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22FA" w14:textId="114B64BC" w:rsidR="007909A1" w:rsidRPr="007909A1" w:rsidRDefault="00874676" w:rsidP="007909A1">
      <w:p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  <w:b/>
          <w:bCs/>
        </w:rPr>
        <w:t>References</w:t>
      </w:r>
      <w:r w:rsidR="008F5E27" w:rsidRPr="007909A1">
        <w:rPr>
          <w:rFonts w:ascii="Times New Roman" w:hAnsi="Times New Roman" w:cs="Times New Roman"/>
          <w:b/>
          <w:bCs/>
        </w:rPr>
        <w:t xml:space="preserve"> for</w:t>
      </w:r>
      <w:r w:rsidR="007909A1" w:rsidRPr="007909A1">
        <w:rPr>
          <w:rFonts w:ascii="Times New Roman" w:hAnsi="Times New Roman" w:cs="Times New Roman"/>
          <w:b/>
          <w:bCs/>
        </w:rPr>
        <w:t xml:space="preserve"> “Is Rare Disease Policy a Stress Test of US Health Care?”</w:t>
      </w:r>
    </w:p>
    <w:p w14:paraId="2D6D4C70" w14:textId="5AACD5BE" w:rsidR="00874676" w:rsidRPr="007909A1" w:rsidRDefault="00874676" w:rsidP="003A148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AD2FE4" w14:textId="77777777" w:rsidR="00E37AEB" w:rsidRPr="007909A1" w:rsidRDefault="00E37AEB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</w:rPr>
        <w:t xml:space="preserve">The Orphan Drug Act turn 40: NORD celebrates its impact on rare diseases. National Organization for Rare Disorders. January 4, 2023. Accessed January 29, 2026. </w:t>
      </w:r>
      <w:hyperlink r:id="rId5" w:history="1">
        <w:r w:rsidRPr="007909A1">
          <w:rPr>
            <w:rStyle w:val="Hyperlink"/>
            <w:rFonts w:ascii="Times New Roman" w:hAnsi="Times New Roman" w:cs="Times New Roman"/>
          </w:rPr>
          <w:t>https://rarediseases.org/the-orphan-drug-act-turns-40-nord-celebrates-its-impact-on-rare-diseases/</w:t>
        </w:r>
      </w:hyperlink>
    </w:p>
    <w:p w14:paraId="46F3BCD1" w14:textId="77777777" w:rsidR="009E1B36" w:rsidRPr="007909A1" w:rsidRDefault="009E1B36" w:rsidP="00806E1B">
      <w:pPr>
        <w:spacing w:after="0" w:line="240" w:lineRule="auto"/>
        <w:rPr>
          <w:rFonts w:ascii="Times New Roman" w:hAnsi="Times New Roman" w:cs="Times New Roman"/>
        </w:rPr>
      </w:pPr>
    </w:p>
    <w:p w14:paraId="504D9E1E" w14:textId="24FADCC2" w:rsidR="00E37AEB" w:rsidRPr="007909A1" w:rsidRDefault="00E37AEB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</w:rPr>
        <w:t xml:space="preserve">Martin K. Revisiting the Orphan Drug Act. The Commonwealth Fund. November 24, 2025. Accessed January 29, 2026. </w:t>
      </w:r>
      <w:hyperlink r:id="rId6" w:history="1">
        <w:r w:rsidRPr="007909A1">
          <w:rPr>
            <w:rStyle w:val="Hyperlink"/>
            <w:rFonts w:ascii="Times New Roman" w:hAnsi="Times New Roman" w:cs="Times New Roman"/>
          </w:rPr>
          <w:t>https://www.commonwealthfund.org/publications/issue-briefs/2025/nov/revisiting-orphan-drug-act</w:t>
        </w:r>
      </w:hyperlink>
    </w:p>
    <w:p w14:paraId="747A6398" w14:textId="77777777" w:rsidR="009E1B36" w:rsidRPr="007909A1" w:rsidRDefault="009E1B36" w:rsidP="009E1B36">
      <w:pPr>
        <w:spacing w:after="0" w:line="240" w:lineRule="auto"/>
        <w:rPr>
          <w:rFonts w:ascii="Times New Roman" w:hAnsi="Times New Roman" w:cs="Times New Roman"/>
        </w:rPr>
      </w:pPr>
    </w:p>
    <w:p w14:paraId="7341F976" w14:textId="77777777" w:rsidR="00B565D3" w:rsidRPr="007909A1" w:rsidRDefault="00B565D3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</w:rPr>
        <w:t xml:space="preserve">Asbury CH. The Orphan Drug Act: the first 7 years. </w:t>
      </w:r>
      <w:r w:rsidRPr="007909A1">
        <w:rPr>
          <w:rFonts w:ascii="Times New Roman" w:hAnsi="Times New Roman" w:cs="Times New Roman"/>
          <w:i/>
          <w:iCs/>
        </w:rPr>
        <w:t>JAMA</w:t>
      </w:r>
      <w:r w:rsidRPr="007909A1">
        <w:rPr>
          <w:rFonts w:ascii="Times New Roman" w:hAnsi="Times New Roman" w:cs="Times New Roman"/>
        </w:rPr>
        <w:t>. 1991;265(7):893-897. doi:10.1001/jama.1991.03460070075046</w:t>
      </w:r>
    </w:p>
    <w:p w14:paraId="5C46004E" w14:textId="77777777" w:rsidR="00B565D3" w:rsidRPr="007909A1" w:rsidRDefault="00B565D3" w:rsidP="009E1B36">
      <w:pPr>
        <w:spacing w:after="0" w:line="240" w:lineRule="auto"/>
        <w:rPr>
          <w:rFonts w:ascii="Times New Roman" w:hAnsi="Times New Roman" w:cs="Times New Roman"/>
        </w:rPr>
      </w:pPr>
    </w:p>
    <w:p w14:paraId="123F40D3" w14:textId="77777777" w:rsidR="00B565D3" w:rsidRPr="007909A1" w:rsidRDefault="00B565D3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909A1">
        <w:rPr>
          <w:rFonts w:ascii="Times New Roman" w:hAnsi="Times New Roman" w:cs="Times New Roman"/>
        </w:rPr>
        <w:t>Fermaglich</w:t>
      </w:r>
      <w:proofErr w:type="spellEnd"/>
      <w:r w:rsidRPr="007909A1">
        <w:rPr>
          <w:rFonts w:ascii="Times New Roman" w:hAnsi="Times New Roman" w:cs="Times New Roman"/>
        </w:rPr>
        <w:t xml:space="preserve"> LJ, Miller KL. A comprehensive study of the rare diseases and conditions targeted by orphan drug designations and approvals over the forty years of the Orphan Drug Act. </w:t>
      </w:r>
      <w:proofErr w:type="spellStart"/>
      <w:r w:rsidRPr="007909A1">
        <w:rPr>
          <w:rFonts w:ascii="Times New Roman" w:hAnsi="Times New Roman" w:cs="Times New Roman"/>
          <w:i/>
          <w:iCs/>
        </w:rPr>
        <w:t>Orphanet</w:t>
      </w:r>
      <w:proofErr w:type="spellEnd"/>
      <w:r w:rsidRPr="007909A1">
        <w:rPr>
          <w:rFonts w:ascii="Times New Roman" w:hAnsi="Times New Roman" w:cs="Times New Roman"/>
          <w:i/>
          <w:iCs/>
        </w:rPr>
        <w:t xml:space="preserve"> J Rare Dis</w:t>
      </w:r>
      <w:r w:rsidRPr="007909A1">
        <w:rPr>
          <w:rFonts w:ascii="Times New Roman" w:hAnsi="Times New Roman" w:cs="Times New Roman"/>
        </w:rPr>
        <w:t xml:space="preserve">. </w:t>
      </w:r>
      <w:proofErr w:type="gramStart"/>
      <w:r w:rsidRPr="007909A1">
        <w:rPr>
          <w:rFonts w:ascii="Times New Roman" w:hAnsi="Times New Roman" w:cs="Times New Roman"/>
        </w:rPr>
        <w:t>2023;18:163</w:t>
      </w:r>
      <w:proofErr w:type="gramEnd"/>
      <w:r w:rsidRPr="007909A1">
        <w:rPr>
          <w:rFonts w:ascii="Times New Roman" w:hAnsi="Times New Roman" w:cs="Times New Roman"/>
        </w:rPr>
        <w:t>. doi:10.1186/s13023-023-02790-7</w:t>
      </w:r>
    </w:p>
    <w:p w14:paraId="567498B4" w14:textId="77777777" w:rsidR="00B565D3" w:rsidRPr="007909A1" w:rsidRDefault="00B565D3" w:rsidP="009E1B36">
      <w:pPr>
        <w:spacing w:after="0" w:line="240" w:lineRule="auto"/>
        <w:rPr>
          <w:rFonts w:ascii="Times New Roman" w:hAnsi="Times New Roman" w:cs="Times New Roman"/>
        </w:rPr>
      </w:pPr>
    </w:p>
    <w:p w14:paraId="4A93D90E" w14:textId="0F9F7C90" w:rsidR="009E1B36" w:rsidRPr="007909A1" w:rsidRDefault="009E1B36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</w:rPr>
        <w:t>Search orphan drug designations and approvals. FDA. Accessed January 29, 2026. https://www.accessdata.fda.gov/scripts/opdlisting/oopd/listResult.cfm</w:t>
      </w:r>
    </w:p>
    <w:p w14:paraId="298C8150" w14:textId="77777777" w:rsidR="009E1B36" w:rsidRPr="007909A1" w:rsidRDefault="009E1B36" w:rsidP="00806E1B">
      <w:pPr>
        <w:spacing w:after="0" w:line="240" w:lineRule="auto"/>
        <w:rPr>
          <w:rFonts w:ascii="Times New Roman" w:hAnsi="Times New Roman" w:cs="Times New Roman"/>
        </w:rPr>
      </w:pPr>
    </w:p>
    <w:p w14:paraId="0E499EA0" w14:textId="055D9B4D" w:rsidR="009E1B36" w:rsidRPr="007909A1" w:rsidRDefault="00874676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</w:rPr>
        <w:t>NORD rare disease database. National Organization for Rare Disorders. Accessed January 28, 2026. https://rarediseases.org/rare-diseases/</w:t>
      </w:r>
    </w:p>
    <w:p w14:paraId="0F135398" w14:textId="77777777" w:rsidR="007847DC" w:rsidRPr="007909A1" w:rsidRDefault="007847DC" w:rsidP="00780B3A">
      <w:pPr>
        <w:spacing w:after="0" w:line="240" w:lineRule="auto"/>
        <w:rPr>
          <w:rFonts w:ascii="Times New Roman" w:hAnsi="Times New Roman" w:cs="Times New Roman"/>
        </w:rPr>
      </w:pPr>
    </w:p>
    <w:p w14:paraId="43FB8B6E" w14:textId="726EEB1B" w:rsidR="007847DC" w:rsidRPr="007909A1" w:rsidRDefault="007847DC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</w:rPr>
        <w:t xml:space="preserve">Shaw ML. </w:t>
      </w:r>
      <w:r w:rsidR="00B807EC" w:rsidRPr="007909A1">
        <w:rPr>
          <w:rFonts w:ascii="Times New Roman" w:hAnsi="Times New Roman" w:cs="Times New Roman"/>
        </w:rPr>
        <w:t xml:space="preserve">FDA approves </w:t>
      </w:r>
      <w:proofErr w:type="spellStart"/>
      <w:r w:rsidR="00B807EC" w:rsidRPr="007909A1">
        <w:rPr>
          <w:rFonts w:ascii="Times New Roman" w:hAnsi="Times New Roman" w:cs="Times New Roman"/>
        </w:rPr>
        <w:t>arsa</w:t>
      </w:r>
      <w:proofErr w:type="spellEnd"/>
      <w:r w:rsidR="00B807EC" w:rsidRPr="007909A1">
        <w:rPr>
          <w:rFonts w:ascii="Times New Roman" w:hAnsi="Times New Roman" w:cs="Times New Roman"/>
        </w:rPr>
        <w:t xml:space="preserve">-cel for metachromatic leukodystrophy. </w:t>
      </w:r>
      <w:r w:rsidRPr="007909A1">
        <w:rPr>
          <w:rFonts w:ascii="Times New Roman" w:hAnsi="Times New Roman" w:cs="Times New Roman"/>
          <w:i/>
          <w:iCs/>
        </w:rPr>
        <w:t>AJMC</w:t>
      </w:r>
      <w:r w:rsidRPr="007909A1">
        <w:rPr>
          <w:rFonts w:ascii="Times New Roman" w:hAnsi="Times New Roman" w:cs="Times New Roman"/>
        </w:rPr>
        <w:t xml:space="preserve">. </w:t>
      </w:r>
      <w:r w:rsidR="00B807EC" w:rsidRPr="007909A1">
        <w:rPr>
          <w:rFonts w:ascii="Times New Roman" w:hAnsi="Times New Roman" w:cs="Times New Roman"/>
        </w:rPr>
        <w:t xml:space="preserve">March 19, 2024. </w:t>
      </w:r>
      <w:r w:rsidRPr="007909A1">
        <w:rPr>
          <w:rFonts w:ascii="Times New Roman" w:hAnsi="Times New Roman" w:cs="Times New Roman"/>
        </w:rPr>
        <w:t xml:space="preserve">Accessed February 1, 2026. </w:t>
      </w:r>
      <w:hyperlink r:id="rId7" w:history="1">
        <w:r w:rsidR="00B31FA7" w:rsidRPr="007909A1">
          <w:rPr>
            <w:rStyle w:val="Hyperlink"/>
            <w:rFonts w:ascii="Times New Roman" w:hAnsi="Times New Roman" w:cs="Times New Roman"/>
          </w:rPr>
          <w:t>https://www.ajmc.com/view/fda-approves-arsa-cel-for-metachromatic-leukodystrophy</w:t>
        </w:r>
      </w:hyperlink>
    </w:p>
    <w:p w14:paraId="5F480AAB" w14:textId="77777777" w:rsidR="00B31FA7" w:rsidRPr="007909A1" w:rsidRDefault="00B31FA7" w:rsidP="00780B3A">
      <w:pPr>
        <w:spacing w:after="0" w:line="240" w:lineRule="auto"/>
        <w:rPr>
          <w:rFonts w:ascii="Times New Roman" w:hAnsi="Times New Roman" w:cs="Times New Roman"/>
        </w:rPr>
      </w:pPr>
    </w:p>
    <w:p w14:paraId="06BC44F3" w14:textId="47DCA82C" w:rsidR="00B31FA7" w:rsidRPr="007909A1" w:rsidRDefault="00422F44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</w:rPr>
        <w:t xml:space="preserve">Becker Z, Dunleavy K, </w:t>
      </w:r>
      <w:proofErr w:type="spellStart"/>
      <w:r w:rsidR="00DD32AA" w:rsidRPr="007909A1">
        <w:rPr>
          <w:rFonts w:ascii="Times New Roman" w:hAnsi="Times New Roman" w:cs="Times New Roman"/>
        </w:rPr>
        <w:t>Sagonowsky</w:t>
      </w:r>
      <w:proofErr w:type="spellEnd"/>
      <w:r w:rsidR="00DD32AA" w:rsidRPr="007909A1">
        <w:rPr>
          <w:rFonts w:ascii="Times New Roman" w:hAnsi="Times New Roman" w:cs="Times New Roman"/>
        </w:rPr>
        <w:t xml:space="preserve"> E, Liu A, Kansteiner F. </w:t>
      </w:r>
      <w:r w:rsidR="006E56E6" w:rsidRPr="007909A1">
        <w:rPr>
          <w:rFonts w:ascii="Times New Roman" w:hAnsi="Times New Roman" w:cs="Times New Roman"/>
        </w:rPr>
        <w:t xml:space="preserve">Updated: most expensive drugs in the US in 2025. </w:t>
      </w:r>
      <w:r w:rsidRPr="007909A1">
        <w:rPr>
          <w:rFonts w:ascii="Times New Roman" w:hAnsi="Times New Roman" w:cs="Times New Roman"/>
        </w:rPr>
        <w:t xml:space="preserve">August 11, 2025. </w:t>
      </w:r>
      <w:r w:rsidR="00B31FA7" w:rsidRPr="007909A1">
        <w:rPr>
          <w:rFonts w:ascii="Times New Roman" w:hAnsi="Times New Roman" w:cs="Times New Roman"/>
        </w:rPr>
        <w:t xml:space="preserve">Accessed February 1, 2026. </w:t>
      </w:r>
      <w:hyperlink r:id="rId8" w:history="1">
        <w:r w:rsidR="00854875" w:rsidRPr="007909A1">
          <w:rPr>
            <w:rStyle w:val="Hyperlink"/>
            <w:rFonts w:ascii="Times New Roman" w:hAnsi="Times New Roman" w:cs="Times New Roman"/>
          </w:rPr>
          <w:t>https://www.fiercepharma.com/special-reports/most-expensive-drugs-us-2025</w:t>
        </w:r>
      </w:hyperlink>
    </w:p>
    <w:p w14:paraId="6272E3D1" w14:textId="77777777" w:rsidR="00854875" w:rsidRPr="007909A1" w:rsidRDefault="00854875" w:rsidP="00780B3A">
      <w:pPr>
        <w:spacing w:after="0" w:line="240" w:lineRule="auto"/>
        <w:rPr>
          <w:rFonts w:ascii="Times New Roman" w:hAnsi="Times New Roman" w:cs="Times New Roman"/>
        </w:rPr>
      </w:pPr>
    </w:p>
    <w:p w14:paraId="52B09E4C" w14:textId="40C571B5" w:rsidR="009C5A7B" w:rsidRPr="007909A1" w:rsidRDefault="009B6255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909A1">
        <w:rPr>
          <w:rFonts w:ascii="Times New Roman" w:hAnsi="Times New Roman" w:cs="Times New Roman"/>
        </w:rPr>
        <w:t>Althobaiti</w:t>
      </w:r>
      <w:proofErr w:type="spellEnd"/>
      <w:r w:rsidRPr="007909A1">
        <w:rPr>
          <w:rFonts w:ascii="Times New Roman" w:hAnsi="Times New Roman" w:cs="Times New Roman"/>
        </w:rPr>
        <w:t xml:space="preserve"> H, Seoane-Vazquez E, Brown LM, Fleming </w:t>
      </w:r>
      <w:r w:rsidR="003224CA" w:rsidRPr="007909A1">
        <w:rPr>
          <w:rFonts w:ascii="Times New Roman" w:hAnsi="Times New Roman" w:cs="Times New Roman"/>
        </w:rPr>
        <w:t>ML</w:t>
      </w:r>
      <w:r w:rsidRPr="007909A1">
        <w:rPr>
          <w:rFonts w:ascii="Times New Roman" w:hAnsi="Times New Roman" w:cs="Times New Roman"/>
        </w:rPr>
        <w:t>, Rodriguez-</w:t>
      </w:r>
      <w:proofErr w:type="spellStart"/>
      <w:r w:rsidRPr="007909A1">
        <w:rPr>
          <w:rFonts w:ascii="Times New Roman" w:hAnsi="Times New Roman" w:cs="Times New Roman"/>
        </w:rPr>
        <w:t>Monguio</w:t>
      </w:r>
      <w:proofErr w:type="spellEnd"/>
      <w:r w:rsidRPr="007909A1">
        <w:rPr>
          <w:rFonts w:ascii="Times New Roman" w:hAnsi="Times New Roman" w:cs="Times New Roman"/>
        </w:rPr>
        <w:t xml:space="preserve"> </w:t>
      </w:r>
      <w:r w:rsidR="003224CA" w:rsidRPr="007909A1">
        <w:rPr>
          <w:rFonts w:ascii="Times New Roman" w:hAnsi="Times New Roman" w:cs="Times New Roman"/>
        </w:rPr>
        <w:t xml:space="preserve">R. </w:t>
      </w:r>
      <w:r w:rsidR="009C5A7B" w:rsidRPr="007909A1">
        <w:rPr>
          <w:rFonts w:ascii="Times New Roman" w:hAnsi="Times New Roman" w:cs="Times New Roman"/>
        </w:rPr>
        <w:t xml:space="preserve">Disentangling the </w:t>
      </w:r>
      <w:r w:rsidR="003224CA" w:rsidRPr="007909A1">
        <w:rPr>
          <w:rFonts w:ascii="Times New Roman" w:hAnsi="Times New Roman" w:cs="Times New Roman"/>
        </w:rPr>
        <w:t xml:space="preserve">cost of orphan drugs marketed </w:t>
      </w:r>
      <w:r w:rsidR="009C5A7B" w:rsidRPr="007909A1">
        <w:rPr>
          <w:rFonts w:ascii="Times New Roman" w:hAnsi="Times New Roman" w:cs="Times New Roman"/>
        </w:rPr>
        <w:t>in the United States</w:t>
      </w:r>
      <w:r w:rsidR="003224CA" w:rsidRPr="007909A1">
        <w:rPr>
          <w:rFonts w:ascii="Times New Roman" w:hAnsi="Times New Roman" w:cs="Times New Roman"/>
        </w:rPr>
        <w:t>.</w:t>
      </w:r>
      <w:r w:rsidR="009C5A7B" w:rsidRPr="007909A1">
        <w:rPr>
          <w:rFonts w:ascii="Times New Roman" w:hAnsi="Times New Roman" w:cs="Times New Roman"/>
        </w:rPr>
        <w:t xml:space="preserve"> </w:t>
      </w:r>
      <w:r w:rsidR="00C75D77" w:rsidRPr="007909A1">
        <w:rPr>
          <w:rFonts w:ascii="Times New Roman" w:hAnsi="Times New Roman" w:cs="Times New Roman"/>
          <w:i/>
          <w:iCs/>
        </w:rPr>
        <w:t>Healthcare (Basel)</w:t>
      </w:r>
      <w:r w:rsidR="00C75D77" w:rsidRPr="007909A1">
        <w:rPr>
          <w:rFonts w:ascii="Times New Roman" w:hAnsi="Times New Roman" w:cs="Times New Roman"/>
        </w:rPr>
        <w:t>. 2023;11(4):558. doi:10.3390/healthcare11040558</w:t>
      </w:r>
    </w:p>
    <w:p w14:paraId="0C396542" w14:textId="77777777" w:rsidR="009C5A7B" w:rsidRPr="007909A1" w:rsidRDefault="009C5A7B" w:rsidP="00780B3A">
      <w:pPr>
        <w:spacing w:after="0" w:line="240" w:lineRule="auto"/>
        <w:rPr>
          <w:rFonts w:ascii="Times New Roman" w:hAnsi="Times New Roman" w:cs="Times New Roman"/>
        </w:rPr>
      </w:pPr>
    </w:p>
    <w:p w14:paraId="502F814A" w14:textId="592599AF" w:rsidR="009C5A7B" w:rsidRPr="007909A1" w:rsidRDefault="00854875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</w:rPr>
        <w:t xml:space="preserve">Orphan </w:t>
      </w:r>
      <w:r w:rsidR="00980118" w:rsidRPr="007909A1">
        <w:rPr>
          <w:rFonts w:ascii="Times New Roman" w:hAnsi="Times New Roman" w:cs="Times New Roman"/>
        </w:rPr>
        <w:t xml:space="preserve">drug report </w:t>
      </w:r>
      <w:r w:rsidRPr="007909A1">
        <w:rPr>
          <w:rFonts w:ascii="Times New Roman" w:hAnsi="Times New Roman" w:cs="Times New Roman"/>
        </w:rPr>
        <w:t>2015</w:t>
      </w:r>
      <w:r w:rsidR="00980118" w:rsidRPr="007909A1">
        <w:rPr>
          <w:rFonts w:ascii="Times New Roman" w:hAnsi="Times New Roman" w:cs="Times New Roman"/>
        </w:rPr>
        <w:t>.</w:t>
      </w:r>
      <w:r w:rsidRPr="007909A1">
        <w:rPr>
          <w:rFonts w:ascii="Times New Roman" w:hAnsi="Times New Roman" w:cs="Times New Roman"/>
        </w:rPr>
        <w:t xml:space="preserve"> </w:t>
      </w:r>
      <w:proofErr w:type="spellStart"/>
      <w:r w:rsidRPr="007909A1">
        <w:rPr>
          <w:rFonts w:ascii="Times New Roman" w:hAnsi="Times New Roman" w:cs="Times New Roman"/>
        </w:rPr>
        <w:t>EvaluatePharma</w:t>
      </w:r>
      <w:proofErr w:type="spellEnd"/>
      <w:r w:rsidR="00980118" w:rsidRPr="007909A1">
        <w:rPr>
          <w:rFonts w:ascii="Times New Roman" w:hAnsi="Times New Roman" w:cs="Times New Roman"/>
        </w:rPr>
        <w:t>. October 2015</w:t>
      </w:r>
      <w:r w:rsidRPr="007909A1">
        <w:rPr>
          <w:rFonts w:ascii="Times New Roman" w:hAnsi="Times New Roman" w:cs="Times New Roman"/>
        </w:rPr>
        <w:t>.</w:t>
      </w:r>
      <w:r w:rsidR="00873EAE" w:rsidRPr="007909A1">
        <w:rPr>
          <w:rFonts w:ascii="Times New Roman" w:hAnsi="Times New Roman" w:cs="Times New Roman"/>
        </w:rPr>
        <w:t xml:space="preserve"> Accessed February 1, 2026</w:t>
      </w:r>
      <w:r w:rsidR="004B68E2" w:rsidRPr="007909A1">
        <w:rPr>
          <w:rFonts w:ascii="Times New Roman" w:hAnsi="Times New Roman" w:cs="Times New Roman"/>
        </w:rPr>
        <w:t xml:space="preserve">. </w:t>
      </w:r>
      <w:hyperlink r:id="rId9" w:history="1">
        <w:r w:rsidR="00A10E94" w:rsidRPr="007909A1">
          <w:rPr>
            <w:rStyle w:val="Hyperlink"/>
            <w:rFonts w:ascii="Times New Roman" w:hAnsi="Times New Roman" w:cs="Times New Roman"/>
          </w:rPr>
          <w:t>https://content.equisolve.net/_409329498dba7dca30d3701a126721d4/intellectns/db/30/158/pdf/EvaluatePharma+Orphan+Drug+Report+2015.pdf</w:t>
        </w:r>
      </w:hyperlink>
    </w:p>
    <w:p w14:paraId="17CDFA25" w14:textId="77777777" w:rsidR="00A10E94" w:rsidRPr="007909A1" w:rsidRDefault="00A10E94">
      <w:pPr>
        <w:spacing w:after="0" w:line="240" w:lineRule="auto"/>
        <w:rPr>
          <w:rFonts w:ascii="Times New Roman" w:hAnsi="Times New Roman" w:cs="Times New Roman"/>
        </w:rPr>
      </w:pPr>
    </w:p>
    <w:p w14:paraId="7531B3B1" w14:textId="44AEC600" w:rsidR="00A10E94" w:rsidRPr="007909A1" w:rsidRDefault="0026615B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909A1">
        <w:rPr>
          <w:rFonts w:ascii="Times New Roman" w:hAnsi="Times New Roman" w:cs="Times New Roman"/>
        </w:rPr>
        <w:t xml:space="preserve">ACS study finds individuals with rare cancers in the U.S. present distinct diagnosis patterns and many experience treatment delays. News release. American Cancer Society. October 11, 2025. </w:t>
      </w:r>
      <w:r w:rsidR="00A10E94" w:rsidRPr="007909A1">
        <w:rPr>
          <w:rFonts w:ascii="Times New Roman" w:hAnsi="Times New Roman" w:cs="Times New Roman"/>
        </w:rPr>
        <w:t xml:space="preserve">Accessed February 2, 2026. </w:t>
      </w:r>
      <w:hyperlink r:id="rId10" w:history="1">
        <w:r w:rsidR="0006776C" w:rsidRPr="007909A1">
          <w:rPr>
            <w:rStyle w:val="Hyperlink"/>
            <w:rFonts w:ascii="Times New Roman" w:hAnsi="Times New Roman" w:cs="Times New Roman"/>
          </w:rPr>
          <w:t>https://pressroom.cancer.org/YANG-ASCOQCS2025</w:t>
        </w:r>
      </w:hyperlink>
    </w:p>
    <w:p w14:paraId="2B49C0D1" w14:textId="77777777" w:rsidR="0006776C" w:rsidRPr="007909A1" w:rsidRDefault="0006776C">
      <w:pPr>
        <w:spacing w:after="0" w:line="240" w:lineRule="auto"/>
        <w:rPr>
          <w:rFonts w:ascii="Times New Roman" w:hAnsi="Times New Roman" w:cs="Times New Roman"/>
        </w:rPr>
      </w:pPr>
    </w:p>
    <w:p w14:paraId="08D0F99F" w14:textId="7545EDF1" w:rsidR="0006776C" w:rsidRPr="007909A1" w:rsidRDefault="002970F0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proofErr w:type="spellStart"/>
      <w:r w:rsidRPr="007909A1">
        <w:rPr>
          <w:rFonts w:ascii="Times New Roman" w:hAnsi="Times New Roman" w:cs="Times New Roman"/>
          <w:color w:val="1F1F1F"/>
          <w:shd w:val="clear" w:color="auto" w:fill="FFFFFF"/>
        </w:rPr>
        <w:lastRenderedPageBreak/>
        <w:t>Fermaglich</w:t>
      </w:r>
      <w:proofErr w:type="spellEnd"/>
      <w:r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LJ, Miller KL. </w:t>
      </w:r>
      <w:r w:rsidR="00962CA7" w:rsidRPr="007909A1">
        <w:rPr>
          <w:rFonts w:ascii="Times New Roman" w:hAnsi="Times New Roman" w:cs="Times New Roman"/>
          <w:color w:val="1F1F1F"/>
          <w:shd w:val="clear" w:color="auto" w:fill="FFFFFF"/>
        </w:rPr>
        <w:t>A comprehensive study of the rare diseases and conditions targeted by orphan drug designations and approvals over the forty years of the Orphan Drug Act</w:t>
      </w:r>
      <w:r w:rsidR="00191C6C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. </w:t>
      </w:r>
      <w:proofErr w:type="spellStart"/>
      <w:r w:rsidR="00191C6C" w:rsidRPr="007909A1">
        <w:rPr>
          <w:rFonts w:ascii="Times New Roman" w:hAnsi="Times New Roman" w:cs="Times New Roman"/>
          <w:i/>
          <w:iCs/>
          <w:color w:val="1F1F1F"/>
          <w:shd w:val="clear" w:color="auto" w:fill="FFFFFF"/>
        </w:rPr>
        <w:t>Orphanet</w:t>
      </w:r>
      <w:proofErr w:type="spellEnd"/>
      <w:r w:rsidR="00191C6C" w:rsidRPr="007909A1">
        <w:rPr>
          <w:rFonts w:ascii="Times New Roman" w:hAnsi="Times New Roman" w:cs="Times New Roman"/>
          <w:i/>
          <w:iCs/>
          <w:color w:val="1F1F1F"/>
          <w:shd w:val="clear" w:color="auto" w:fill="FFFFFF"/>
        </w:rPr>
        <w:t xml:space="preserve"> J Rare Dis</w:t>
      </w:r>
      <w:r w:rsidR="00191C6C" w:rsidRPr="007909A1">
        <w:rPr>
          <w:rFonts w:ascii="Times New Roman" w:hAnsi="Times New Roman" w:cs="Times New Roman"/>
          <w:color w:val="1F1F1F"/>
          <w:shd w:val="clear" w:color="auto" w:fill="FFFFFF"/>
        </w:rPr>
        <w:t>. 2023;18(1):163. doi:10.1186/s13023-023-02790-7</w:t>
      </w:r>
    </w:p>
    <w:p w14:paraId="7567838C" w14:textId="77777777" w:rsidR="009C3B84" w:rsidRPr="007909A1" w:rsidRDefault="009C3B84" w:rsidP="009C3B84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414DDB41" w14:textId="1434420C" w:rsidR="00866920" w:rsidRPr="007909A1" w:rsidRDefault="0000039D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Hartill R. What is a blockbuster drug? The Motley Fool. </w:t>
      </w:r>
      <w:r w:rsidR="00590716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February 26, 2025. </w:t>
      </w:r>
      <w:r w:rsidR="00590716" w:rsidRPr="007909A1">
        <w:rPr>
          <w:rFonts w:ascii="Times New Roman" w:hAnsi="Times New Roman" w:cs="Times New Roman"/>
        </w:rPr>
        <w:t>Accessed February 2, 2026.</w:t>
      </w:r>
      <w:r w:rsidR="00590716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hyperlink r:id="rId11" w:history="1">
        <w:r w:rsidR="00590716" w:rsidRPr="007909A1">
          <w:rPr>
            <w:rStyle w:val="Hyperlink"/>
            <w:rFonts w:ascii="Times New Roman" w:hAnsi="Times New Roman" w:cs="Times New Roman"/>
            <w:shd w:val="clear" w:color="auto" w:fill="FFFFFF"/>
          </w:rPr>
          <w:t>https://www.fool.com/terms/b/blockbuster-drug/</w:t>
        </w:r>
      </w:hyperlink>
    </w:p>
    <w:p w14:paraId="0E4571A2" w14:textId="77777777" w:rsidR="00AF7357" w:rsidRPr="007909A1" w:rsidRDefault="00AF7357" w:rsidP="00191C6C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5F703209" w14:textId="2CFAE4BA" w:rsidR="00AF7357" w:rsidRPr="007909A1" w:rsidRDefault="00BB51B4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Chen J. Blockbuster drug: what it is, how it works. Investopedia. </w:t>
      </w:r>
      <w:r w:rsidR="00C22E5F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September 6, 2022. </w:t>
      </w:r>
      <w:r w:rsidRPr="007909A1">
        <w:rPr>
          <w:rFonts w:ascii="Times New Roman" w:hAnsi="Times New Roman" w:cs="Times New Roman"/>
        </w:rPr>
        <w:t>Accessed February 2, 2026.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hyperlink r:id="rId12" w:history="1">
        <w:r w:rsidR="000E4EC1" w:rsidRPr="007909A1">
          <w:rPr>
            <w:rStyle w:val="Hyperlink"/>
            <w:rFonts w:ascii="Times New Roman" w:hAnsi="Times New Roman" w:cs="Times New Roman"/>
            <w:shd w:val="clear" w:color="auto" w:fill="FFFFFF"/>
          </w:rPr>
          <w:t>https://www.investopedia.com/terms/b/blockbuster-drug.asp</w:t>
        </w:r>
      </w:hyperlink>
    </w:p>
    <w:p w14:paraId="2DEA0D34" w14:textId="77777777" w:rsidR="00526968" w:rsidRPr="007909A1" w:rsidRDefault="00526968" w:rsidP="00526968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4AF20401" w14:textId="782194BE" w:rsidR="00DD4141" w:rsidRPr="007909A1" w:rsidRDefault="0013436C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283C11">
        <w:rPr>
          <w:rFonts w:ascii="Times New Roman" w:hAnsi="Times New Roman" w:cs="Times New Roman"/>
          <w:shd w:val="clear" w:color="auto" w:fill="FFFFFF"/>
        </w:rPr>
        <w:t>Darzalex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>. Prescribing information. Johnson &amp; Johnson;</w:t>
      </w:r>
      <w:r w:rsidR="00725670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2026. </w:t>
      </w:r>
      <w:r w:rsidR="00725670" w:rsidRPr="007909A1">
        <w:rPr>
          <w:rFonts w:ascii="Times New Roman" w:hAnsi="Times New Roman" w:cs="Times New Roman"/>
        </w:rPr>
        <w:t>Accessed February 2, 2026.</w:t>
      </w:r>
      <w:r w:rsidR="00DB2900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hyperlink r:id="rId13" w:history="1">
        <w:r w:rsidR="00DB2900" w:rsidRPr="007909A1">
          <w:rPr>
            <w:rStyle w:val="Hyperlink"/>
            <w:rFonts w:ascii="Times New Roman" w:hAnsi="Times New Roman" w:cs="Times New Roman"/>
            <w:shd w:val="clear" w:color="auto" w:fill="FFFFFF"/>
          </w:rPr>
          <w:t>https://www.darzalex.com/</w:t>
        </w:r>
      </w:hyperlink>
    </w:p>
    <w:p w14:paraId="1A522E94" w14:textId="77777777" w:rsidR="00DD4141" w:rsidRPr="007909A1" w:rsidRDefault="00DD4141" w:rsidP="00191C6C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2A80F466" w14:textId="4200D682" w:rsidR="000E4EC1" w:rsidRPr="007909A1" w:rsidRDefault="006E4BE2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283C11">
        <w:rPr>
          <w:rFonts w:ascii="Times New Roman" w:hAnsi="Times New Roman" w:cs="Times New Roman"/>
          <w:shd w:val="clear" w:color="auto" w:fill="FFFFFF"/>
        </w:rPr>
        <w:t xml:space="preserve">Dunleavy 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>K. Led by Darzalex surge, J&amp;J expects revenue to reach $100B in 2026.</w:t>
      </w:r>
      <w:r w:rsidR="00614CF0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Fierce Pharma. January 21, 2026.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r w:rsidRPr="007909A1">
        <w:rPr>
          <w:rFonts w:ascii="Times New Roman" w:hAnsi="Times New Roman" w:cs="Times New Roman"/>
        </w:rPr>
        <w:t xml:space="preserve">Accessed February 2, 2026. </w:t>
      </w:r>
      <w:hyperlink r:id="rId14" w:history="1">
        <w:r w:rsidR="00C606F6" w:rsidRPr="007909A1">
          <w:rPr>
            <w:rStyle w:val="Hyperlink"/>
            <w:rFonts w:ascii="Times New Roman" w:hAnsi="Times New Roman" w:cs="Times New Roman"/>
            <w:shd w:val="clear" w:color="auto" w:fill="FFFFFF"/>
          </w:rPr>
          <w:t>https://www.fiercepharma.com/pharma/led-darzalex-surge-jj-expects-revenue-reach-100b-2026</w:t>
        </w:r>
      </w:hyperlink>
    </w:p>
    <w:p w14:paraId="7F6DC2E3" w14:textId="77777777" w:rsidR="00DD4141" w:rsidRPr="007909A1" w:rsidRDefault="00DD4141" w:rsidP="00191C6C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48883B96" w14:textId="758CC03E" w:rsidR="00A24D2A" w:rsidRPr="007909A1" w:rsidRDefault="00596E81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283C11">
        <w:rPr>
          <w:rFonts w:ascii="Times New Roman" w:hAnsi="Times New Roman" w:cs="Times New Roman"/>
          <w:shd w:val="clear" w:color="auto" w:fill="FFFFFF"/>
        </w:rPr>
        <w:t>Opdivo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>. Prescribing information.</w:t>
      </w:r>
      <w:r w:rsidR="002C0075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Bristol Myers Squibb; 2025. </w:t>
      </w:r>
      <w:r w:rsidR="002C0075" w:rsidRPr="007909A1">
        <w:rPr>
          <w:rFonts w:ascii="Times New Roman" w:hAnsi="Times New Roman" w:cs="Times New Roman"/>
        </w:rPr>
        <w:t>Accessed February 2, 2026.</w:t>
      </w:r>
      <w:r w:rsidR="002C0075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hyperlink r:id="rId15" w:history="1">
        <w:r w:rsidR="002C0075" w:rsidRPr="007909A1">
          <w:rPr>
            <w:rStyle w:val="Hyperlink"/>
            <w:rFonts w:ascii="Times New Roman" w:hAnsi="Times New Roman" w:cs="Times New Roman"/>
            <w:shd w:val="clear" w:color="auto" w:fill="FFFFFF"/>
          </w:rPr>
          <w:t>https://www.opdivo.com/</w:t>
        </w:r>
      </w:hyperlink>
    </w:p>
    <w:p w14:paraId="3248AF76" w14:textId="77777777" w:rsidR="001658B1" w:rsidRPr="007909A1" w:rsidRDefault="001658B1" w:rsidP="00191C6C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1ECEF459" w14:textId="445B20A6" w:rsidR="00847EBC" w:rsidRPr="007909A1" w:rsidRDefault="00182DCA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283C11">
        <w:rPr>
          <w:rFonts w:ascii="Times New Roman" w:hAnsi="Times New Roman" w:cs="Times New Roman"/>
          <w:shd w:val="clear" w:color="auto" w:fill="FFFFFF"/>
        </w:rPr>
        <w:t xml:space="preserve">Nivolumab 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market report 2026. </w:t>
      </w:r>
      <w:r w:rsidR="009809E3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The Business Research Company. January 2026. </w:t>
      </w:r>
      <w:r w:rsidRPr="007909A1">
        <w:rPr>
          <w:rFonts w:ascii="Times New Roman" w:hAnsi="Times New Roman" w:cs="Times New Roman"/>
        </w:rPr>
        <w:t>Accessed February 2, 2026.</w:t>
      </w:r>
      <w:r w:rsidR="00DB2900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hyperlink r:id="rId16" w:history="1">
        <w:r w:rsidR="005F1405" w:rsidRPr="007909A1">
          <w:rPr>
            <w:rStyle w:val="Hyperlink"/>
            <w:rFonts w:ascii="Times New Roman" w:hAnsi="Times New Roman" w:cs="Times New Roman"/>
            <w:shd w:val="clear" w:color="auto" w:fill="FFFFFF"/>
          </w:rPr>
          <w:t>https://www.thebusinessresearchcompany.com/report/nivolumab-global-market-report</w:t>
        </w:r>
      </w:hyperlink>
    </w:p>
    <w:p w14:paraId="7EA1D8A8" w14:textId="77777777" w:rsidR="00847EBC" w:rsidRPr="007909A1" w:rsidRDefault="00847EBC" w:rsidP="00191C6C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0F2C0CCA" w14:textId="38AAC360" w:rsidR="00C606F6" w:rsidRPr="007909A1" w:rsidRDefault="00CA3F01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283C11">
        <w:rPr>
          <w:rFonts w:ascii="Times New Roman" w:hAnsi="Times New Roman" w:cs="Times New Roman"/>
          <w:shd w:val="clear" w:color="auto" w:fill="FFFFFF"/>
        </w:rPr>
        <w:t>Keytruda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. Prescribing information. </w:t>
      </w:r>
      <w:r w:rsidR="00513ED3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Merck; 2026. </w:t>
      </w:r>
      <w:r w:rsidRPr="007909A1">
        <w:rPr>
          <w:rFonts w:ascii="Times New Roman" w:hAnsi="Times New Roman" w:cs="Times New Roman"/>
        </w:rPr>
        <w:t>Accessed February 2, 2026.</w:t>
      </w:r>
      <w:r w:rsidR="005F1405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hyperlink r:id="rId17" w:history="1">
        <w:r w:rsidR="0019335B" w:rsidRPr="007909A1">
          <w:rPr>
            <w:rStyle w:val="Hyperlink"/>
            <w:rFonts w:ascii="Times New Roman" w:hAnsi="Times New Roman" w:cs="Times New Roman"/>
            <w:shd w:val="clear" w:color="auto" w:fill="FFFFFF"/>
          </w:rPr>
          <w:t>https://www.keytruda.com/taking-keytruda/</w:t>
        </w:r>
      </w:hyperlink>
    </w:p>
    <w:p w14:paraId="422B2D37" w14:textId="77777777" w:rsidR="00847EBC" w:rsidRPr="007909A1" w:rsidRDefault="00847EBC" w:rsidP="00191C6C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7C9D763E" w14:textId="170ED191" w:rsidR="00ED6A04" w:rsidRPr="007909A1" w:rsidRDefault="00B84EBB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283C11">
        <w:rPr>
          <w:rFonts w:ascii="Times New Roman" w:hAnsi="Times New Roman" w:cs="Times New Roman"/>
        </w:rPr>
        <w:t xml:space="preserve">Das </w:t>
      </w:r>
      <w:r w:rsidRPr="007909A1">
        <w:rPr>
          <w:rFonts w:ascii="Times New Roman" w:hAnsi="Times New Roman" w:cs="Times New Roman"/>
        </w:rPr>
        <w:t>K. Can Keytruda sustain Merck's growth through the rest of 2025?</w:t>
      </w:r>
      <w:r w:rsidR="007364ED" w:rsidRPr="007909A1">
        <w:rPr>
          <w:rFonts w:ascii="Times New Roman" w:hAnsi="Times New Roman" w:cs="Times New Roman"/>
        </w:rPr>
        <w:t xml:space="preserve"> Yahoo Finance. August 19, 2025. </w:t>
      </w:r>
      <w:r w:rsidR="00ED6A04" w:rsidRPr="007909A1">
        <w:rPr>
          <w:rFonts w:ascii="Times New Roman" w:hAnsi="Times New Roman" w:cs="Times New Roman"/>
        </w:rPr>
        <w:t xml:space="preserve">Accessed February 2, 2026. </w:t>
      </w:r>
      <w:hyperlink r:id="rId18" w:history="1">
        <w:r w:rsidR="00F064C9" w:rsidRPr="007909A1">
          <w:rPr>
            <w:rStyle w:val="Hyperlink"/>
            <w:rFonts w:ascii="Times New Roman" w:hAnsi="Times New Roman" w:cs="Times New Roman"/>
            <w:shd w:val="clear" w:color="auto" w:fill="FFFFFF"/>
          </w:rPr>
          <w:t>https://finance.yahoo.com/news/keytruda-sustain-mercks-growth-rest-130600099.html</w:t>
        </w:r>
      </w:hyperlink>
    </w:p>
    <w:p w14:paraId="7413B6D6" w14:textId="77777777" w:rsidR="00F064C9" w:rsidRPr="007909A1" w:rsidRDefault="00F064C9" w:rsidP="00191C6C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3633F939" w14:textId="2B9260DE" w:rsidR="00F064C9" w:rsidRPr="007909A1" w:rsidRDefault="008849DF" w:rsidP="00966C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283C11">
        <w:rPr>
          <w:rFonts w:ascii="Times New Roman" w:hAnsi="Times New Roman" w:cs="Times New Roman"/>
          <w:shd w:val="clear" w:color="auto" w:fill="FFFFFF"/>
        </w:rPr>
        <w:t xml:space="preserve">Key 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>Inflation Reduction Act amendment broadens U.S. Protection for orphan drugs.</w:t>
      </w:r>
      <w:r w:rsidR="00B92016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Sidley Austin LLP.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July 15, 2025. Accessed February 2, 2026.</w:t>
      </w:r>
      <w:r w:rsidR="00966C71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hyperlink r:id="rId19" w:history="1">
        <w:r w:rsidR="00AC276F" w:rsidRPr="007909A1">
          <w:rPr>
            <w:rStyle w:val="Hyperlink"/>
            <w:rFonts w:ascii="Times New Roman" w:hAnsi="Times New Roman" w:cs="Times New Roman"/>
            <w:shd w:val="clear" w:color="auto" w:fill="FFFFFF"/>
          </w:rPr>
          <w:t>https://www.sidley.com/en/insights/newsupdates/2025/07/key-inflation-reduction-act-amendment-broadens-us-protection-for-orphan-drugs</w:t>
        </w:r>
      </w:hyperlink>
    </w:p>
    <w:p w14:paraId="563B1C43" w14:textId="77777777" w:rsidR="00B91BD2" w:rsidRPr="007909A1" w:rsidRDefault="00B91BD2" w:rsidP="00191C6C">
      <w:p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281AC914" w14:textId="5E30EDBA" w:rsidR="00B91BD2" w:rsidRDefault="00F55EF0" w:rsidP="003A14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  <w:r w:rsidRPr="00283C11">
        <w:rPr>
          <w:rFonts w:ascii="Times New Roman" w:hAnsi="Times New Roman" w:cs="Times New Roman"/>
          <w:shd w:val="clear" w:color="auto" w:fill="FFFFFF"/>
        </w:rPr>
        <w:t xml:space="preserve">Sanzo </w:t>
      </w:r>
      <w:r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KM, Lamparelli RL. </w:t>
      </w:r>
      <w:r w:rsidR="001208CA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Orphan drugs, big breaks: the quiet carve-out in the ‘One Big Beautiful Bill Act.’ Morgan Lewis. July 30, 2025. </w:t>
      </w:r>
      <w:r w:rsidR="00B91BD2" w:rsidRPr="007909A1">
        <w:rPr>
          <w:rFonts w:ascii="Times New Roman" w:hAnsi="Times New Roman" w:cs="Times New Roman"/>
          <w:color w:val="1F1F1F"/>
          <w:shd w:val="clear" w:color="auto" w:fill="FFFFFF"/>
        </w:rPr>
        <w:t xml:space="preserve">Accessed February 2, 2026. </w:t>
      </w:r>
      <w:r w:rsidR="00283C11">
        <w:rPr>
          <w:rFonts w:ascii="Times New Roman" w:hAnsi="Times New Roman" w:cs="Times New Roman"/>
          <w:color w:val="1F1F1F"/>
          <w:shd w:val="clear" w:color="auto" w:fill="FFFFFF"/>
        </w:rPr>
        <w:fldChar w:fldCharType="begin"/>
      </w:r>
      <w:ins w:id="0" w:author="Christina Mattina" w:date="2026-02-03T12:43:00Z" w16du:dateUtc="2026-02-03T17:43:00Z">
        <w:r w:rsidR="00283C11">
          <w:rPr>
            <w:rFonts w:ascii="Times New Roman" w:hAnsi="Times New Roman" w:cs="Times New Roman"/>
            <w:color w:val="1F1F1F"/>
            <w:shd w:val="clear" w:color="auto" w:fill="FFFFFF"/>
          </w:rPr>
          <w:instrText>HYPERLINK "</w:instrText>
        </w:r>
      </w:ins>
      <w:r w:rsidR="00283C11" w:rsidRPr="007909A1">
        <w:rPr>
          <w:rFonts w:ascii="Times New Roman" w:hAnsi="Times New Roman" w:cs="Times New Roman"/>
          <w:color w:val="1F1F1F"/>
          <w:shd w:val="clear" w:color="auto" w:fill="FFFFFF"/>
        </w:rPr>
        <w:instrText>https://www.morganlewis.com/blogs/asprescribed/2025/07/orphan-drugs-big-breaks-the-quiet-carve-out-in-the-one-big-beautiful-bill-act</w:instrText>
      </w:r>
      <w:ins w:id="1" w:author="Christina Mattina" w:date="2026-02-03T12:43:00Z" w16du:dateUtc="2026-02-03T17:43:00Z">
        <w:r w:rsidR="00283C11">
          <w:rPr>
            <w:rFonts w:ascii="Times New Roman" w:hAnsi="Times New Roman" w:cs="Times New Roman"/>
            <w:color w:val="1F1F1F"/>
            <w:shd w:val="clear" w:color="auto" w:fill="FFFFFF"/>
          </w:rPr>
          <w:instrText>"</w:instrText>
        </w:r>
      </w:ins>
      <w:r w:rsidR="00283C11">
        <w:rPr>
          <w:rFonts w:ascii="Times New Roman" w:hAnsi="Times New Roman" w:cs="Times New Roman"/>
          <w:color w:val="1F1F1F"/>
          <w:shd w:val="clear" w:color="auto" w:fill="FFFFFF"/>
        </w:rPr>
        <w:fldChar w:fldCharType="separate"/>
      </w:r>
      <w:r w:rsidR="00283C11" w:rsidRPr="0022762E">
        <w:rPr>
          <w:rStyle w:val="Hyperlink"/>
          <w:rFonts w:ascii="Times New Roman" w:hAnsi="Times New Roman" w:cs="Times New Roman"/>
          <w:shd w:val="clear" w:color="auto" w:fill="FFFFFF"/>
        </w:rPr>
        <w:t>https://www.morganlewis.com/blogs/asprescribed/2025/07/orphan-drugs-big-breaks-the-quiet-carve-out-in-the-one-big-beautiful-bill-act</w:t>
      </w:r>
      <w:r w:rsidR="00283C11">
        <w:rPr>
          <w:rFonts w:ascii="Times New Roman" w:hAnsi="Times New Roman" w:cs="Times New Roman"/>
          <w:color w:val="1F1F1F"/>
          <w:shd w:val="clear" w:color="auto" w:fill="FFFFFF"/>
        </w:rPr>
        <w:fldChar w:fldCharType="end"/>
      </w:r>
    </w:p>
    <w:p w14:paraId="161CE4FF" w14:textId="77777777" w:rsidR="00283C11" w:rsidRPr="00283C11" w:rsidRDefault="00283C11" w:rsidP="00283C11">
      <w:pPr>
        <w:pStyle w:val="ListParagraph"/>
        <w:rPr>
          <w:rFonts w:ascii="Times New Roman" w:hAnsi="Times New Roman" w:cs="Times New Roman"/>
          <w:color w:val="1F1F1F"/>
          <w:shd w:val="clear" w:color="auto" w:fill="FFFFFF"/>
        </w:rPr>
      </w:pPr>
    </w:p>
    <w:p w14:paraId="2CFA8906" w14:textId="77777777" w:rsidR="00283C11" w:rsidRPr="007909A1" w:rsidRDefault="00283C11" w:rsidP="00283C11">
      <w:pPr>
        <w:pStyle w:val="ListParagraph"/>
        <w:spacing w:after="0" w:line="240" w:lineRule="auto"/>
        <w:rPr>
          <w:rFonts w:ascii="Times New Roman" w:hAnsi="Times New Roman" w:cs="Times New Roman"/>
          <w:color w:val="1F1F1F"/>
          <w:shd w:val="clear" w:color="auto" w:fill="FFFFFF"/>
        </w:rPr>
      </w:pPr>
    </w:p>
    <w:sectPr w:rsidR="00283C11" w:rsidRPr="0079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D4DB1"/>
    <w:multiLevelType w:val="hybridMultilevel"/>
    <w:tmpl w:val="8AE4E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572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a Mattina">
    <w15:presenceInfo w15:providerId="AD" w15:userId="S::CMattina@ajmc.com::70fd3b29-d3b4-49d5-8233-c093031d8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76"/>
    <w:rsid w:val="0000039D"/>
    <w:rsid w:val="00030A6F"/>
    <w:rsid w:val="0006776C"/>
    <w:rsid w:val="000A173B"/>
    <w:rsid w:val="000C2446"/>
    <w:rsid w:val="000E4EC1"/>
    <w:rsid w:val="001208CA"/>
    <w:rsid w:val="0013436C"/>
    <w:rsid w:val="001658B1"/>
    <w:rsid w:val="001825D0"/>
    <w:rsid w:val="00182DCA"/>
    <w:rsid w:val="00191C6C"/>
    <w:rsid w:val="0019335B"/>
    <w:rsid w:val="00202B3E"/>
    <w:rsid w:val="00240E9C"/>
    <w:rsid w:val="00243FD0"/>
    <w:rsid w:val="0026615B"/>
    <w:rsid w:val="00283C11"/>
    <w:rsid w:val="002970F0"/>
    <w:rsid w:val="002C0075"/>
    <w:rsid w:val="003224CA"/>
    <w:rsid w:val="003340FD"/>
    <w:rsid w:val="0039449E"/>
    <w:rsid w:val="003A1481"/>
    <w:rsid w:val="003E0D9D"/>
    <w:rsid w:val="003F7767"/>
    <w:rsid w:val="00422F44"/>
    <w:rsid w:val="004B68E2"/>
    <w:rsid w:val="00513ED3"/>
    <w:rsid w:val="00526968"/>
    <w:rsid w:val="005751F8"/>
    <w:rsid w:val="00590716"/>
    <w:rsid w:val="00596E81"/>
    <w:rsid w:val="005F1405"/>
    <w:rsid w:val="00614CF0"/>
    <w:rsid w:val="006B6BC9"/>
    <w:rsid w:val="006E4BE2"/>
    <w:rsid w:val="006E56E6"/>
    <w:rsid w:val="006F3F57"/>
    <w:rsid w:val="00725670"/>
    <w:rsid w:val="007364ED"/>
    <w:rsid w:val="00737916"/>
    <w:rsid w:val="00780B3A"/>
    <w:rsid w:val="007847DC"/>
    <w:rsid w:val="007909A1"/>
    <w:rsid w:val="007979EE"/>
    <w:rsid w:val="00806E1B"/>
    <w:rsid w:val="00847EBC"/>
    <w:rsid w:val="00854875"/>
    <w:rsid w:val="00866920"/>
    <w:rsid w:val="00873EAE"/>
    <w:rsid w:val="00874676"/>
    <w:rsid w:val="008849DF"/>
    <w:rsid w:val="008F5E27"/>
    <w:rsid w:val="00962CA7"/>
    <w:rsid w:val="009665BB"/>
    <w:rsid w:val="00966C71"/>
    <w:rsid w:val="00980118"/>
    <w:rsid w:val="009809E3"/>
    <w:rsid w:val="009B6255"/>
    <w:rsid w:val="009C3B84"/>
    <w:rsid w:val="009C5A7B"/>
    <w:rsid w:val="009E1B36"/>
    <w:rsid w:val="00A10E94"/>
    <w:rsid w:val="00A21FEE"/>
    <w:rsid w:val="00A24D2A"/>
    <w:rsid w:val="00A4673C"/>
    <w:rsid w:val="00AA5DBD"/>
    <w:rsid w:val="00AC276F"/>
    <w:rsid w:val="00AF7357"/>
    <w:rsid w:val="00B31FA7"/>
    <w:rsid w:val="00B36141"/>
    <w:rsid w:val="00B565D3"/>
    <w:rsid w:val="00B807EC"/>
    <w:rsid w:val="00B84EBB"/>
    <w:rsid w:val="00B91BD2"/>
    <w:rsid w:val="00B92016"/>
    <w:rsid w:val="00BB51B4"/>
    <w:rsid w:val="00BE6E6D"/>
    <w:rsid w:val="00C22E5F"/>
    <w:rsid w:val="00C52E94"/>
    <w:rsid w:val="00C606F6"/>
    <w:rsid w:val="00C75D77"/>
    <w:rsid w:val="00CA3F01"/>
    <w:rsid w:val="00CA53DC"/>
    <w:rsid w:val="00CB34B2"/>
    <w:rsid w:val="00D4780A"/>
    <w:rsid w:val="00DB2900"/>
    <w:rsid w:val="00DB6AAB"/>
    <w:rsid w:val="00DD32AA"/>
    <w:rsid w:val="00DD4141"/>
    <w:rsid w:val="00DE1057"/>
    <w:rsid w:val="00E37AEB"/>
    <w:rsid w:val="00E7381A"/>
    <w:rsid w:val="00ED6A04"/>
    <w:rsid w:val="00EE7DE0"/>
    <w:rsid w:val="00F064C9"/>
    <w:rsid w:val="00F55EF0"/>
    <w:rsid w:val="00F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F9D55"/>
  <w15:chartTrackingRefBased/>
  <w15:docId w15:val="{94CD8644-4BB7-A94E-AD02-0553C41D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676"/>
  </w:style>
  <w:style w:type="paragraph" w:styleId="Heading1">
    <w:name w:val="heading 1"/>
    <w:basedOn w:val="Normal"/>
    <w:next w:val="Normal"/>
    <w:link w:val="Heading1Char"/>
    <w:uiPriority w:val="9"/>
    <w:qFormat/>
    <w:rsid w:val="0087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6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7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C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ercepharma.com/special-reports/most-expensive-drugs-us-2025" TargetMode="External"/><Relationship Id="rId13" Type="http://schemas.openxmlformats.org/officeDocument/2006/relationships/hyperlink" Target="https://www.darzalex.com/" TargetMode="External"/><Relationship Id="rId18" Type="http://schemas.openxmlformats.org/officeDocument/2006/relationships/hyperlink" Target="https://finance.yahoo.com/news/keytruda-sustain-mercks-growth-rest-130600099.html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www.ajmc.com/view/fda-approves-arsa-cel-for-metachromatic-leukodystrophy" TargetMode="External"/><Relationship Id="rId12" Type="http://schemas.openxmlformats.org/officeDocument/2006/relationships/hyperlink" Target="https://www.investopedia.com/terms/b/blockbuster-drug.asp" TargetMode="External"/><Relationship Id="rId17" Type="http://schemas.openxmlformats.org/officeDocument/2006/relationships/hyperlink" Target="https://www.keytruda.com/taking-keytrud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businessresearchcompany.com/report/nivolumab-global-market-repor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mmonwealthfund.org/publications/issue-briefs/2025/nov/revisiting-orphan-drug-act" TargetMode="External"/><Relationship Id="rId11" Type="http://schemas.openxmlformats.org/officeDocument/2006/relationships/hyperlink" Target="https://www.fool.com/terms/b/blockbuster-drug/" TargetMode="External"/><Relationship Id="rId5" Type="http://schemas.openxmlformats.org/officeDocument/2006/relationships/hyperlink" Target="https://rarediseases.org/the-orphan-drug-act-turns-40-nord-celebrates-its-impact-on-rare-diseases/" TargetMode="External"/><Relationship Id="rId15" Type="http://schemas.openxmlformats.org/officeDocument/2006/relationships/hyperlink" Target="https://www.opdivo.com/" TargetMode="External"/><Relationship Id="rId10" Type="http://schemas.openxmlformats.org/officeDocument/2006/relationships/hyperlink" Target="https://pressroom.cancer.org/YANG-ASCOQCS2025" TargetMode="External"/><Relationship Id="rId19" Type="http://schemas.openxmlformats.org/officeDocument/2006/relationships/hyperlink" Target="https://www.sidley.com/en/insights/newsupdates/2025/07/key-inflation-reduction-act-amendment-broadens-us-protection-for-orphan-dru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.equisolve.net/_409329498dba7dca30d3701a126721d4/intellectns/db/30/158/pdf/EvaluatePharma+Orphan+Drug+Report+2015.pdf" TargetMode="External"/><Relationship Id="rId14" Type="http://schemas.openxmlformats.org/officeDocument/2006/relationships/hyperlink" Target="https://www.fiercepharma.com/pharma/led-darzalex-surge-jj-expects-revenue-reach-100b-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5265</Characters>
  <Application>Microsoft Office Word</Application>
  <DocSecurity>0</DocSecurity>
  <Lines>117</Lines>
  <Paragraphs>33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Shaw</dc:creator>
  <cp:keywords/>
  <dc:description/>
  <cp:lastModifiedBy>Christina Mattina</cp:lastModifiedBy>
  <cp:revision>2</cp:revision>
  <dcterms:created xsi:type="dcterms:W3CDTF">2026-02-03T17:43:00Z</dcterms:created>
  <dcterms:modified xsi:type="dcterms:W3CDTF">2026-02-03T17:43:00Z</dcterms:modified>
</cp:coreProperties>
</file>