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589E" w14:textId="60684D74" w:rsidR="00AE6549" w:rsidRDefault="000D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Hed: SKNV</w:t>
      </w:r>
      <w:r w:rsidR="003820AD">
        <w:rPr>
          <w:rFonts w:ascii="Times New Roman" w:hAnsi="Times New Roman" w:cs="Times New Roman"/>
        </w:rPr>
        <w:t xml:space="preserve">’s </w:t>
      </w:r>
      <w:r>
        <w:rPr>
          <w:rFonts w:ascii="Times New Roman" w:hAnsi="Times New Roman" w:cs="Times New Roman"/>
        </w:rPr>
        <w:t>Fran Malkin and Best-Selling Author Chris Voss Co-Author</w:t>
      </w:r>
      <w:r w:rsidR="000B2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“Flip the Script” </w:t>
      </w:r>
    </w:p>
    <w:p w14:paraId="399EE53F" w14:textId="190EE2F3" w:rsidR="000D54EA" w:rsidRDefault="000D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Dek: </w:t>
      </w:r>
      <w:r w:rsidR="00B27F1B">
        <w:rPr>
          <w:rFonts w:ascii="Times New Roman" w:hAnsi="Times New Roman" w:cs="Times New Roman"/>
        </w:rPr>
        <w:t xml:space="preserve"> The SVP of educational development’s</w:t>
      </w:r>
      <w:ins w:id="0" w:author="Mike Hollan" w:date="2025-07-17T16:03:00Z">
        <w:r w:rsidR="00B27F1B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contribution to the book displays SKNV’s approach to furthering education and professional development. </w:t>
      </w:r>
    </w:p>
    <w:p w14:paraId="08928EC4" w14:textId="4053C616" w:rsidR="000D54EA" w:rsidRDefault="000D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3Key: </w:t>
      </w:r>
    </w:p>
    <w:p w14:paraId="3AAE5D61" w14:textId="3F762F10" w:rsidR="006E1E06" w:rsidRDefault="006E1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SKNV Vice President co-author’s new book. </w:t>
      </w:r>
    </w:p>
    <w:p w14:paraId="58BB6003" w14:textId="31403FC4" w:rsidR="006E1E06" w:rsidRDefault="006E1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book highlights the power of empathy</w:t>
      </w:r>
      <w:r w:rsidR="00A83771">
        <w:rPr>
          <w:rFonts w:ascii="Times New Roman" w:hAnsi="Times New Roman" w:cs="Times New Roman"/>
        </w:rPr>
        <w:t xml:space="preserve"> in education and communication. </w:t>
      </w:r>
      <w:r>
        <w:rPr>
          <w:rFonts w:ascii="Times New Roman" w:hAnsi="Times New Roman" w:cs="Times New Roman"/>
        </w:rPr>
        <w:t xml:space="preserve"> </w:t>
      </w:r>
    </w:p>
    <w:p w14:paraId="33D12FBA" w14:textId="5F1F40D8" w:rsidR="006E1E06" w:rsidRDefault="006E1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SKVN celebrates Fran’s contributions and what it means for the company. </w:t>
      </w:r>
    </w:p>
    <w:p w14:paraId="4A43C858" w14:textId="77777777" w:rsidR="006E1E06" w:rsidRDefault="006E1E06">
      <w:pPr>
        <w:rPr>
          <w:rFonts w:ascii="Times New Roman" w:hAnsi="Times New Roman" w:cs="Times New Roman"/>
        </w:rPr>
      </w:pPr>
    </w:p>
    <w:p w14:paraId="71CE4B05" w14:textId="2F7D1350" w:rsidR="00553E15" w:rsidRDefault="00EF5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SKVN</w:t>
      </w:r>
      <w:r>
        <w:rPr>
          <w:rFonts w:ascii="Times New Roman" w:hAnsi="Times New Roman" w:cs="Times New Roman"/>
        </w:rPr>
        <w:t xml:space="preserve"> announced </w:t>
      </w:r>
      <w:r w:rsidR="003820AD">
        <w:rPr>
          <w:rFonts w:ascii="Times New Roman" w:hAnsi="Times New Roman" w:cs="Times New Roman"/>
        </w:rPr>
        <w:t>that v</w:t>
      </w:r>
      <w:r>
        <w:rPr>
          <w:rFonts w:ascii="Times New Roman" w:hAnsi="Times New Roman" w:cs="Times New Roman"/>
        </w:rPr>
        <w:t xml:space="preserve">ice </w:t>
      </w:r>
      <w:r w:rsidR="003820A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resident of </w:t>
      </w:r>
      <w:r w:rsidR="003820A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ducational </w:t>
      </w:r>
      <w:r w:rsidR="003820A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evelopment</w:t>
      </w:r>
      <w:r w:rsidR="003820AD">
        <w:rPr>
          <w:rFonts w:ascii="Times New Roman" w:hAnsi="Times New Roman" w:cs="Times New Roman"/>
        </w:rPr>
        <w:t xml:space="preserve"> Fran Malkin</w:t>
      </w:r>
      <w:r>
        <w:rPr>
          <w:rFonts w:ascii="Times New Roman" w:hAnsi="Times New Roman" w:cs="Times New Roman"/>
        </w:rPr>
        <w:t xml:space="preserve"> co-authored </w:t>
      </w:r>
      <w:r w:rsidRPr="00243100">
        <w:rPr>
          <w:rFonts w:ascii="Times New Roman" w:hAnsi="Times New Roman" w:cs="Times New Roman"/>
          <w:i/>
          <w:iCs/>
        </w:rPr>
        <w:t>Flip the Script</w:t>
      </w:r>
      <w:r w:rsidR="003820AD">
        <w:rPr>
          <w:rFonts w:ascii="Times New Roman" w:hAnsi="Times New Roman" w:cs="Times New Roman"/>
        </w:rPr>
        <w:t xml:space="preserve"> alongside</w:t>
      </w:r>
      <w:ins w:id="1" w:author="Mike Hollan" w:date="2025-07-17T15:51:00Z">
        <w:r w:rsidR="003820AD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>best-selling author Chris Voss</w:t>
      </w:r>
      <w:r w:rsidR="00553E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732DD">
        <w:rPr>
          <w:rFonts w:ascii="Times New Roman" w:hAnsi="Times New Roman" w:cs="Times New Roman"/>
        </w:rPr>
        <w:t xml:space="preserve">most widely known for his acclaimed book </w:t>
      </w:r>
      <w:r w:rsidR="004732DD" w:rsidRPr="00243100">
        <w:rPr>
          <w:rFonts w:ascii="Times New Roman" w:hAnsi="Times New Roman" w:cs="Times New Roman"/>
          <w:i/>
          <w:iCs/>
        </w:rPr>
        <w:t>Never Split the Difference</w:t>
      </w:r>
      <w:ins w:id="2" w:author="Mike Hollan" w:date="2025-07-17T15:51:00Z">
        <w:r w:rsidR="003820AD">
          <w:rPr>
            <w:rFonts w:ascii="Times New Roman" w:hAnsi="Times New Roman" w:cs="Times New Roman"/>
          </w:rPr>
          <w:t>.</w:t>
        </w:r>
      </w:ins>
    </w:p>
    <w:p w14:paraId="52B51441" w14:textId="77777777" w:rsidR="003820AD" w:rsidRDefault="003820AD">
      <w:pPr>
        <w:rPr>
          <w:rFonts w:ascii="Times New Roman" w:hAnsi="Times New Roman" w:cs="Times New Roman"/>
          <w:b/>
          <w:bCs/>
        </w:rPr>
      </w:pPr>
    </w:p>
    <w:p w14:paraId="19E21D9A" w14:textId="6C5AC3AB" w:rsidR="00553E15" w:rsidRPr="00553E15" w:rsidRDefault="003820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From FBI to best-selling author</w:t>
      </w:r>
    </w:p>
    <w:p w14:paraId="567F61E5" w14:textId="133A27B6" w:rsidR="006B1EDB" w:rsidRDefault="00553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Beginning his career at the Federal Bureau of Investigation (FBI), </w:t>
      </w:r>
      <w:r w:rsidR="003820AD">
        <w:rPr>
          <w:rFonts w:ascii="Times New Roman" w:hAnsi="Times New Roman" w:cs="Times New Roman"/>
        </w:rPr>
        <w:t>Voss</w:t>
      </w:r>
      <w:r w:rsidR="006B1EDB">
        <w:rPr>
          <w:rFonts w:ascii="Times New Roman" w:hAnsi="Times New Roman" w:cs="Times New Roman"/>
        </w:rPr>
        <w:t xml:space="preserve"> held numerous titles </w:t>
      </w:r>
      <w:r>
        <w:rPr>
          <w:rFonts w:ascii="Times New Roman" w:hAnsi="Times New Roman" w:cs="Times New Roman"/>
        </w:rPr>
        <w:t xml:space="preserve">before the release of his 2016 best-seller </w:t>
      </w:r>
      <w:r w:rsidRPr="00243100">
        <w:rPr>
          <w:rFonts w:ascii="Times New Roman" w:hAnsi="Times New Roman" w:cs="Times New Roman"/>
          <w:i/>
          <w:iCs/>
        </w:rPr>
        <w:t xml:space="preserve">Never Split </w:t>
      </w:r>
      <w:r w:rsidR="006B1EDB" w:rsidRPr="00243100">
        <w:rPr>
          <w:rFonts w:ascii="Times New Roman" w:hAnsi="Times New Roman" w:cs="Times New Roman"/>
          <w:i/>
          <w:iCs/>
        </w:rPr>
        <w:t>the</w:t>
      </w:r>
      <w:r w:rsidRPr="00243100">
        <w:rPr>
          <w:rFonts w:ascii="Times New Roman" w:hAnsi="Times New Roman" w:cs="Times New Roman"/>
          <w:i/>
          <w:iCs/>
        </w:rPr>
        <w:t xml:space="preserve"> Difference</w:t>
      </w:r>
      <w:r w:rsidR="006B1E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During his time in the FBI, </w:t>
      </w:r>
      <w:r w:rsidR="003820AD">
        <w:rPr>
          <w:rFonts w:ascii="Times New Roman" w:hAnsi="Times New Roman" w:cs="Times New Roman"/>
        </w:rPr>
        <w:t>Voss</w:t>
      </w:r>
      <w:r>
        <w:rPr>
          <w:rFonts w:ascii="Times New Roman" w:hAnsi="Times New Roman" w:cs="Times New Roman"/>
        </w:rPr>
        <w:t xml:space="preserve"> </w:t>
      </w:r>
      <w:r w:rsidR="003820AD">
        <w:rPr>
          <w:rFonts w:ascii="Times New Roman" w:hAnsi="Times New Roman" w:cs="Times New Roman"/>
        </w:rPr>
        <w:t>served as</w:t>
      </w:r>
      <w:r w:rsidR="00036E9C">
        <w:rPr>
          <w:rFonts w:ascii="Times New Roman" w:hAnsi="Times New Roman" w:cs="Times New Roman"/>
        </w:rPr>
        <w:t xml:space="preserve"> </w:t>
      </w:r>
      <w:r w:rsidR="006B1EDB">
        <w:rPr>
          <w:rFonts w:ascii="Times New Roman" w:hAnsi="Times New Roman" w:cs="Times New Roman"/>
        </w:rPr>
        <w:t xml:space="preserve">lead international kidnapper </w:t>
      </w:r>
      <w:proofErr w:type="gramStart"/>
      <w:r w:rsidR="006B1EDB">
        <w:rPr>
          <w:rFonts w:ascii="Times New Roman" w:hAnsi="Times New Roman" w:cs="Times New Roman"/>
        </w:rPr>
        <w:t>negotiator, and</w:t>
      </w:r>
      <w:proofErr w:type="gramEnd"/>
      <w:r w:rsidR="003820AD">
        <w:rPr>
          <w:rFonts w:ascii="Times New Roman" w:hAnsi="Times New Roman" w:cs="Times New Roman"/>
        </w:rPr>
        <w:t xml:space="preserve"> later worked as</w:t>
      </w:r>
      <w:r w:rsidR="006B1EDB">
        <w:rPr>
          <w:rFonts w:ascii="Times New Roman" w:hAnsi="Times New Roman" w:cs="Times New Roman"/>
        </w:rPr>
        <w:t xml:space="preserve"> hostage negotiator representative for the National Security Council</w:t>
      </w:r>
      <w:r w:rsidR="00036E9C">
        <w:rPr>
          <w:rFonts w:ascii="Times New Roman" w:hAnsi="Times New Roman" w:cs="Times New Roman"/>
        </w:rPr>
        <w:t>. Serving</w:t>
      </w:r>
      <w:r w:rsidR="006B1EDB">
        <w:rPr>
          <w:rFonts w:ascii="Times New Roman" w:hAnsi="Times New Roman" w:cs="Times New Roman"/>
        </w:rPr>
        <w:t xml:space="preserve"> 24 years in the FBI</w:t>
      </w:r>
      <w:r w:rsidR="00036E9C">
        <w:rPr>
          <w:rFonts w:ascii="Times New Roman" w:hAnsi="Times New Roman" w:cs="Times New Roman"/>
        </w:rPr>
        <w:t xml:space="preserve"> allowed</w:t>
      </w:r>
      <w:r w:rsidR="003820AD">
        <w:rPr>
          <w:rFonts w:ascii="Times New Roman" w:hAnsi="Times New Roman" w:cs="Times New Roman"/>
        </w:rPr>
        <w:t xml:space="preserve"> Voss</w:t>
      </w:r>
      <w:r w:rsidR="00036E9C">
        <w:rPr>
          <w:rFonts w:ascii="Times New Roman" w:hAnsi="Times New Roman" w:cs="Times New Roman"/>
        </w:rPr>
        <w:t xml:space="preserve"> to</w:t>
      </w:r>
      <w:r w:rsidR="006B1EDB">
        <w:rPr>
          <w:rFonts w:ascii="Times New Roman" w:hAnsi="Times New Roman" w:cs="Times New Roman"/>
        </w:rPr>
        <w:t xml:space="preserve"> compil</w:t>
      </w:r>
      <w:r w:rsidR="00036E9C">
        <w:rPr>
          <w:rFonts w:ascii="Times New Roman" w:hAnsi="Times New Roman" w:cs="Times New Roman"/>
        </w:rPr>
        <w:t>e</w:t>
      </w:r>
      <w:r w:rsidR="006B1EDB">
        <w:rPr>
          <w:rFonts w:ascii="Times New Roman" w:hAnsi="Times New Roman" w:cs="Times New Roman"/>
        </w:rPr>
        <w:t xml:space="preserve"> skills and techniques that he would later </w:t>
      </w:r>
      <w:r w:rsidR="003820AD">
        <w:rPr>
          <w:rFonts w:ascii="Times New Roman" w:hAnsi="Times New Roman" w:cs="Times New Roman"/>
        </w:rPr>
        <w:t>use an inspiration in his writing.</w:t>
      </w:r>
    </w:p>
    <w:p w14:paraId="38EEA651" w14:textId="0B9C2428" w:rsidR="006B1EDB" w:rsidRDefault="00382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="006B1EDB">
        <w:rPr>
          <w:rFonts w:ascii="Times New Roman" w:hAnsi="Times New Roman" w:cs="Times New Roman"/>
        </w:rPr>
        <w:t xml:space="preserve"> </w:t>
      </w:r>
      <w:r w:rsidR="003C418B">
        <w:rPr>
          <w:rFonts w:ascii="Times New Roman" w:hAnsi="Times New Roman" w:cs="Times New Roman"/>
        </w:rPr>
        <w:t>additionally</w:t>
      </w:r>
      <w:r w:rsidR="006B1EDB">
        <w:rPr>
          <w:rFonts w:ascii="Times New Roman" w:hAnsi="Times New Roman" w:cs="Times New Roman"/>
        </w:rPr>
        <w:t xml:space="preserve"> taught business negotiation in MBA programs at the University of Southern California, allowing him to gain experience as an educator. </w:t>
      </w:r>
    </w:p>
    <w:p w14:paraId="3E9FE02E" w14:textId="77777777" w:rsidR="003820AD" w:rsidRDefault="003820AD">
      <w:pPr>
        <w:rPr>
          <w:rFonts w:ascii="Times New Roman" w:hAnsi="Times New Roman" w:cs="Times New Roman"/>
          <w:b/>
          <w:bCs/>
        </w:rPr>
      </w:pPr>
    </w:p>
    <w:p w14:paraId="1949A99F" w14:textId="0023CBC8" w:rsidR="00BC2824" w:rsidRDefault="003820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Transforming education</w:t>
      </w:r>
    </w:p>
    <w:p w14:paraId="20233A71" w14:textId="4652937F" w:rsidR="00BC2824" w:rsidRDefault="00BC2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</w:t>
      </w:r>
      <w:r w:rsidR="003820A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resident of </w:t>
      </w:r>
      <w:r w:rsidR="003820A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ducational </w:t>
      </w:r>
      <w:r w:rsidR="003820A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evelopment, Malkin began her career</w:t>
      </w:r>
      <w:r w:rsidR="00CE7453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a high school and college educator. In </w:t>
      </w:r>
      <w:r w:rsidR="00CE7453">
        <w:rPr>
          <w:rFonts w:ascii="Times New Roman" w:hAnsi="Times New Roman" w:cs="Times New Roman"/>
        </w:rPr>
        <w:t xml:space="preserve">her 20 years as an educator, </w:t>
      </w:r>
      <w:r w:rsidR="003820AD">
        <w:rPr>
          <w:rFonts w:ascii="Times New Roman" w:hAnsi="Times New Roman" w:cs="Times New Roman"/>
        </w:rPr>
        <w:t>Malkin</w:t>
      </w:r>
      <w:r>
        <w:rPr>
          <w:rFonts w:ascii="Times New Roman" w:hAnsi="Times New Roman" w:cs="Times New Roman"/>
        </w:rPr>
        <w:t xml:space="preserve"> mastered her abilities in dynamic teaching and mentorship</w:t>
      </w:r>
      <w:r w:rsidR="00CE7453">
        <w:rPr>
          <w:rFonts w:ascii="Times New Roman" w:hAnsi="Times New Roman" w:cs="Times New Roman"/>
        </w:rPr>
        <w:t xml:space="preserve">, while </w:t>
      </w:r>
      <w:r w:rsidR="003820AD">
        <w:rPr>
          <w:rFonts w:ascii="Times New Roman" w:hAnsi="Times New Roman" w:cs="Times New Roman"/>
        </w:rPr>
        <w:t xml:space="preserve">also </w:t>
      </w:r>
      <w:r w:rsidR="00CE7453">
        <w:rPr>
          <w:rFonts w:ascii="Times New Roman" w:hAnsi="Times New Roman" w:cs="Times New Roman"/>
        </w:rPr>
        <w:t xml:space="preserve">evolving her passion for education. </w:t>
      </w:r>
    </w:p>
    <w:p w14:paraId="03464C53" w14:textId="1DAD8641" w:rsidR="004732DD" w:rsidRDefault="000C5A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</w:t>
      </w:r>
      <w:r w:rsidR="00CE7453">
        <w:rPr>
          <w:rFonts w:ascii="Times New Roman" w:hAnsi="Times New Roman" w:cs="Times New Roman"/>
        </w:rPr>
        <w:t>,</w:t>
      </w:r>
      <w:r w:rsidR="003820AD">
        <w:rPr>
          <w:rFonts w:ascii="Times New Roman" w:hAnsi="Times New Roman" w:cs="Times New Roman"/>
        </w:rPr>
        <w:t xml:space="preserve"> she</w:t>
      </w:r>
      <w:r w:rsidR="00CE7453">
        <w:rPr>
          <w:rFonts w:ascii="Times New Roman" w:hAnsi="Times New Roman" w:cs="Times New Roman"/>
        </w:rPr>
        <w:t xml:space="preserve"> leads specially curated training programs, focusing on communications, enhanced learning outcomes, and patient centered care. </w:t>
      </w:r>
      <w:r w:rsidR="004732DD" w:rsidRPr="00243100">
        <w:rPr>
          <w:rFonts w:ascii="Times New Roman" w:hAnsi="Times New Roman" w:cs="Times New Roman"/>
          <w:i/>
          <w:iCs/>
        </w:rPr>
        <w:t>Flip the Script</w:t>
      </w:r>
      <w:r w:rsidR="004732DD">
        <w:rPr>
          <w:rFonts w:ascii="Times New Roman" w:hAnsi="Times New Roman" w:cs="Times New Roman"/>
        </w:rPr>
        <w:t xml:space="preserve"> offered the ability to display </w:t>
      </w:r>
      <w:r w:rsidR="003820AD">
        <w:rPr>
          <w:rFonts w:ascii="Times New Roman" w:hAnsi="Times New Roman" w:cs="Times New Roman"/>
        </w:rPr>
        <w:t xml:space="preserve">her </w:t>
      </w:r>
      <w:r w:rsidR="004732DD">
        <w:rPr>
          <w:rFonts w:ascii="Times New Roman" w:hAnsi="Times New Roman" w:cs="Times New Roman"/>
        </w:rPr>
        <w:t>lifelong commitment to transforming education</w:t>
      </w:r>
      <w:r w:rsidR="003820AD">
        <w:rPr>
          <w:rFonts w:ascii="Times New Roman" w:hAnsi="Times New Roman" w:cs="Times New Roman"/>
        </w:rPr>
        <w:t>, along with</w:t>
      </w:r>
      <w:r w:rsidR="004732DD">
        <w:rPr>
          <w:rFonts w:ascii="Times New Roman" w:hAnsi="Times New Roman" w:cs="Times New Roman"/>
        </w:rPr>
        <w:t xml:space="preserve"> her expertise in building unique empathy-driven educational cultures. </w:t>
      </w:r>
    </w:p>
    <w:p w14:paraId="31A6D84E" w14:textId="2DDE1C5A" w:rsidR="004732DD" w:rsidRDefault="004732DD" w:rsidP="004732D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Fran touched on the topic in a press release</w:t>
      </w:r>
      <w:r w:rsidR="003820AD">
        <w:rPr>
          <w:rFonts w:ascii="Times New Roman" w:hAnsi="Times New Roman" w:cs="Times New Roman"/>
        </w:rPr>
        <w:t>, where she said,</w:t>
      </w:r>
      <w:r>
        <w:rPr>
          <w:rFonts w:ascii="Times New Roman" w:hAnsi="Times New Roman" w:cs="Times New Roman"/>
        </w:rPr>
        <w:t xml:space="preserve"> </w:t>
      </w:r>
      <w:r w:rsidRPr="004732DD">
        <w:rPr>
          <w:rFonts w:ascii="Times New Roman" w:hAnsi="Times New Roman" w:cs="Times New Roman"/>
        </w:rPr>
        <w:t xml:space="preserve">"Throughout my career, I've learned that building the most impactful relationships—whether in a classroom or a dermatology office—start with empathy. </w:t>
      </w:r>
      <w:r w:rsidRPr="00243100">
        <w:rPr>
          <w:rFonts w:ascii="Times New Roman" w:hAnsi="Times New Roman" w:cs="Times New Roman"/>
          <w:i/>
          <w:iCs/>
        </w:rPr>
        <w:t>Flip the Script</w:t>
      </w:r>
      <w:r w:rsidRPr="004732DD">
        <w:rPr>
          <w:rFonts w:ascii="Times New Roman" w:hAnsi="Times New Roman" w:cs="Times New Roman"/>
        </w:rPr>
        <w:t xml:space="preserve"> gave me the opportunity to share how we can reframe </w:t>
      </w:r>
      <w:r w:rsidRPr="004732DD">
        <w:rPr>
          <w:rFonts w:ascii="Times New Roman" w:hAnsi="Times New Roman" w:cs="Times New Roman"/>
        </w:rPr>
        <w:lastRenderedPageBreak/>
        <w:t>conversations into moments of connection, clarity, and growth. I'm honored to be part of a book that challenges conventional thinking and inspires change through tactical empathy</w:t>
      </w:r>
      <w:r w:rsidR="003820AD">
        <w:rPr>
          <w:rFonts w:ascii="Times New Roman" w:hAnsi="Times New Roman" w:cs="Times New Roman"/>
        </w:rPr>
        <w:t>.</w:t>
      </w:r>
      <w:r w:rsidRPr="004732DD">
        <w:rPr>
          <w:rFonts w:ascii="Times New Roman" w:hAnsi="Times New Roman" w:cs="Times New Roman"/>
        </w:rPr>
        <w:t>" </w:t>
      </w:r>
      <w:r w:rsidRPr="004732DD">
        <w:rPr>
          <w:rFonts w:ascii="Times New Roman" w:hAnsi="Times New Roman" w:cs="Times New Roman"/>
          <w:b/>
          <w:bCs/>
        </w:rPr>
        <w:t>(1)</w:t>
      </w:r>
    </w:p>
    <w:p w14:paraId="3992E4CA" w14:textId="7151A04D" w:rsidR="00961115" w:rsidRDefault="00961115" w:rsidP="00E47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marks more than a personal milestone for </w:t>
      </w:r>
      <w:r w:rsidR="003820AD">
        <w:rPr>
          <w:rFonts w:ascii="Times New Roman" w:hAnsi="Times New Roman" w:cs="Times New Roman"/>
        </w:rPr>
        <w:t>Malkin</w:t>
      </w:r>
      <w:r>
        <w:rPr>
          <w:rFonts w:ascii="Times New Roman" w:hAnsi="Times New Roman" w:cs="Times New Roman"/>
        </w:rPr>
        <w:t>.</w:t>
      </w:r>
      <w:r w:rsidR="003820AD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SKNV team </w:t>
      </w:r>
      <w:r w:rsidR="00E47DD6">
        <w:rPr>
          <w:rFonts w:ascii="Times New Roman" w:hAnsi="Times New Roman" w:cs="Times New Roman"/>
        </w:rPr>
        <w:t>held</w:t>
      </w:r>
      <w:r w:rsidR="003820AD">
        <w:rPr>
          <w:rFonts w:ascii="Times New Roman" w:hAnsi="Times New Roman" w:cs="Times New Roman"/>
        </w:rPr>
        <w:t xml:space="preserve"> a celebration</w:t>
      </w:r>
      <w:r w:rsidR="00E47DD6">
        <w:rPr>
          <w:rFonts w:ascii="Times New Roman" w:hAnsi="Times New Roman" w:cs="Times New Roman"/>
        </w:rPr>
        <w:t xml:space="preserve"> for </w:t>
      </w:r>
      <w:r w:rsidR="00243100">
        <w:rPr>
          <w:rFonts w:ascii="Times New Roman" w:hAnsi="Times New Roman" w:cs="Times New Roman"/>
        </w:rPr>
        <w:t>Malkin, as</w:t>
      </w:r>
      <w:r w:rsidR="003820AD">
        <w:rPr>
          <w:rFonts w:ascii="Times New Roman" w:hAnsi="Times New Roman" w:cs="Times New Roman"/>
        </w:rPr>
        <w:t xml:space="preserve"> her </w:t>
      </w:r>
      <w:r>
        <w:rPr>
          <w:rFonts w:ascii="Times New Roman" w:hAnsi="Times New Roman" w:cs="Times New Roman"/>
        </w:rPr>
        <w:t>voice</w:t>
      </w:r>
      <w:r w:rsidR="003820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embodies SKNV’s values</w:t>
      </w:r>
      <w:r w:rsidR="00E47DD6">
        <w:rPr>
          <w:rFonts w:ascii="Times New Roman" w:hAnsi="Times New Roman" w:cs="Times New Roman"/>
        </w:rPr>
        <w:t xml:space="preserve"> of e</w:t>
      </w:r>
      <w:r w:rsidRPr="00E47DD6">
        <w:rPr>
          <w:rFonts w:ascii="Times New Roman" w:hAnsi="Times New Roman" w:cs="Times New Roman"/>
        </w:rPr>
        <w:t>mpathy</w:t>
      </w:r>
      <w:r w:rsidR="00E47DD6">
        <w:rPr>
          <w:rFonts w:ascii="Times New Roman" w:hAnsi="Times New Roman" w:cs="Times New Roman"/>
        </w:rPr>
        <w:t>, i</w:t>
      </w:r>
      <w:r w:rsidRPr="00E47DD6">
        <w:rPr>
          <w:rFonts w:ascii="Times New Roman" w:hAnsi="Times New Roman" w:cs="Times New Roman"/>
        </w:rPr>
        <w:t>nnovation</w:t>
      </w:r>
      <w:r w:rsidR="00E47DD6">
        <w:rPr>
          <w:rFonts w:ascii="Times New Roman" w:hAnsi="Times New Roman" w:cs="Times New Roman"/>
        </w:rPr>
        <w:t>, and the p</w:t>
      </w:r>
      <w:r w:rsidRPr="00E47DD6">
        <w:rPr>
          <w:rFonts w:ascii="Times New Roman" w:hAnsi="Times New Roman" w:cs="Times New Roman"/>
        </w:rPr>
        <w:t>ursuit of impactful education</w:t>
      </w:r>
      <w:r w:rsidR="00E47DD6">
        <w:rPr>
          <w:rFonts w:ascii="Times New Roman" w:hAnsi="Times New Roman" w:cs="Times New Roman"/>
        </w:rPr>
        <w:t>.</w:t>
      </w:r>
    </w:p>
    <w:p w14:paraId="3816F88C" w14:textId="77777777" w:rsidR="003820AD" w:rsidRDefault="003820AD" w:rsidP="00E47DD6">
      <w:pPr>
        <w:rPr>
          <w:rFonts w:ascii="Times New Roman" w:hAnsi="Times New Roman" w:cs="Times New Roman"/>
        </w:rPr>
      </w:pPr>
    </w:p>
    <w:p w14:paraId="6446455D" w14:textId="71B267DC" w:rsidR="00E47DD6" w:rsidRDefault="00E47DD6" w:rsidP="00E47DD6">
      <w:pPr>
        <w:rPr>
          <w:rFonts w:ascii="Times New Roman" w:hAnsi="Times New Roman" w:cs="Times New Roman"/>
          <w:b/>
          <w:bCs/>
        </w:rPr>
      </w:pPr>
      <w:r w:rsidRPr="00243100">
        <w:rPr>
          <w:rFonts w:ascii="Times New Roman" w:hAnsi="Times New Roman" w:cs="Times New Roman"/>
          <w:b/>
          <w:bCs/>
          <w:i/>
          <w:iCs/>
        </w:rPr>
        <w:t>Flip the Script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C185EA0" w14:textId="3E589941" w:rsidR="000D54EA" w:rsidRDefault="00E47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Released on July 17, 2025, </w:t>
      </w:r>
      <w:r w:rsidR="000B2891" w:rsidRPr="00243100">
        <w:rPr>
          <w:rFonts w:ascii="Times New Roman" w:hAnsi="Times New Roman" w:cs="Times New Roman"/>
          <w:i/>
          <w:iCs/>
        </w:rPr>
        <w:t>Flip the Script</w:t>
      </w:r>
      <w:r w:rsidR="000B2891">
        <w:rPr>
          <w:rFonts w:ascii="Times New Roman" w:hAnsi="Times New Roman" w:cs="Times New Roman"/>
        </w:rPr>
        <w:t xml:space="preserve"> is available for purchase through Amazon. Th</w:t>
      </w:r>
      <w:r>
        <w:rPr>
          <w:rFonts w:ascii="Times New Roman" w:hAnsi="Times New Roman" w:cs="Times New Roman"/>
        </w:rPr>
        <w:t xml:space="preserve">e book explores tactical empathy’s ability to reshape high-stakes discussions into breakthrough moments. </w:t>
      </w:r>
      <w:r w:rsidR="00B27F1B">
        <w:rPr>
          <w:rFonts w:ascii="Times New Roman" w:hAnsi="Times New Roman" w:cs="Times New Roman"/>
        </w:rPr>
        <w:t xml:space="preserve">Malkin’s </w:t>
      </w:r>
      <w:r>
        <w:rPr>
          <w:rFonts w:ascii="Times New Roman" w:hAnsi="Times New Roman" w:cs="Times New Roman"/>
        </w:rPr>
        <w:t xml:space="preserve">chapter in the book compels readers to redefine empathy and </w:t>
      </w:r>
      <w:r w:rsidR="000B2891">
        <w:rPr>
          <w:rFonts w:ascii="Times New Roman" w:hAnsi="Times New Roman" w:cs="Times New Roman"/>
        </w:rPr>
        <w:t xml:space="preserve">its effects on her personal story. </w:t>
      </w:r>
      <w:r>
        <w:rPr>
          <w:rFonts w:ascii="Times New Roman" w:hAnsi="Times New Roman" w:cs="Times New Roman"/>
        </w:rPr>
        <w:t xml:space="preserve">Using her dynamic educational </w:t>
      </w:r>
      <w:r w:rsidR="000B2891">
        <w:rPr>
          <w:rFonts w:ascii="Times New Roman" w:hAnsi="Times New Roman" w:cs="Times New Roman"/>
        </w:rPr>
        <w:t xml:space="preserve">background, </w:t>
      </w:r>
      <w:r w:rsidR="00B27F1B">
        <w:rPr>
          <w:rFonts w:ascii="Times New Roman" w:hAnsi="Times New Roman" w:cs="Times New Roman"/>
        </w:rPr>
        <w:t xml:space="preserve">Malkin’s </w:t>
      </w:r>
      <w:r w:rsidR="000B2891">
        <w:rPr>
          <w:rFonts w:ascii="Times New Roman" w:hAnsi="Times New Roman" w:cs="Times New Roman"/>
        </w:rPr>
        <w:t xml:space="preserve">writing refines typical lessons for trainers, teachers, and healthcare leaders expanding upon the benefits of incorporating empathy in educational settings. </w:t>
      </w:r>
    </w:p>
    <w:p w14:paraId="72D137D9" w14:textId="1E18740A" w:rsidR="000D54EA" w:rsidRDefault="000D54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Sources: </w:t>
      </w:r>
    </w:p>
    <w:p w14:paraId="28D97322" w14:textId="59028E16" w:rsidR="001B063A" w:rsidRPr="006E1E06" w:rsidRDefault="001B063A" w:rsidP="006E1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E1E06">
        <w:rPr>
          <w:rFonts w:ascii="Times New Roman" w:hAnsi="Times New Roman" w:cs="Times New Roman"/>
        </w:rPr>
        <w:t xml:space="preserve">SKNV's Fran Malkin Co-Authors "Flip the Script" with Best-Selling Author and Negotiation Icon Chris Voss </w:t>
      </w:r>
      <w:r w:rsidRPr="006E1E06">
        <w:rPr>
          <w:rFonts w:ascii="Times New Roman" w:hAnsi="Times New Roman" w:cs="Times New Roman"/>
          <w:i/>
          <w:iCs/>
        </w:rPr>
        <w:t xml:space="preserve">SKNV </w:t>
      </w:r>
      <w:r w:rsidRPr="006E1E06">
        <w:rPr>
          <w:rFonts w:ascii="Times New Roman" w:hAnsi="Times New Roman" w:cs="Times New Roman"/>
        </w:rPr>
        <w:t xml:space="preserve">July 17, 2025 </w:t>
      </w:r>
      <w:hyperlink r:id="rId5" w:history="1">
        <w:r w:rsidRPr="006E1E06">
          <w:rPr>
            <w:rStyle w:val="Hyperlink"/>
            <w:rFonts w:ascii="Times New Roman" w:hAnsi="Times New Roman" w:cs="Times New Roman"/>
          </w:rPr>
          <w:t>https://www.prnewswire.com/news-releases/sknvs-fran-malkin-co-authors-flip-the-script-with-best-selling-author-and-negotiation-icon-chris-voss-302506156.html</w:t>
        </w:r>
      </w:hyperlink>
    </w:p>
    <w:p w14:paraId="331F1C92" w14:textId="77777777" w:rsidR="001B063A" w:rsidRDefault="001B063A" w:rsidP="001B063A"/>
    <w:p w14:paraId="1BD4CAAF" w14:textId="77777777" w:rsidR="001B063A" w:rsidRPr="001B063A" w:rsidRDefault="001B063A" w:rsidP="001B063A"/>
    <w:p w14:paraId="47910899" w14:textId="77777777" w:rsidR="000D54EA" w:rsidRPr="001B063A" w:rsidRDefault="000D54EA" w:rsidP="001B063A"/>
    <w:sectPr w:rsidR="000D54EA" w:rsidRPr="001B0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A15"/>
    <w:multiLevelType w:val="hybridMultilevel"/>
    <w:tmpl w:val="83967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3DB"/>
    <w:multiLevelType w:val="hybridMultilevel"/>
    <w:tmpl w:val="5FBC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64707">
    <w:abstractNumId w:val="1"/>
  </w:num>
  <w:num w:numId="2" w16cid:durableId="4956511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e Hollan">
    <w15:presenceInfo w15:providerId="AD" w15:userId="S::mhollan@mjhlifesciences.com::9a2e8b5d-eb85-42fd-910f-0e11dddb0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EA"/>
    <w:rsid w:val="00036E9C"/>
    <w:rsid w:val="000B2891"/>
    <w:rsid w:val="000C5A8E"/>
    <w:rsid w:val="000D54EA"/>
    <w:rsid w:val="001B063A"/>
    <w:rsid w:val="00236366"/>
    <w:rsid w:val="00243100"/>
    <w:rsid w:val="002B39D1"/>
    <w:rsid w:val="003820AD"/>
    <w:rsid w:val="003C418B"/>
    <w:rsid w:val="004732DD"/>
    <w:rsid w:val="00553E15"/>
    <w:rsid w:val="006B1EDB"/>
    <w:rsid w:val="006E1E06"/>
    <w:rsid w:val="008060A6"/>
    <w:rsid w:val="00961115"/>
    <w:rsid w:val="00A15D82"/>
    <w:rsid w:val="00A83771"/>
    <w:rsid w:val="00AE6549"/>
    <w:rsid w:val="00B27F1B"/>
    <w:rsid w:val="00BC2824"/>
    <w:rsid w:val="00CE7453"/>
    <w:rsid w:val="00E47DD6"/>
    <w:rsid w:val="00E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E86EA"/>
  <w15:chartTrackingRefBased/>
  <w15:docId w15:val="{EB3D4FF6-C14F-8B40-90BA-79032266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4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06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6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2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newswire.com/news-releases/sknvs-fran-malkin-co-authors-flip-the-script-with-best-selling-author-and-negotiation-icon-chris-voss-30250615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Jacobus</dc:creator>
  <cp:keywords/>
  <dc:description/>
  <cp:lastModifiedBy>Nicholas Jacobus</cp:lastModifiedBy>
  <cp:revision>2</cp:revision>
  <dcterms:created xsi:type="dcterms:W3CDTF">2025-07-17T20:18:00Z</dcterms:created>
  <dcterms:modified xsi:type="dcterms:W3CDTF">2025-07-17T20:18:00Z</dcterms:modified>
</cp:coreProperties>
</file>