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993" w14:textId="63DF119B" w:rsidR="00AE6549" w:rsidRDefault="00CB6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Hed:</w:t>
      </w:r>
      <w:r w:rsidR="00675FFB">
        <w:rPr>
          <w:rFonts w:ascii="Times New Roman" w:hAnsi="Times New Roman" w:cs="Times New Roman"/>
        </w:rPr>
        <w:t xml:space="preserve"> GLP-1 Studies Show Potential to Reduce Brian Injury Complications and Prevent Strokes </w:t>
      </w:r>
    </w:p>
    <w:p w14:paraId="54FCA4A4" w14:textId="5AF23803" w:rsidR="00CB6B98" w:rsidRDefault="00CB6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Dek: </w:t>
      </w:r>
      <w:r w:rsidR="00675FFB">
        <w:rPr>
          <w:rFonts w:ascii="Times New Roman" w:hAnsi="Times New Roman" w:cs="Times New Roman"/>
        </w:rPr>
        <w:t>Studies presented at the Society of Neurointerventional Surgery’s show links between GLP-1</w:t>
      </w:r>
      <w:r w:rsidR="004A7713">
        <w:rPr>
          <w:rFonts w:ascii="Times New Roman" w:hAnsi="Times New Roman" w:cs="Times New Roman"/>
        </w:rPr>
        <w:t>s and the</w:t>
      </w:r>
      <w:r w:rsidR="00675FFB">
        <w:rPr>
          <w:rFonts w:ascii="Times New Roman" w:hAnsi="Times New Roman" w:cs="Times New Roman"/>
        </w:rPr>
        <w:t xml:space="preserve"> prevention of strokes and reductions in brain injury complications. </w:t>
      </w:r>
    </w:p>
    <w:p w14:paraId="534842F9" w14:textId="69962AEE" w:rsidR="00CB6B98" w:rsidRDefault="00CB6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3Key: </w:t>
      </w:r>
    </w:p>
    <w:p w14:paraId="0D784BFC" w14:textId="145470B9" w:rsidR="00F036BA" w:rsidRDefault="00DC2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studies yielded results showing potential links to GLP-1’s and reduced risk of stroke and brain injuries. </w:t>
      </w:r>
    </w:p>
    <w:p w14:paraId="5766E566" w14:textId="06E6E9ED" w:rsidR="00DC26EB" w:rsidRDefault="00DC2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Ozempic shows the ability to prevent strokes in patients. </w:t>
      </w:r>
    </w:p>
    <w:p w14:paraId="5C1E4493" w14:textId="437F221A" w:rsidR="00DC26EB" w:rsidRDefault="00DC2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GLP-1’s can help reduce side effects after strokes or brain hemorrhages. </w:t>
      </w:r>
    </w:p>
    <w:p w14:paraId="26644C54" w14:textId="77777777" w:rsidR="00DC26EB" w:rsidRDefault="00DC26EB">
      <w:pPr>
        <w:rPr>
          <w:rFonts w:ascii="Times New Roman" w:hAnsi="Times New Roman" w:cs="Times New Roman"/>
        </w:rPr>
      </w:pPr>
    </w:p>
    <w:p w14:paraId="4BD42BA4" w14:textId="5806316E" w:rsidR="00CB6B98" w:rsidRDefault="00675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studies presented at the 22</w:t>
      </w:r>
      <w:r w:rsidRPr="00675FF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annual Society of Neurointerventional Surgery’s meeting </w:t>
      </w:r>
      <w:r w:rsidR="007D4FCD">
        <w:rPr>
          <w:rFonts w:ascii="Times New Roman" w:hAnsi="Times New Roman" w:cs="Times New Roman"/>
        </w:rPr>
        <w:t>discussed developments using GLP-1 inhibitors to minimalize the impact of strokes and brain injuries. Medications used in the studies often lower blood sugar</w:t>
      </w:r>
      <w:r w:rsidR="004A7713">
        <w:rPr>
          <w:rFonts w:ascii="Times New Roman" w:hAnsi="Times New Roman" w:cs="Times New Roman"/>
        </w:rPr>
        <w:t>,</w:t>
      </w:r>
      <w:r w:rsidR="007D4FCD">
        <w:rPr>
          <w:rFonts w:ascii="Times New Roman" w:hAnsi="Times New Roman" w:cs="Times New Roman"/>
        </w:rPr>
        <w:t xml:space="preserve"> lead to weight loss</w:t>
      </w:r>
      <w:r w:rsidR="004A7713">
        <w:rPr>
          <w:rFonts w:ascii="Times New Roman" w:hAnsi="Times New Roman" w:cs="Times New Roman"/>
        </w:rPr>
        <w:t>,</w:t>
      </w:r>
      <w:r w:rsidR="007D4FCD">
        <w:rPr>
          <w:rFonts w:ascii="Times New Roman" w:hAnsi="Times New Roman" w:cs="Times New Roman"/>
        </w:rPr>
        <w:t xml:space="preserve"> and are prescribed to patients suffering from type 2 diabetes and obesity. </w:t>
      </w:r>
    </w:p>
    <w:p w14:paraId="29BCF1F4" w14:textId="00A333BD" w:rsidR="00F334C1" w:rsidRDefault="007D4F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Ahmed Elbayomy, MD</w:t>
      </w:r>
      <w:r w:rsidR="004A77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primary author of two study’s </w:t>
      </w:r>
      <w:r w:rsidR="00F334C1">
        <w:rPr>
          <w:rFonts w:ascii="Times New Roman" w:hAnsi="Times New Roman" w:cs="Times New Roman"/>
        </w:rPr>
        <w:t>presented, research fellow</w:t>
      </w:r>
      <w:r w:rsidR="004A7713">
        <w:rPr>
          <w:rFonts w:ascii="Times New Roman" w:hAnsi="Times New Roman" w:cs="Times New Roman"/>
        </w:rPr>
        <w:t>,</w:t>
      </w:r>
      <w:r w:rsidR="00F334C1">
        <w:rPr>
          <w:rFonts w:ascii="Times New Roman" w:hAnsi="Times New Roman" w:cs="Times New Roman"/>
        </w:rPr>
        <w:t xml:space="preserve"> and data scientist at the University of Wisconsin-Madison</w:t>
      </w:r>
      <w:r w:rsidR="004A7713">
        <w:rPr>
          <w:rFonts w:ascii="Times New Roman" w:hAnsi="Times New Roman" w:cs="Times New Roman"/>
        </w:rPr>
        <w:t>,</w:t>
      </w:r>
      <w:r w:rsidR="00F334C1">
        <w:rPr>
          <w:rFonts w:ascii="Times New Roman" w:hAnsi="Times New Roman" w:cs="Times New Roman"/>
        </w:rPr>
        <w:t xml:space="preserve"> spoke about the promising results from his tests</w:t>
      </w:r>
      <w:r w:rsidR="004A7713">
        <w:rPr>
          <w:rFonts w:ascii="Times New Roman" w:hAnsi="Times New Roman" w:cs="Times New Roman"/>
        </w:rPr>
        <w:t xml:space="preserve">. He </w:t>
      </w:r>
      <w:proofErr w:type="gramStart"/>
      <w:r w:rsidR="004A7713">
        <w:rPr>
          <w:rFonts w:ascii="Times New Roman" w:hAnsi="Times New Roman" w:cs="Times New Roman"/>
        </w:rPr>
        <w:t>said</w:t>
      </w:r>
      <w:proofErr w:type="gramEnd"/>
      <w:r w:rsidR="00F334C1">
        <w:rPr>
          <w:rFonts w:ascii="Times New Roman" w:hAnsi="Times New Roman" w:cs="Times New Roman"/>
        </w:rPr>
        <w:t xml:space="preserve"> </w:t>
      </w:r>
      <w:r w:rsidR="00F334C1" w:rsidRPr="00F334C1">
        <w:rPr>
          <w:rFonts w:ascii="Times New Roman" w:hAnsi="Times New Roman" w:cs="Times New Roman"/>
        </w:rPr>
        <w:t>"More research is certainly needed, but seeing the potential protection offered by these medications is a fascinating finding."</w:t>
      </w:r>
      <w:r w:rsidR="00F334C1">
        <w:rPr>
          <w:rFonts w:ascii="Times New Roman" w:hAnsi="Times New Roman" w:cs="Times New Roman"/>
        </w:rPr>
        <w:t xml:space="preserve"> </w:t>
      </w:r>
      <w:r w:rsidR="00F334C1" w:rsidRPr="00F334C1">
        <w:rPr>
          <w:rFonts w:ascii="Times New Roman" w:hAnsi="Times New Roman" w:cs="Times New Roman"/>
          <w:b/>
          <w:bCs/>
        </w:rPr>
        <w:t>(1)</w:t>
      </w:r>
    </w:p>
    <w:p w14:paraId="0A732F30" w14:textId="77777777" w:rsidR="004A7713" w:rsidRPr="00F334C1" w:rsidRDefault="004A7713">
      <w:pPr>
        <w:rPr>
          <w:rFonts w:ascii="Times New Roman" w:hAnsi="Times New Roman" w:cs="Times New Roman"/>
          <w:b/>
          <w:bCs/>
        </w:rPr>
      </w:pPr>
    </w:p>
    <w:p w14:paraId="0DE48905" w14:textId="267F8D07" w:rsidR="007D4FCD" w:rsidRPr="007D4FCD" w:rsidRDefault="007D4F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Study Results </w:t>
      </w:r>
    </w:p>
    <w:p w14:paraId="3E08C733" w14:textId="3084EFAD" w:rsidR="00675FFB" w:rsidRDefault="00F334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Impact of Semaglutide (Ozempic) on Morality and Surivival in Patients with </w:t>
      </w:r>
      <w:r w:rsidR="004812C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cute Ischemic Stroke: A Nationwide and </w:t>
      </w:r>
      <w:r w:rsidR="004812C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nstitutional Retrospective Analysis,” was the first study Elbayomy and his research team presented. Researchers used patient data from the university’s medical center and a global health collaborator to determine if patients using Ozempic reduce the severity of stroke symptoms </w:t>
      </w:r>
      <w:r w:rsidR="000069C0">
        <w:rPr>
          <w:rFonts w:ascii="Times New Roman" w:hAnsi="Times New Roman" w:cs="Times New Roman"/>
        </w:rPr>
        <w:t xml:space="preserve">compared to non-Ozempic users. </w:t>
      </w:r>
    </w:p>
    <w:p w14:paraId="0025904E" w14:textId="04F90E39" w:rsidR="000069C0" w:rsidRDefault="00006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 2 million patients with experience of a stroke were used in the study, with roughly 44,000 actively using Ozempic. The study results </w:t>
      </w:r>
      <w:r w:rsidR="004A7713">
        <w:rPr>
          <w:rFonts w:ascii="Times New Roman" w:hAnsi="Times New Roman" w:cs="Times New Roman"/>
        </w:rPr>
        <w:t xml:space="preserve">suggest </w:t>
      </w:r>
      <w:r>
        <w:rPr>
          <w:rFonts w:ascii="Times New Roman" w:hAnsi="Times New Roman" w:cs="Times New Roman"/>
        </w:rPr>
        <w:t xml:space="preserve">that Ozempic users were </w:t>
      </w:r>
      <w:r w:rsidR="004A7713">
        <w:rPr>
          <w:rFonts w:ascii="Times New Roman" w:hAnsi="Times New Roman" w:cs="Times New Roman"/>
        </w:rPr>
        <w:t xml:space="preserve">less </w:t>
      </w:r>
      <w:r>
        <w:rPr>
          <w:rFonts w:ascii="Times New Roman" w:hAnsi="Times New Roman" w:cs="Times New Roman"/>
        </w:rPr>
        <w:t>likely to die due to a stroke compared to non-</w:t>
      </w:r>
      <w:r w:rsidR="004812C5">
        <w:rPr>
          <w:rFonts w:ascii="Times New Roman" w:hAnsi="Times New Roman" w:cs="Times New Roman"/>
        </w:rPr>
        <w:t>Ozempic</w:t>
      </w:r>
      <w:r>
        <w:rPr>
          <w:rFonts w:ascii="Times New Roman" w:hAnsi="Times New Roman" w:cs="Times New Roman"/>
        </w:rPr>
        <w:t xml:space="preserve"> users. </w:t>
      </w:r>
    </w:p>
    <w:p w14:paraId="30D7F093" w14:textId="61A353A8" w:rsidR="000069C0" w:rsidRDefault="00006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Wisconsin-Madisons’ population apart of the study displayed</w:t>
      </w:r>
      <w:r w:rsidR="004A7713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just 5.26% of Ozempic users died from a stroke, compared to the non-Ozempic users seeing a </w:t>
      </w:r>
      <w:r w:rsidR="004812C5">
        <w:rPr>
          <w:rFonts w:ascii="Times New Roman" w:hAnsi="Times New Roman" w:cs="Times New Roman"/>
        </w:rPr>
        <w:t>mortality</w:t>
      </w:r>
      <w:r>
        <w:rPr>
          <w:rFonts w:ascii="Times New Roman" w:hAnsi="Times New Roman" w:cs="Times New Roman"/>
        </w:rPr>
        <w:t xml:space="preserve"> rate of 26.57%. </w:t>
      </w:r>
      <w:r w:rsidR="004812C5">
        <w:rPr>
          <w:rFonts w:ascii="Times New Roman" w:hAnsi="Times New Roman" w:cs="Times New Roman"/>
        </w:rPr>
        <w:t>Similarly,</w:t>
      </w:r>
      <w:r>
        <w:rPr>
          <w:rFonts w:ascii="Times New Roman" w:hAnsi="Times New Roman" w:cs="Times New Roman"/>
        </w:rPr>
        <w:t xml:space="preserve"> the global health population </w:t>
      </w:r>
      <w:r w:rsidR="004812C5">
        <w:rPr>
          <w:rFonts w:ascii="Times New Roman" w:hAnsi="Times New Roman" w:cs="Times New Roman"/>
        </w:rPr>
        <w:t xml:space="preserve">results say survival rates of strokes are 77.5% for Ozempic users and just 30.95% to non-users. </w:t>
      </w:r>
    </w:p>
    <w:p w14:paraId="544EDB20" w14:textId="5F89942B" w:rsidR="00CB6B98" w:rsidRDefault="004812C5">
      <w:pPr>
        <w:rPr>
          <w:rFonts w:ascii="Times New Roman" w:hAnsi="Times New Roman" w:cs="Times New Roman"/>
        </w:rPr>
      </w:pPr>
      <w:r w:rsidRPr="004812C5">
        <w:rPr>
          <w:rFonts w:ascii="Times New Roman" w:hAnsi="Times New Roman" w:cs="Times New Roman"/>
        </w:rPr>
        <w:t>In the universities’ second study “Association between Ozempic Use and Stroke Risk: A Nationwide Emergency Department Analysis,"</w:t>
      </w:r>
      <w:r>
        <w:rPr>
          <w:rFonts w:ascii="Times New Roman" w:hAnsi="Times New Roman" w:cs="Times New Roman"/>
        </w:rPr>
        <w:t xml:space="preserve"> the sample size was increased to a national scale.</w:t>
      </w:r>
      <w:r w:rsidR="004A77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The study employed emergency department records of stroke patients and potential Ozempic users. </w:t>
      </w:r>
      <w:r w:rsidR="004A771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orrelations between potential Ozempic users and reduced chances of a stroke</w:t>
      </w:r>
      <w:r w:rsidR="004A7713">
        <w:rPr>
          <w:rFonts w:ascii="Times New Roman" w:hAnsi="Times New Roman" w:cs="Times New Roman"/>
        </w:rPr>
        <w:t xml:space="preserve"> once again presented themselves</w:t>
      </w:r>
      <w:r>
        <w:rPr>
          <w:rFonts w:ascii="Times New Roman" w:hAnsi="Times New Roman" w:cs="Times New Roman"/>
        </w:rPr>
        <w:t xml:space="preserve">. </w:t>
      </w:r>
      <w:r w:rsidR="003D352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clarify the </w:t>
      </w:r>
      <w:r w:rsidR="003D3525">
        <w:rPr>
          <w:rFonts w:ascii="Times New Roman" w:hAnsi="Times New Roman" w:cs="Times New Roman"/>
        </w:rPr>
        <w:t>study’s</w:t>
      </w:r>
      <w:r>
        <w:rPr>
          <w:rFonts w:ascii="Times New Roman" w:hAnsi="Times New Roman" w:cs="Times New Roman"/>
        </w:rPr>
        <w:t xml:space="preserve"> findings, </w:t>
      </w:r>
      <w:r w:rsidR="000E5072">
        <w:rPr>
          <w:rFonts w:ascii="Times New Roman" w:hAnsi="Times New Roman" w:cs="Times New Roman"/>
        </w:rPr>
        <w:t xml:space="preserve">researchers </w:t>
      </w:r>
      <w:r w:rsidR="003D3525">
        <w:rPr>
          <w:rFonts w:ascii="Times New Roman" w:hAnsi="Times New Roman" w:cs="Times New Roman"/>
        </w:rPr>
        <w:t>eager</w:t>
      </w:r>
      <w:r>
        <w:rPr>
          <w:rFonts w:ascii="Times New Roman" w:hAnsi="Times New Roman" w:cs="Times New Roman"/>
        </w:rPr>
        <w:t xml:space="preserve"> to </w:t>
      </w:r>
      <w:r w:rsidR="003D3525">
        <w:rPr>
          <w:rFonts w:ascii="Times New Roman" w:hAnsi="Times New Roman" w:cs="Times New Roman"/>
        </w:rPr>
        <w:t>develop a further understanding of the link between Ozempic use</w:t>
      </w:r>
      <w:r w:rsidR="000E5072">
        <w:rPr>
          <w:rFonts w:ascii="Times New Roman" w:hAnsi="Times New Roman" w:cs="Times New Roman"/>
        </w:rPr>
        <w:t xml:space="preserve"> and </w:t>
      </w:r>
      <w:r w:rsidR="003D3525">
        <w:rPr>
          <w:rFonts w:ascii="Times New Roman" w:hAnsi="Times New Roman" w:cs="Times New Roman"/>
        </w:rPr>
        <w:t>reduced occurrence of strokes</w:t>
      </w:r>
      <w:r w:rsidR="000E5072">
        <w:rPr>
          <w:rFonts w:ascii="Times New Roman" w:hAnsi="Times New Roman" w:cs="Times New Roman"/>
        </w:rPr>
        <w:t xml:space="preserve"> </w:t>
      </w:r>
      <w:r w:rsidR="003D3525">
        <w:rPr>
          <w:rFonts w:ascii="Times New Roman" w:hAnsi="Times New Roman" w:cs="Times New Roman"/>
        </w:rPr>
        <w:t xml:space="preserve">suggest </w:t>
      </w:r>
      <w:r w:rsidR="000E5072">
        <w:rPr>
          <w:rFonts w:ascii="Times New Roman" w:hAnsi="Times New Roman" w:cs="Times New Roman"/>
        </w:rPr>
        <w:t>an</w:t>
      </w:r>
      <w:r w:rsidR="003D3525">
        <w:rPr>
          <w:rFonts w:ascii="Times New Roman" w:hAnsi="Times New Roman" w:cs="Times New Roman"/>
        </w:rPr>
        <w:t xml:space="preserve"> evaluat</w:t>
      </w:r>
      <w:r w:rsidR="000E5072">
        <w:rPr>
          <w:rFonts w:ascii="Times New Roman" w:hAnsi="Times New Roman" w:cs="Times New Roman"/>
        </w:rPr>
        <w:t>ion of</w:t>
      </w:r>
      <w:r w:rsidR="003D3525">
        <w:rPr>
          <w:rFonts w:ascii="Times New Roman" w:hAnsi="Times New Roman" w:cs="Times New Roman"/>
        </w:rPr>
        <w:t xml:space="preserve"> pharmaceutical data to pinpoint the relationsh</w:t>
      </w:r>
      <w:r w:rsidR="000E5072">
        <w:rPr>
          <w:rFonts w:ascii="Times New Roman" w:hAnsi="Times New Roman" w:cs="Times New Roman"/>
        </w:rPr>
        <w:t xml:space="preserve">ip. </w:t>
      </w:r>
    </w:p>
    <w:p w14:paraId="432C7873" w14:textId="3C062FC1" w:rsidR="000E5072" w:rsidRDefault="00636770" w:rsidP="00636770">
      <w:pPr>
        <w:rPr>
          <w:rFonts w:ascii="Times New Roman" w:hAnsi="Times New Roman" w:cs="Times New Roman"/>
        </w:rPr>
      </w:pPr>
      <w:r w:rsidRPr="00636770">
        <w:rPr>
          <w:rFonts w:ascii="Times New Roman" w:hAnsi="Times New Roman" w:cs="Times New Roman"/>
        </w:rPr>
        <w:t>The final study</w:t>
      </w:r>
      <w:r>
        <w:rPr>
          <w:rFonts w:ascii="Times New Roman" w:hAnsi="Times New Roman" w:cs="Times New Roman"/>
        </w:rPr>
        <w:t>,</w:t>
      </w:r>
      <w:r w:rsidRPr="00636770">
        <w:rPr>
          <w:rFonts w:ascii="Times New Roman" w:hAnsi="Times New Roman" w:cs="Times New Roman"/>
        </w:rPr>
        <w:t xml:space="preserve"> "Impact Of GLP-1 Agonists on Stroke, SAH, and ICH: A Propensity-matched Multi-institutional Cohort Study,"</w:t>
      </w:r>
      <w:r>
        <w:rPr>
          <w:rFonts w:ascii="Times New Roman" w:hAnsi="Times New Roman" w:cs="Times New Roman"/>
        </w:rPr>
        <w:t xml:space="preserve"> was</w:t>
      </w:r>
      <w:r w:rsidRPr="00636770">
        <w:rPr>
          <w:rFonts w:ascii="Times New Roman" w:hAnsi="Times New Roman" w:cs="Times New Roman"/>
        </w:rPr>
        <w:t xml:space="preserve"> presented by researchers in the University of Texas Medical Branch</w:t>
      </w:r>
      <w:r>
        <w:rPr>
          <w:rFonts w:ascii="Times New Roman" w:hAnsi="Times New Roman" w:cs="Times New Roman"/>
        </w:rPr>
        <w:t>.</w:t>
      </w:r>
      <w:r w:rsidRPr="00636770">
        <w:rPr>
          <w:rFonts w:ascii="Times New Roman" w:hAnsi="Times New Roman" w:cs="Times New Roman"/>
        </w:rPr>
        <w:t xml:space="preserve"> </w:t>
      </w:r>
      <w:r w:rsidR="00F036BA">
        <w:rPr>
          <w:rFonts w:ascii="Times New Roman" w:hAnsi="Times New Roman" w:cs="Times New Roman"/>
        </w:rPr>
        <w:t xml:space="preserve">This study focuses on GLP-1’s ability to improve patient outcomes for brain hemorrhages and strokes. </w:t>
      </w:r>
    </w:p>
    <w:p w14:paraId="059E5445" w14:textId="740A0025" w:rsidR="00F036BA" w:rsidRDefault="00F036BA" w:rsidP="00636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 was conducted using patient records for six</w:t>
      </w:r>
      <w:r w:rsidR="004A7713">
        <w:rPr>
          <w:rFonts w:ascii="Times New Roman" w:hAnsi="Times New Roman" w:cs="Times New Roman"/>
        </w:rPr>
        <w:t>-to-</w:t>
      </w:r>
      <w:r>
        <w:rPr>
          <w:rFonts w:ascii="Times New Roman" w:hAnsi="Times New Roman" w:cs="Times New Roman"/>
        </w:rPr>
        <w:t>twelve months post hemorrhage, and one</w:t>
      </w:r>
      <w:r w:rsidR="004A77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to</w:t>
      </w:r>
      <w:r w:rsidR="004A77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two years after strokes. This data unveiled that GLP-1 inhibitor use had connection to reduced risk of side effects including: </w:t>
      </w:r>
    </w:p>
    <w:p w14:paraId="2B5CB08D" w14:textId="6C628EF9" w:rsidR="00F036BA" w:rsidRDefault="00F036BA" w:rsidP="00F036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Seizures </w:t>
      </w:r>
    </w:p>
    <w:p w14:paraId="400C4F98" w14:textId="58CD6C94" w:rsidR="00F036BA" w:rsidRDefault="00F036BA" w:rsidP="00F036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brain hemorrhage </w:t>
      </w:r>
    </w:p>
    <w:p w14:paraId="0294706E" w14:textId="0202CBE3" w:rsidR="00F036BA" w:rsidRDefault="00F036BA" w:rsidP="00F036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Death after brain hemorrhage or stroke </w:t>
      </w:r>
    </w:p>
    <w:p w14:paraId="4899F225" w14:textId="3EB471CB" w:rsidR="00CB6B98" w:rsidRDefault="00F036BA">
      <w:pPr>
        <w:rPr>
          <w:rFonts w:ascii="Times New Roman" w:hAnsi="Times New Roman" w:cs="Times New Roman"/>
        </w:rPr>
      </w:pPr>
      <w:r w:rsidRPr="00F036BA">
        <w:rPr>
          <w:rFonts w:ascii="Times New Roman" w:hAnsi="Times New Roman" w:cs="Times New Roman"/>
        </w:rPr>
        <w:t xml:space="preserve">Matias Costa, MD, from the Neurosurgery Department at the University of Texas Medical Branch and author of the third study spoke on </w:t>
      </w:r>
      <w:r w:rsidR="004A7713">
        <w:rPr>
          <w:rFonts w:ascii="Times New Roman" w:hAnsi="Times New Roman" w:cs="Times New Roman"/>
        </w:rPr>
        <w:t xml:space="preserve">the </w:t>
      </w:r>
      <w:r w:rsidRPr="00F036BA">
        <w:rPr>
          <w:rFonts w:ascii="Times New Roman" w:hAnsi="Times New Roman" w:cs="Times New Roman"/>
        </w:rPr>
        <w:t>results</w:t>
      </w:r>
      <w:ins w:id="0" w:author="Mike Hollan" w:date="2025-07-18T11:24:00Z">
        <w:r w:rsidR="004A7713">
          <w:rPr>
            <w:rFonts w:ascii="Times New Roman" w:hAnsi="Times New Roman" w:cs="Times New Roman"/>
          </w:rPr>
          <w:t>,</w:t>
        </w:r>
      </w:ins>
      <w:r w:rsidRPr="00F036BA">
        <w:rPr>
          <w:rFonts w:ascii="Times New Roman" w:hAnsi="Times New Roman" w:cs="Times New Roman"/>
        </w:rPr>
        <w:t xml:space="preserve"> saying, "This research could introduce a new perspective to the discussion of preventing and mitigating the devastating effects of stroke and related brain injuries</w:t>
      </w:r>
      <w:r>
        <w:rPr>
          <w:rFonts w:ascii="Times New Roman" w:hAnsi="Times New Roman" w:cs="Times New Roman"/>
        </w:rPr>
        <w:t>.</w:t>
      </w:r>
      <w:r w:rsidRPr="00F036BA">
        <w:rPr>
          <w:rFonts w:ascii="Times New Roman" w:hAnsi="Times New Roman" w:cs="Times New Roman"/>
        </w:rPr>
        <w:t>"</w:t>
      </w:r>
    </w:p>
    <w:p w14:paraId="643BB895" w14:textId="29518132" w:rsidR="00CB6B98" w:rsidRDefault="00CB6B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Sources: </w:t>
      </w:r>
    </w:p>
    <w:p w14:paraId="1CFD8E25" w14:textId="284A6F42" w:rsidR="00F036BA" w:rsidRPr="00F036BA" w:rsidRDefault="00F036BA" w:rsidP="00F036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36BA">
        <w:rPr>
          <w:rFonts w:ascii="Times New Roman" w:hAnsi="Times New Roman" w:cs="Times New Roman"/>
        </w:rPr>
        <w:t xml:space="preserve">Weight Loss Drugs Like Ozempic May Help Prevent Stroke and Reduce Brain Injury-Related Complications, Studies Show </w:t>
      </w:r>
      <w:r w:rsidRPr="00F036BA">
        <w:rPr>
          <w:rFonts w:ascii="Times New Roman" w:hAnsi="Times New Roman" w:cs="Times New Roman"/>
          <w:i/>
          <w:iCs/>
        </w:rPr>
        <w:t>Society of Neurointerventional Surgery</w:t>
      </w:r>
      <w:r w:rsidRPr="00F036BA">
        <w:rPr>
          <w:rFonts w:ascii="Times New Roman" w:hAnsi="Times New Roman" w:cs="Times New Roman"/>
        </w:rPr>
        <w:t xml:space="preserve"> </w:t>
      </w:r>
      <w:hyperlink r:id="rId5" w:history="1">
        <w:r w:rsidRPr="00F036BA">
          <w:rPr>
            <w:rStyle w:val="Hyperlink"/>
            <w:rFonts w:ascii="Times New Roman" w:hAnsi="Times New Roman" w:cs="Times New Roman"/>
          </w:rPr>
          <w:t>https://www.prnewswire.com/news-releases/weight-loss-drugs-like-ozempic-may-help-prevent-stroke-and-reduce-brain-injury-related-complications-studies-show-302507630.html</w:t>
        </w:r>
      </w:hyperlink>
    </w:p>
    <w:p w14:paraId="4F1BC2CF" w14:textId="77777777" w:rsidR="00CB6B98" w:rsidRPr="00F036BA" w:rsidRDefault="00CB6B98" w:rsidP="00F036BA">
      <w:pPr>
        <w:rPr>
          <w:rFonts w:ascii="Times New Roman" w:hAnsi="Times New Roman" w:cs="Times New Roman"/>
        </w:rPr>
      </w:pPr>
    </w:p>
    <w:sectPr w:rsidR="00CB6B98" w:rsidRPr="00F03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397F"/>
    <w:multiLevelType w:val="hybridMultilevel"/>
    <w:tmpl w:val="0C72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74775"/>
    <w:multiLevelType w:val="hybridMultilevel"/>
    <w:tmpl w:val="46A0B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9461">
    <w:abstractNumId w:val="0"/>
  </w:num>
  <w:num w:numId="2" w16cid:durableId="2911339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e Hollan">
    <w15:presenceInfo w15:providerId="AD" w15:userId="S::mhollan@mjhlifesciences.com::9a2e8b5d-eb85-42fd-910f-0e11dddb0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98"/>
    <w:rsid w:val="000069C0"/>
    <w:rsid w:val="000E5072"/>
    <w:rsid w:val="001E39D0"/>
    <w:rsid w:val="00236366"/>
    <w:rsid w:val="003D3525"/>
    <w:rsid w:val="004812C5"/>
    <w:rsid w:val="004A7713"/>
    <w:rsid w:val="00636770"/>
    <w:rsid w:val="00675FFB"/>
    <w:rsid w:val="00701452"/>
    <w:rsid w:val="007D4FCD"/>
    <w:rsid w:val="008060A6"/>
    <w:rsid w:val="00AE6549"/>
    <w:rsid w:val="00CB6B98"/>
    <w:rsid w:val="00DC26EB"/>
    <w:rsid w:val="00F036BA"/>
    <w:rsid w:val="00F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897DE"/>
  <w15:chartTrackingRefBased/>
  <w15:docId w15:val="{9A4373E2-2710-EE42-B754-30F436B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B98"/>
    <w:rPr>
      <w:b/>
      <w:bCs/>
      <w:smallCaps/>
      <w:color w:val="0F4761" w:themeColor="accent1" w:themeShade="BF"/>
      <w:spacing w:val="5"/>
    </w:rPr>
  </w:style>
  <w:style w:type="paragraph" w:customStyle="1" w:styleId="pb-2">
    <w:name w:val="pb-2"/>
    <w:basedOn w:val="Normal"/>
    <w:rsid w:val="006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n-person">
    <w:name w:val="xn-person"/>
    <w:basedOn w:val="DefaultParagraphFont"/>
    <w:rsid w:val="00F036BA"/>
  </w:style>
  <w:style w:type="character" w:customStyle="1" w:styleId="xn-org">
    <w:name w:val="xn-org"/>
    <w:basedOn w:val="DefaultParagraphFont"/>
    <w:rsid w:val="00F036BA"/>
  </w:style>
  <w:style w:type="character" w:styleId="Hyperlink">
    <w:name w:val="Hyperlink"/>
    <w:basedOn w:val="DefaultParagraphFont"/>
    <w:uiPriority w:val="99"/>
    <w:unhideWhenUsed/>
    <w:rsid w:val="00F036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6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7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newswire.com/news-releases/weight-loss-drugs-like-ozempic-may-help-prevent-stroke-and-reduce-brain-injury-related-complications-studies-show-3025076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Jacobus</dc:creator>
  <cp:keywords/>
  <dc:description/>
  <cp:lastModifiedBy>Nicholas Jacobus</cp:lastModifiedBy>
  <cp:revision>2</cp:revision>
  <dcterms:created xsi:type="dcterms:W3CDTF">2025-07-18T15:28:00Z</dcterms:created>
  <dcterms:modified xsi:type="dcterms:W3CDTF">2025-07-18T15:28:00Z</dcterms:modified>
</cp:coreProperties>
</file>