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3775" w14:textId="6B62DDC8" w:rsidR="00AE6549" w:rsidRDefault="00605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Hed: Pfizer and Bristol Myers Squibb Launch Direct-to-Patient Eliquis Option Through Eliquis 360 Support </w:t>
      </w:r>
    </w:p>
    <w:p w14:paraId="4F0B117E" w14:textId="3471A9B6" w:rsidR="00605BA6" w:rsidRDefault="00605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Dek: </w:t>
      </w:r>
      <w:r w:rsidR="006554E9">
        <w:rPr>
          <w:rFonts w:ascii="Times New Roman" w:hAnsi="Times New Roman" w:cs="Times New Roman"/>
        </w:rPr>
        <w:t>The direct-to-patient payment option</w:t>
      </w:r>
      <w:r>
        <w:rPr>
          <w:rFonts w:ascii="Times New Roman" w:hAnsi="Times New Roman" w:cs="Times New Roman"/>
        </w:rPr>
        <w:t xml:space="preserve"> is a resource for Eliquis patients to lower out-of-pocket costs and increase accessibility. </w:t>
      </w:r>
    </w:p>
    <w:p w14:paraId="64BFF13F" w14:textId="1007AEC0" w:rsidR="00605BA6" w:rsidRDefault="00605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3Key: </w:t>
      </w:r>
    </w:p>
    <w:p w14:paraId="3AC0252A" w14:textId="1A282AC6" w:rsidR="00F4585B" w:rsidRDefault="00F4585B">
      <w:pPr>
        <w:rPr>
          <w:ins w:id="0" w:author="Mike Hollan" w:date="2025-07-17T11:42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payment option for patients described Eliquis. </w:t>
      </w:r>
      <w:ins w:id="1" w:author="Mike Hollan" w:date="2025-07-17T11:42:00Z">
        <w:r w:rsidR="006554E9">
          <w:rPr>
            <w:rFonts w:ascii="Times New Roman" w:hAnsi="Times New Roman" w:cs="Times New Roman"/>
          </w:rPr>
          <w:br/>
        </w:r>
      </w:ins>
      <w:r>
        <w:rPr>
          <w:rFonts w:ascii="Times New Roman" w:hAnsi="Times New Roman" w:cs="Times New Roman"/>
        </w:rPr>
        <w:t xml:space="preserve">Patients will receive a discount up to 40% market price of Eliquis. </w:t>
      </w:r>
      <w:ins w:id="2" w:author="Mike Hollan" w:date="2025-07-17T11:42:00Z">
        <w:r w:rsidR="006554E9">
          <w:rPr>
            <w:rFonts w:ascii="Times New Roman" w:hAnsi="Times New Roman" w:cs="Times New Roman"/>
          </w:rPr>
          <w:br/>
        </w:r>
      </w:ins>
      <w:r>
        <w:rPr>
          <w:rFonts w:ascii="Times New Roman" w:hAnsi="Times New Roman" w:cs="Times New Roman"/>
        </w:rPr>
        <w:t xml:space="preserve">New Payment option shows commitment to providing affordable and easily accessible healthcare.  </w:t>
      </w:r>
    </w:p>
    <w:p w14:paraId="6F731B61" w14:textId="77777777" w:rsidR="006554E9" w:rsidRDefault="006554E9">
      <w:pPr>
        <w:rPr>
          <w:rFonts w:ascii="Times New Roman" w:hAnsi="Times New Roman" w:cs="Times New Roman"/>
        </w:rPr>
      </w:pPr>
    </w:p>
    <w:p w14:paraId="6E281D43" w14:textId="5B00EFC1" w:rsidR="00E82258" w:rsidRDefault="00F45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Myers Squibb and Pfizer</w:t>
      </w:r>
      <w:r w:rsidR="00A77188">
        <w:rPr>
          <w:rFonts w:ascii="Times New Roman" w:hAnsi="Times New Roman" w:cs="Times New Roman"/>
        </w:rPr>
        <w:t xml:space="preserve"> </w:t>
      </w:r>
      <w:r w:rsidR="00E82258">
        <w:rPr>
          <w:rFonts w:ascii="Times New Roman" w:hAnsi="Times New Roman" w:cs="Times New Roman"/>
        </w:rPr>
        <w:t>announced a new direct-to-patient payment option for blood thinner Eliquis. This new payment option will be accessible through the alliance’s website Eliquis 360 Support</w:t>
      </w:r>
      <w:r w:rsidR="006554E9">
        <w:rPr>
          <w:rFonts w:ascii="Times New Roman" w:hAnsi="Times New Roman" w:cs="Times New Roman"/>
        </w:rPr>
        <w:t>,</w:t>
      </w:r>
      <w:r w:rsidR="00E82258">
        <w:rPr>
          <w:rFonts w:ascii="Times New Roman" w:hAnsi="Times New Roman" w:cs="Times New Roman"/>
        </w:rPr>
        <w:t xml:space="preserve"> </w:t>
      </w:r>
      <w:r w:rsidR="006554E9">
        <w:rPr>
          <w:rFonts w:ascii="Times New Roman" w:hAnsi="Times New Roman" w:cs="Times New Roman"/>
        </w:rPr>
        <w:t>which</w:t>
      </w:r>
      <w:r w:rsidR="00E82258">
        <w:rPr>
          <w:rFonts w:ascii="Times New Roman" w:hAnsi="Times New Roman" w:cs="Times New Roman"/>
        </w:rPr>
        <w:t xml:space="preserve"> </w:t>
      </w:r>
      <w:r w:rsidR="00A77188">
        <w:rPr>
          <w:rFonts w:ascii="Times New Roman" w:hAnsi="Times New Roman" w:cs="Times New Roman"/>
        </w:rPr>
        <w:t xml:space="preserve">provides </w:t>
      </w:r>
      <w:r w:rsidR="00E82258">
        <w:rPr>
          <w:rFonts w:ascii="Times New Roman" w:hAnsi="Times New Roman" w:cs="Times New Roman"/>
        </w:rPr>
        <w:t xml:space="preserve">patients </w:t>
      </w:r>
      <w:r w:rsidR="00A77188">
        <w:rPr>
          <w:rFonts w:ascii="Times New Roman" w:hAnsi="Times New Roman" w:cs="Times New Roman"/>
        </w:rPr>
        <w:t>a</w:t>
      </w:r>
      <w:r w:rsidR="00E82258">
        <w:rPr>
          <w:rFonts w:ascii="Times New Roman" w:hAnsi="Times New Roman" w:cs="Times New Roman"/>
        </w:rPr>
        <w:t xml:space="preserve"> better understanding</w:t>
      </w:r>
      <w:r w:rsidR="00A77188">
        <w:rPr>
          <w:rFonts w:ascii="Times New Roman" w:hAnsi="Times New Roman" w:cs="Times New Roman"/>
        </w:rPr>
        <w:t xml:space="preserve"> of</w:t>
      </w:r>
      <w:r w:rsidR="00E82258">
        <w:rPr>
          <w:rFonts w:ascii="Times New Roman" w:hAnsi="Times New Roman" w:cs="Times New Roman"/>
        </w:rPr>
        <w:t xml:space="preserve"> their prescription insurance coverage while also educating on ways to save on out-of-pocket costs.  </w:t>
      </w:r>
    </w:p>
    <w:p w14:paraId="2355D65B" w14:textId="4DFAAC6F" w:rsidR="00E82258" w:rsidRDefault="00E82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expands the opportunity for </w:t>
      </w:r>
      <w:r w:rsidR="00185789">
        <w:rPr>
          <w:rFonts w:ascii="Times New Roman" w:hAnsi="Times New Roman" w:cs="Times New Roman"/>
        </w:rPr>
        <w:t>underinsured, uninsured</w:t>
      </w:r>
      <w:r>
        <w:rPr>
          <w:rFonts w:ascii="Times New Roman" w:hAnsi="Times New Roman" w:cs="Times New Roman"/>
        </w:rPr>
        <w:t xml:space="preserve">, and self-pay patients to lower the </w:t>
      </w:r>
      <w:r w:rsidR="00185789">
        <w:rPr>
          <w:rFonts w:ascii="Times New Roman" w:hAnsi="Times New Roman" w:cs="Times New Roman"/>
        </w:rPr>
        <w:t>direct</w:t>
      </w:r>
      <w:r>
        <w:rPr>
          <w:rFonts w:ascii="Times New Roman" w:hAnsi="Times New Roman" w:cs="Times New Roman"/>
        </w:rPr>
        <w:t xml:space="preserve"> </w:t>
      </w:r>
      <w:r w:rsidR="00A77188">
        <w:rPr>
          <w:rFonts w:ascii="Times New Roman" w:hAnsi="Times New Roman" w:cs="Times New Roman"/>
        </w:rPr>
        <w:t xml:space="preserve">cost of </w:t>
      </w:r>
      <w:r>
        <w:rPr>
          <w:rFonts w:ascii="Times New Roman" w:hAnsi="Times New Roman" w:cs="Times New Roman"/>
        </w:rPr>
        <w:t xml:space="preserve">out-of-pocket </w:t>
      </w:r>
      <w:r w:rsidR="00185789">
        <w:rPr>
          <w:rFonts w:ascii="Times New Roman" w:hAnsi="Times New Roman" w:cs="Times New Roman"/>
        </w:rPr>
        <w:t>prescription</w:t>
      </w:r>
      <w:r w:rsidR="00A77188">
        <w:rPr>
          <w:rFonts w:ascii="Times New Roman" w:hAnsi="Times New Roman" w:cs="Times New Roman"/>
        </w:rPr>
        <w:t>s</w:t>
      </w:r>
      <w:r w:rsidR="00185789">
        <w:rPr>
          <w:rFonts w:ascii="Times New Roman" w:hAnsi="Times New Roman" w:cs="Times New Roman"/>
        </w:rPr>
        <w:t xml:space="preserve"> and increase accessibility</w:t>
      </w:r>
      <w:r w:rsidR="00A77188">
        <w:rPr>
          <w:rFonts w:ascii="Times New Roman" w:hAnsi="Times New Roman" w:cs="Times New Roman"/>
        </w:rPr>
        <w:t xml:space="preserve"> to medications. </w:t>
      </w:r>
      <w:r w:rsidR="00185789">
        <w:rPr>
          <w:rFonts w:ascii="Times New Roman" w:hAnsi="Times New Roman" w:cs="Times New Roman"/>
        </w:rPr>
        <w:t xml:space="preserve"> </w:t>
      </w:r>
    </w:p>
    <w:p w14:paraId="5B5E6F5E" w14:textId="515015D7" w:rsidR="00A77188" w:rsidRDefault="00A77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Bristol Myers Squibb and Pfizer elected to </w:t>
      </w:r>
      <w:r w:rsidR="006554E9">
        <w:rPr>
          <w:rFonts w:ascii="Times New Roman" w:hAnsi="Times New Roman" w:cs="Times New Roman"/>
        </w:rPr>
        <w:t>work together</w:t>
      </w:r>
      <w:r>
        <w:rPr>
          <w:rFonts w:ascii="Times New Roman" w:hAnsi="Times New Roman" w:cs="Times New Roman"/>
        </w:rPr>
        <w:t xml:space="preserve"> to drive education and awareness of deep vein thrombosis and pulmonary embolism, accompanied with long standing cardiovascular leadership and expertise on a global scale. The </w:t>
      </w:r>
      <w:r w:rsidR="006554E9">
        <w:rPr>
          <w:rFonts w:ascii="Times New Roman" w:hAnsi="Times New Roman" w:cs="Times New Roman"/>
        </w:rPr>
        <w:t>partnership</w:t>
      </w:r>
      <w:r>
        <w:rPr>
          <w:rFonts w:ascii="Times New Roman" w:hAnsi="Times New Roman" w:cs="Times New Roman"/>
        </w:rPr>
        <w:t xml:space="preserve"> provides patients, key decision makers, and healthcare professionals with the required information to understand cardiovascular conditions and potential risks of medications such as Eliquis. </w:t>
      </w:r>
    </w:p>
    <w:p w14:paraId="6F7EF86F" w14:textId="6FA51D05" w:rsidR="007362FF" w:rsidRPr="007362FF" w:rsidRDefault="007362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Benefits of Using Direct-to-Patient</w:t>
      </w:r>
    </w:p>
    <w:p w14:paraId="72AEBEF3" w14:textId="0862B2A6" w:rsidR="00185789" w:rsidRDefault="00185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Starting September 8, 2025, patients in the U.S. prescribed Eliquis can begin purchasing directly from Eliquis 360 Support. Patients who elect to use this payment method will receive a discounted rate upwards of 40%. Shipments will be delivered directly to patients’ doorsteps, and shipment coverage expands across all 50 states, </w:t>
      </w:r>
      <w:r w:rsidR="003D3CCD">
        <w:rPr>
          <w:rFonts w:ascii="Times New Roman" w:hAnsi="Times New Roman" w:cs="Times New Roman"/>
        </w:rPr>
        <w:t>including</w:t>
      </w:r>
      <w:r>
        <w:rPr>
          <w:rFonts w:ascii="Times New Roman" w:hAnsi="Times New Roman" w:cs="Times New Roman"/>
        </w:rPr>
        <w:t xml:space="preserve"> Puerto Rico.  </w:t>
      </w:r>
      <w:r w:rsidR="003D3CC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idespread coverage was critical in expanding accessibility of Eliquis and a </w:t>
      </w:r>
      <w:r w:rsidR="003D3CCD">
        <w:rPr>
          <w:rFonts w:ascii="Times New Roman" w:hAnsi="Times New Roman" w:cs="Times New Roman"/>
        </w:rPr>
        <w:t xml:space="preserve">driving force in </w:t>
      </w:r>
      <w:r>
        <w:rPr>
          <w:rFonts w:ascii="Times New Roman" w:hAnsi="Times New Roman" w:cs="Times New Roman"/>
        </w:rPr>
        <w:t xml:space="preserve">the new direct-to-patient option. </w:t>
      </w:r>
    </w:p>
    <w:p w14:paraId="64B8BA45" w14:textId="642C8984" w:rsidR="00185789" w:rsidRDefault="007362FF" w:rsidP="007362FF">
      <w:pPr>
        <w:rPr>
          <w:ins w:id="3" w:author="Mike Hollan" w:date="2025-07-17T11:47:00Z"/>
          <w:rFonts w:ascii="Times New Roman" w:hAnsi="Times New Roman" w:cs="Times New Roman"/>
          <w:b/>
          <w:bCs/>
        </w:rPr>
      </w:pPr>
      <w:r w:rsidRPr="007362FF">
        <w:rPr>
          <w:rFonts w:ascii="Times New Roman" w:hAnsi="Times New Roman" w:cs="Times New Roman"/>
        </w:rPr>
        <w:t xml:space="preserve">Christopher Boerner, PhD., </w:t>
      </w:r>
      <w:r w:rsidR="003D3CCD">
        <w:rPr>
          <w:rFonts w:ascii="Times New Roman" w:hAnsi="Times New Roman" w:cs="Times New Roman"/>
        </w:rPr>
        <w:t>b</w:t>
      </w:r>
      <w:r w:rsidRPr="007362FF">
        <w:rPr>
          <w:rFonts w:ascii="Times New Roman" w:hAnsi="Times New Roman" w:cs="Times New Roman"/>
        </w:rPr>
        <w:t xml:space="preserve">oard </w:t>
      </w:r>
      <w:r w:rsidR="003D3CCD">
        <w:rPr>
          <w:rFonts w:ascii="Times New Roman" w:hAnsi="Times New Roman" w:cs="Times New Roman"/>
        </w:rPr>
        <w:t>c</w:t>
      </w:r>
      <w:r w:rsidRPr="007362FF">
        <w:rPr>
          <w:rFonts w:ascii="Times New Roman" w:hAnsi="Times New Roman" w:cs="Times New Roman"/>
        </w:rPr>
        <w:t>hair and CEO of Bristol Myers Squibb</w:t>
      </w:r>
      <w:ins w:id="4" w:author="Mike Hollan" w:date="2025-07-17T11:47:00Z">
        <w:r w:rsidR="006554E9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spoke on the influence to deliver direct-to-patient payment option</w:t>
      </w:r>
      <w:r w:rsidR="003D3CCD">
        <w:rPr>
          <w:rFonts w:ascii="Times New Roman" w:hAnsi="Times New Roman" w:cs="Times New Roman"/>
        </w:rPr>
        <w:t>s</w:t>
      </w:r>
      <w:ins w:id="5" w:author="Mike Hollan" w:date="2025-07-17T11:47:00Z">
        <w:r w:rsidR="006554E9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saying,</w:t>
      </w:r>
      <w:r w:rsidRPr="007362FF">
        <w:rPr>
          <w:rFonts w:ascii="Times New Roman" w:hAnsi="Times New Roman" w:cs="Times New Roman"/>
        </w:rPr>
        <w:t xml:space="preserve"> “The BMS-Pfizer Alliance is committed to increasing patient access and affordability, which is why we are launching this direct-to-patient offering for Eliquis. Eliquis is the nation’s number one prescribed oral anticoagulant that provides important benefits to patients and the healthcare system</w:t>
      </w:r>
      <w:r>
        <w:rPr>
          <w:rFonts w:ascii="Times New Roman" w:hAnsi="Times New Roman" w:cs="Times New Roman"/>
        </w:rPr>
        <w:t xml:space="preserve">. </w:t>
      </w:r>
      <w:r w:rsidRPr="007362FF">
        <w:rPr>
          <w:rFonts w:ascii="Times New Roman" w:hAnsi="Times New Roman" w:cs="Times New Roman"/>
        </w:rPr>
        <w:t xml:space="preserve">This program passes more savings directly to patients and demonstrates our continued focus on </w:t>
      </w:r>
      <w:r w:rsidRPr="007362FF">
        <w:rPr>
          <w:rFonts w:ascii="Times New Roman" w:hAnsi="Times New Roman" w:cs="Times New Roman"/>
        </w:rPr>
        <w:lastRenderedPageBreak/>
        <w:t>identifying innovative solutions that foster the best outcomes for each individual while prioritizing access to care.”</w:t>
      </w:r>
      <w:r>
        <w:rPr>
          <w:rFonts w:ascii="Times New Roman" w:hAnsi="Times New Roman" w:cs="Times New Roman"/>
        </w:rPr>
        <w:t xml:space="preserve"> </w:t>
      </w:r>
      <w:r w:rsidRPr="007362FF">
        <w:rPr>
          <w:rFonts w:ascii="Times New Roman" w:hAnsi="Times New Roman" w:cs="Times New Roman"/>
          <w:b/>
          <w:bCs/>
        </w:rPr>
        <w:t>(1)</w:t>
      </w:r>
    </w:p>
    <w:p w14:paraId="57CD1CE2" w14:textId="77777777" w:rsidR="006554E9" w:rsidRDefault="006554E9" w:rsidP="007362FF">
      <w:pPr>
        <w:rPr>
          <w:rFonts w:ascii="Times New Roman" w:hAnsi="Times New Roman" w:cs="Times New Roman"/>
          <w:b/>
          <w:bCs/>
        </w:rPr>
      </w:pPr>
    </w:p>
    <w:p w14:paraId="59393364" w14:textId="615F6A63" w:rsidR="007362FF" w:rsidRDefault="0094160E" w:rsidP="007362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What is Eliquis? </w:t>
      </w:r>
    </w:p>
    <w:p w14:paraId="174B0987" w14:textId="0E02D591" w:rsidR="00185789" w:rsidRDefault="0094160E">
      <w:pPr>
        <w:rPr>
          <w:ins w:id="6" w:author="Mike Hollan" w:date="2025-07-17T11:47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Eliquis, a prescribed blood thinner</w:t>
      </w:r>
      <w:ins w:id="7" w:author="Mike Hollan" w:date="2025-07-17T11:47:00Z">
        <w:r w:rsidR="006554E9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treats blood clots in leg and lung veins, </w:t>
      </w:r>
      <w:r w:rsidR="006554E9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 xml:space="preserve"> days after </w:t>
      </w:r>
      <w:r w:rsidR="003D3CCD">
        <w:rPr>
          <w:rFonts w:ascii="Times New Roman" w:hAnsi="Times New Roman" w:cs="Times New Roman"/>
        </w:rPr>
        <w:t>initial</w:t>
      </w:r>
      <w:r>
        <w:rPr>
          <w:rFonts w:ascii="Times New Roman" w:hAnsi="Times New Roman" w:cs="Times New Roman"/>
        </w:rPr>
        <w:t xml:space="preserve"> coagulant treatments, and can reduce the risk of reoccurring clots. </w:t>
      </w:r>
      <w:r w:rsidR="006554E9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can be prescribed in children from birth and </w:t>
      </w:r>
      <w:proofErr w:type="gramStart"/>
      <w:r w:rsidR="001700D0">
        <w:rPr>
          <w:rFonts w:ascii="Times New Roman" w:hAnsi="Times New Roman" w:cs="Times New Roman"/>
        </w:rPr>
        <w:t>older</w:t>
      </w:r>
      <w:ins w:id="8" w:author="Mike Hollan" w:date="2025-07-17T11:47:00Z">
        <w:r w:rsidR="006554E9">
          <w:rPr>
            <w:rFonts w:ascii="Times New Roman" w:hAnsi="Times New Roman" w:cs="Times New Roman"/>
          </w:rPr>
          <w:t>,</w:t>
        </w:r>
      </w:ins>
      <w:r w:rsidR="001700D0">
        <w:rPr>
          <w:rFonts w:ascii="Times New Roman" w:hAnsi="Times New Roman" w:cs="Times New Roman"/>
        </w:rPr>
        <w:t xml:space="preserve"> yet</w:t>
      </w:r>
      <w:proofErr w:type="gramEnd"/>
      <w:r>
        <w:rPr>
          <w:rFonts w:ascii="Times New Roman" w:hAnsi="Times New Roman" w:cs="Times New Roman"/>
        </w:rPr>
        <w:t xml:space="preserve"> is not recommend in children weighing less than 5.7 pound</w:t>
      </w:r>
      <w:r w:rsidR="003D3CC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(2.6 kg).</w:t>
      </w:r>
    </w:p>
    <w:p w14:paraId="38CA1E7B" w14:textId="77777777" w:rsidR="006554E9" w:rsidRDefault="006554E9">
      <w:pPr>
        <w:rPr>
          <w:rFonts w:ascii="Times New Roman" w:hAnsi="Times New Roman" w:cs="Times New Roman"/>
        </w:rPr>
      </w:pPr>
    </w:p>
    <w:p w14:paraId="4E10B2F9" w14:textId="216C6300" w:rsidR="0094160E" w:rsidRDefault="009416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What are the Side Effects? </w:t>
      </w:r>
    </w:p>
    <w:p w14:paraId="7FDB2A20" w14:textId="662C2519" w:rsidR="0094160E" w:rsidRDefault="008C4EFE">
      <w:pPr>
        <w:rPr>
          <w:rFonts w:ascii="Times New Roman" w:hAnsi="Times New Roman" w:cs="Times New Roman"/>
        </w:rPr>
      </w:pPr>
      <w:r w:rsidRPr="008C4EFE">
        <w:rPr>
          <w:rFonts w:ascii="Times New Roman" w:hAnsi="Times New Roman" w:cs="Times New Roman"/>
        </w:rPr>
        <w:t xml:space="preserve">The most common side effects </w:t>
      </w:r>
      <w:r w:rsidR="003D3CCD">
        <w:rPr>
          <w:rFonts w:ascii="Times New Roman" w:hAnsi="Times New Roman" w:cs="Times New Roman"/>
        </w:rPr>
        <w:t xml:space="preserve">while </w:t>
      </w:r>
      <w:r w:rsidRPr="008C4EFE">
        <w:rPr>
          <w:rFonts w:ascii="Times New Roman" w:hAnsi="Times New Roman" w:cs="Times New Roman"/>
        </w:rPr>
        <w:t>taking Eliquis in adults was bleeding</w:t>
      </w:r>
      <w:ins w:id="9" w:author="Mike Hollan" w:date="2025-07-17T11:48:00Z">
        <w:r w:rsidR="006554E9">
          <w:rPr>
            <w:rFonts w:ascii="Times New Roman" w:hAnsi="Times New Roman" w:cs="Times New Roman"/>
          </w:rPr>
          <w:t>.</w:t>
        </w:r>
      </w:ins>
      <w:r w:rsidRPr="008C4EFE">
        <w:rPr>
          <w:rFonts w:ascii="Times New Roman" w:hAnsi="Times New Roman" w:cs="Times New Roman"/>
        </w:rPr>
        <w:t xml:space="preserve"> </w:t>
      </w:r>
      <w:r w:rsidR="006554E9">
        <w:rPr>
          <w:rFonts w:ascii="Times New Roman" w:hAnsi="Times New Roman" w:cs="Times New Roman"/>
        </w:rPr>
        <w:t>M</w:t>
      </w:r>
      <w:r w:rsidRPr="008C4EFE">
        <w:rPr>
          <w:rFonts w:ascii="Times New Roman" w:hAnsi="Times New Roman" w:cs="Times New Roman"/>
        </w:rPr>
        <w:t xml:space="preserve">eanwhile children mostly reported headaches, vomiting, and heavy menstrual bleeding. </w:t>
      </w:r>
      <w:r w:rsidR="0094160E">
        <w:rPr>
          <w:rFonts w:ascii="Times New Roman" w:hAnsi="Times New Roman" w:cs="Times New Roman"/>
        </w:rPr>
        <w:t xml:space="preserve">Side effects of Eliquis can </w:t>
      </w:r>
      <w:r>
        <w:rPr>
          <w:rFonts w:ascii="Times New Roman" w:hAnsi="Times New Roman" w:cs="Times New Roman"/>
        </w:rPr>
        <w:t>also include</w:t>
      </w:r>
      <w:r w:rsidR="003D3CCD">
        <w:rPr>
          <w:rFonts w:ascii="Times New Roman" w:hAnsi="Times New Roman" w:cs="Times New Roman"/>
        </w:rPr>
        <w:t xml:space="preserve"> an</w:t>
      </w:r>
      <w:r w:rsidR="0094160E">
        <w:rPr>
          <w:rFonts w:ascii="Times New Roman" w:hAnsi="Times New Roman" w:cs="Times New Roman"/>
        </w:rPr>
        <w:t xml:space="preserve"> increased risk of blood clots when stopping Eliquis, </w:t>
      </w:r>
      <w:r>
        <w:rPr>
          <w:rFonts w:ascii="Times New Roman" w:hAnsi="Times New Roman" w:cs="Times New Roman"/>
        </w:rPr>
        <w:t xml:space="preserve">and </w:t>
      </w:r>
      <w:r w:rsidR="0094160E">
        <w:rPr>
          <w:rFonts w:ascii="Times New Roman" w:hAnsi="Times New Roman" w:cs="Times New Roman"/>
        </w:rPr>
        <w:t>increased risk of strokes.</w:t>
      </w:r>
      <w:ins w:id="10" w:author="Mike Hollan" w:date="2025-07-17T11:48:00Z">
        <w:r w:rsidR="006554E9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Additionally, Eliquis can cause severe bleeding</w:t>
      </w:r>
      <w:ins w:id="11" w:author="Mike Hollan" w:date="2025-07-17T11:48:00Z">
        <w:r w:rsidR="006554E9">
          <w:rPr>
            <w:rFonts w:ascii="Times New Roman" w:hAnsi="Times New Roman" w:cs="Times New Roman"/>
          </w:rPr>
          <w:t>.</w:t>
        </w:r>
      </w:ins>
      <w:r>
        <w:rPr>
          <w:rFonts w:ascii="Times New Roman" w:hAnsi="Times New Roman" w:cs="Times New Roman"/>
        </w:rPr>
        <w:t xml:space="preserve"> </w:t>
      </w:r>
      <w:r w:rsidR="006554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 a blood thinner</w:t>
      </w:r>
      <w:ins w:id="12" w:author="Mike Hollan" w:date="2025-07-17T11:48:00Z">
        <w:r w:rsidR="006554E9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Eliquis reduces blood clotting leading to potential risk of severe blood loss. </w:t>
      </w:r>
    </w:p>
    <w:p w14:paraId="56F7F69B" w14:textId="66A36780" w:rsidR="008C4EFE" w:rsidRDefault="008C4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side effects may include: </w:t>
      </w:r>
    </w:p>
    <w:p w14:paraId="13247C6E" w14:textId="34E15118" w:rsidR="008C4EFE" w:rsidRDefault="008C4EFE" w:rsidP="008C4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Discolored urine and stool </w:t>
      </w:r>
    </w:p>
    <w:p w14:paraId="2D7E0578" w14:textId="4703D500" w:rsidR="008C4EFE" w:rsidRDefault="008C4EFE" w:rsidP="008C4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Coughing or vomiting blood </w:t>
      </w:r>
    </w:p>
    <w:p w14:paraId="597EEE32" w14:textId="4865FE43" w:rsidR="008C4EFE" w:rsidRDefault="008C4EFE" w:rsidP="008C4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Unexpected pain, swelling, or aches </w:t>
      </w:r>
    </w:p>
    <w:p w14:paraId="7F192C68" w14:textId="4D8B7D9F" w:rsidR="008C4EFE" w:rsidRDefault="008C4EFE" w:rsidP="008C4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Headaches, and dizziness </w:t>
      </w:r>
    </w:p>
    <w:p w14:paraId="4E93451B" w14:textId="3C5732D5" w:rsidR="008C4EFE" w:rsidRDefault="008C4EFE" w:rsidP="008C4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Spinal or epidural blood clots </w:t>
      </w:r>
    </w:p>
    <w:p w14:paraId="5B6C3D32" w14:textId="46980FB1" w:rsidR="00605BA6" w:rsidRDefault="00340346">
      <w:pPr>
        <w:rPr>
          <w:rFonts w:ascii="Times New Roman" w:hAnsi="Times New Roman" w:cs="Times New Roman"/>
        </w:rPr>
      </w:pPr>
      <w:r w:rsidRPr="00340346">
        <w:rPr>
          <w:rFonts w:ascii="Times New Roman" w:hAnsi="Times New Roman" w:cs="Times New Roman"/>
        </w:rPr>
        <w:t>With 15 million Americans prescribed Eliquis since its initial launch, an estimated $3 billion in total healthcare savings have complied due to the medicine limiting hospitalizations and rehabilitation visits.</w:t>
      </w:r>
      <w:r w:rsidR="00A77188">
        <w:rPr>
          <w:rFonts w:ascii="Times New Roman" w:hAnsi="Times New Roman" w:cs="Times New Roman"/>
        </w:rPr>
        <w:t xml:space="preserve"> This affirms </w:t>
      </w:r>
      <w:r w:rsidR="006554E9">
        <w:rPr>
          <w:rFonts w:ascii="Times New Roman" w:hAnsi="Times New Roman" w:cs="Times New Roman"/>
        </w:rPr>
        <w:t>both companies’</w:t>
      </w:r>
      <w:r w:rsidR="00A77188">
        <w:rPr>
          <w:rFonts w:ascii="Times New Roman" w:hAnsi="Times New Roman" w:cs="Times New Roman"/>
        </w:rPr>
        <w:t xml:space="preserve"> commitment to providing patients with the required care.</w:t>
      </w:r>
    </w:p>
    <w:p w14:paraId="29AB5EDE" w14:textId="292B19E3" w:rsidR="00605BA6" w:rsidRDefault="00605B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Sources: </w:t>
      </w:r>
    </w:p>
    <w:p w14:paraId="2470246B" w14:textId="2A4415D0" w:rsidR="00A77188" w:rsidRPr="00A77188" w:rsidRDefault="00A77188" w:rsidP="00A77188">
      <w:pPr>
        <w:rPr>
          <w:rStyle w:val="Hyperlink"/>
          <w:rFonts w:ascii="Times New Roman" w:hAnsi="Times New Roman" w:cs="Times New Roman"/>
        </w:rPr>
      </w:pPr>
      <w:r w:rsidRPr="00A77188">
        <w:rPr>
          <w:rFonts w:ascii="Times New Roman" w:hAnsi="Times New Roman" w:cs="Times New Roman"/>
        </w:rPr>
        <w:t>Bristol Myers Squibb and Pfizer Announce Direct-to-Patient Eliquis® (apixaban) Option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Bristol Myers Squibb </w:t>
      </w:r>
      <w:r>
        <w:rPr>
          <w:rFonts w:ascii="Times New Roman" w:hAnsi="Times New Roman" w:cs="Times New Roman"/>
        </w:rPr>
        <w:t xml:space="preserve">July 17, 2025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"https://news.bms.com/news/details/2025/Bristol-Myers-Squibb-and-Pfizer-Announce-Direct-to-Patient-Eliquis-apixaban-Option/default.aspx"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A77188">
        <w:rPr>
          <w:rStyle w:val="Hyperlink"/>
          <w:rFonts w:ascii="Times New Roman" w:hAnsi="Times New Roman" w:cs="Times New Roman"/>
        </w:rPr>
        <w:t>https://news.bms.com/news/details/2025/Bristol-Myers-Squibb-and-Pfizer-Announce-Direct-to-Patient-Eliquis-apixaban-Option/default.aspx</w:t>
      </w:r>
    </w:p>
    <w:p w14:paraId="3903242B" w14:textId="333D25E2" w:rsidR="00605BA6" w:rsidRPr="00A77188" w:rsidRDefault="00A77188" w:rsidP="00A77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605BA6" w:rsidRPr="00A7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93A77"/>
    <w:multiLevelType w:val="hybridMultilevel"/>
    <w:tmpl w:val="5BE6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711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ke Hollan">
    <w15:presenceInfo w15:providerId="AD" w15:userId="S::mhollan@mjhlifesciences.com::9a2e8b5d-eb85-42fd-910f-0e11dddb0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A6"/>
    <w:rsid w:val="000B6115"/>
    <w:rsid w:val="001700D0"/>
    <w:rsid w:val="00185789"/>
    <w:rsid w:val="00236366"/>
    <w:rsid w:val="002B69D4"/>
    <w:rsid w:val="00330556"/>
    <w:rsid w:val="00340346"/>
    <w:rsid w:val="003D3CCD"/>
    <w:rsid w:val="00605BA6"/>
    <w:rsid w:val="006554E9"/>
    <w:rsid w:val="007362FF"/>
    <w:rsid w:val="008060A6"/>
    <w:rsid w:val="008C4EFE"/>
    <w:rsid w:val="0094160E"/>
    <w:rsid w:val="009A45F0"/>
    <w:rsid w:val="00A15D82"/>
    <w:rsid w:val="00A77188"/>
    <w:rsid w:val="00AE6549"/>
    <w:rsid w:val="00BB5550"/>
    <w:rsid w:val="00E82258"/>
    <w:rsid w:val="00F4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2AEB5"/>
  <w15:chartTrackingRefBased/>
  <w15:docId w15:val="{5865E29A-64FF-5C4B-B2FF-F7984907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5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B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71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1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Jacobus</dc:creator>
  <cp:keywords/>
  <dc:description/>
  <cp:lastModifiedBy>Nicholas Jacobus</cp:lastModifiedBy>
  <cp:revision>2</cp:revision>
  <dcterms:created xsi:type="dcterms:W3CDTF">2025-07-17T17:21:00Z</dcterms:created>
  <dcterms:modified xsi:type="dcterms:W3CDTF">2025-07-17T17:21:00Z</dcterms:modified>
</cp:coreProperties>
</file>