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9C39F" w14:textId="749090DB" w:rsidR="00AE6549" w:rsidRDefault="000513AE">
      <w:pPr>
        <w:rPr>
          <w:rFonts w:ascii="Times New Roman" w:hAnsi="Times New Roman" w:cs="Times New Roman"/>
        </w:rPr>
      </w:pPr>
      <w:r>
        <w:rPr>
          <w:rFonts w:ascii="Times New Roman" w:hAnsi="Times New Roman" w:cs="Times New Roman"/>
        </w:rPr>
        <w:t xml:space="preserve">Hed: </w:t>
      </w:r>
      <w:r w:rsidR="001469CF">
        <w:rPr>
          <w:rFonts w:ascii="Times New Roman" w:hAnsi="Times New Roman" w:cs="Times New Roman"/>
        </w:rPr>
        <w:t>Pusan National University Research Team Develops MoG</w:t>
      </w:r>
      <w:r w:rsidR="00773771">
        <w:rPr>
          <w:rFonts w:ascii="Times New Roman" w:hAnsi="Times New Roman" w:cs="Times New Roman"/>
        </w:rPr>
        <w:t>L</w:t>
      </w:r>
      <w:r w:rsidR="001469CF">
        <w:rPr>
          <w:rFonts w:ascii="Times New Roman" w:hAnsi="Times New Roman" w:cs="Times New Roman"/>
        </w:rPr>
        <w:t xml:space="preserve">o-net </w:t>
      </w:r>
      <w:r w:rsidR="00415CB0">
        <w:rPr>
          <w:rFonts w:ascii="Times New Roman" w:hAnsi="Times New Roman" w:cs="Times New Roman"/>
        </w:rPr>
        <w:t>Model to</w:t>
      </w:r>
      <w:r w:rsidR="001469CF">
        <w:rPr>
          <w:rFonts w:ascii="Times New Roman" w:hAnsi="Times New Roman" w:cs="Times New Roman"/>
        </w:rPr>
        <w:t xml:space="preserve"> Enhance Handheld 3D Medical Images </w:t>
      </w:r>
    </w:p>
    <w:p w14:paraId="0BAB25D0" w14:textId="0D4643B3" w:rsidR="000513AE" w:rsidRDefault="000513AE">
      <w:pPr>
        <w:rPr>
          <w:rFonts w:ascii="Times New Roman" w:hAnsi="Times New Roman" w:cs="Times New Roman"/>
        </w:rPr>
      </w:pPr>
      <w:r>
        <w:rPr>
          <w:rFonts w:ascii="Times New Roman" w:hAnsi="Times New Roman" w:cs="Times New Roman"/>
        </w:rPr>
        <w:t xml:space="preserve">Dek: </w:t>
      </w:r>
      <w:r w:rsidR="000C5541">
        <w:rPr>
          <w:rFonts w:ascii="Times New Roman" w:hAnsi="Times New Roman" w:cs="Times New Roman"/>
        </w:rPr>
        <w:t>The deep learning model</w:t>
      </w:r>
      <w:r w:rsidR="008E2A89">
        <w:rPr>
          <w:rFonts w:ascii="Times New Roman" w:hAnsi="Times New Roman" w:cs="Times New Roman"/>
        </w:rPr>
        <w:t xml:space="preserve"> increases handheld 3D medical imaging access. </w:t>
      </w:r>
    </w:p>
    <w:p w14:paraId="6A7656B9" w14:textId="4D716FC2" w:rsidR="000513AE" w:rsidRDefault="000513AE">
      <w:pPr>
        <w:rPr>
          <w:rFonts w:ascii="Times New Roman" w:hAnsi="Times New Roman" w:cs="Times New Roman"/>
        </w:rPr>
      </w:pPr>
      <w:r>
        <w:rPr>
          <w:rFonts w:ascii="Times New Roman" w:hAnsi="Times New Roman" w:cs="Times New Roman"/>
        </w:rPr>
        <w:t xml:space="preserve">3Key: </w:t>
      </w:r>
    </w:p>
    <w:p w14:paraId="0B58D595" w14:textId="77777777" w:rsidR="00773771" w:rsidRDefault="00773771">
      <w:pPr>
        <w:rPr>
          <w:rFonts w:ascii="Times New Roman" w:hAnsi="Times New Roman" w:cs="Times New Roman"/>
        </w:rPr>
      </w:pPr>
      <w:r>
        <w:rPr>
          <w:rFonts w:ascii="Times New Roman" w:hAnsi="Times New Roman" w:cs="Times New Roman"/>
        </w:rPr>
        <w:t xml:space="preserve">MoGLo-Net enables affordable and accurate 3D medical imaging capabilities to healthcare professionals. </w:t>
      </w:r>
    </w:p>
    <w:p w14:paraId="68A7D1D4" w14:textId="77777777" w:rsidR="00773771" w:rsidRDefault="00773771">
      <w:pPr>
        <w:rPr>
          <w:rFonts w:ascii="Times New Roman" w:hAnsi="Times New Roman" w:cs="Times New Roman"/>
        </w:rPr>
      </w:pPr>
      <w:r>
        <w:rPr>
          <w:rFonts w:ascii="Times New Roman" w:hAnsi="Times New Roman" w:cs="Times New Roman"/>
        </w:rPr>
        <w:t xml:space="preserve">The model enhances 3D image quality. </w:t>
      </w:r>
    </w:p>
    <w:p w14:paraId="7D97C2F2" w14:textId="1E58E884" w:rsidR="00773771" w:rsidRDefault="00773771">
      <w:pPr>
        <w:rPr>
          <w:rFonts w:ascii="Times New Roman" w:hAnsi="Times New Roman" w:cs="Times New Roman"/>
        </w:rPr>
      </w:pPr>
      <w:r>
        <w:rPr>
          <w:rFonts w:ascii="Times New Roman" w:hAnsi="Times New Roman" w:cs="Times New Roman"/>
        </w:rPr>
        <w:t xml:space="preserve"> MoGLo-Net will help increase accessibility to accurate and precise 3D imaging. </w:t>
      </w:r>
    </w:p>
    <w:p w14:paraId="24B925DE" w14:textId="77777777" w:rsidR="000C5541" w:rsidRDefault="000C5541">
      <w:pPr>
        <w:rPr>
          <w:rFonts w:ascii="Times New Roman" w:hAnsi="Times New Roman" w:cs="Times New Roman"/>
        </w:rPr>
      </w:pPr>
    </w:p>
    <w:p w14:paraId="5EC86713" w14:textId="5B9FF089" w:rsidR="000513AE" w:rsidRDefault="00BC5826">
      <w:pPr>
        <w:rPr>
          <w:rFonts w:ascii="Times New Roman" w:hAnsi="Times New Roman" w:cs="Times New Roman"/>
        </w:rPr>
      </w:pPr>
      <w:r>
        <w:rPr>
          <w:rFonts w:ascii="Times New Roman" w:hAnsi="Times New Roman" w:cs="Times New Roman"/>
        </w:rPr>
        <w:t xml:space="preserve">A team of South Korean researchers developed a new deep learning model to improve handheld 3D medical imaging. </w:t>
      </w:r>
    </w:p>
    <w:p w14:paraId="28528991" w14:textId="7EFDC462" w:rsidR="00BC5826" w:rsidRDefault="00BC5826" w:rsidP="00BC5826">
      <w:pPr>
        <w:rPr>
          <w:rFonts w:ascii="Times New Roman" w:hAnsi="Times New Roman" w:cs="Times New Roman"/>
        </w:rPr>
      </w:pPr>
      <w:r w:rsidRPr="00BC5826">
        <w:rPr>
          <w:rFonts w:ascii="Times New Roman" w:hAnsi="Times New Roman" w:cs="Times New Roman"/>
        </w:rPr>
        <w:t>The research team led by MinWoo Kim, associate professor from the School of Biomedical Convergence Engineering and the Center for Artificial Intelligence Research at Pusan National University, w</w:t>
      </w:r>
      <w:r w:rsidR="000C5541">
        <w:rPr>
          <w:rFonts w:ascii="Times New Roman" w:hAnsi="Times New Roman" w:cs="Times New Roman"/>
        </w:rPr>
        <w:t>as</w:t>
      </w:r>
      <w:r>
        <w:rPr>
          <w:rFonts w:ascii="Times New Roman" w:hAnsi="Times New Roman" w:cs="Times New Roman"/>
        </w:rPr>
        <w:t xml:space="preserve"> inspired to develop its new model to improve upon the current methods of medical imaging.  </w:t>
      </w:r>
    </w:p>
    <w:p w14:paraId="3E55A309" w14:textId="01042114" w:rsidR="00BC5826" w:rsidRDefault="00BC5826" w:rsidP="00BC5826">
      <w:pPr>
        <w:rPr>
          <w:rFonts w:ascii="Times New Roman" w:hAnsi="Times New Roman" w:cs="Times New Roman"/>
        </w:rPr>
      </w:pPr>
      <w:r>
        <w:rPr>
          <w:rFonts w:ascii="Times New Roman" w:hAnsi="Times New Roman" w:cs="Times New Roman"/>
        </w:rPr>
        <w:t>Ultrasound imaging is</w:t>
      </w:r>
      <w:r w:rsidR="000F7FD7">
        <w:rPr>
          <w:rFonts w:ascii="Times New Roman" w:hAnsi="Times New Roman" w:cs="Times New Roman"/>
        </w:rPr>
        <w:t xml:space="preserve"> one of the most employed diagnostic tools for real-time imaging of internal organs and tissue. Images are captured by sending ultrasonic waves into the body and using the reflections to create images.</w:t>
      </w:r>
      <w:ins w:id="0" w:author="Mike Hollan" w:date="2025-07-17T09:49:00Z">
        <w:r w:rsidR="000C5541">
          <w:rPr>
            <w:rFonts w:ascii="Times New Roman" w:hAnsi="Times New Roman" w:cs="Times New Roman"/>
          </w:rPr>
          <w:t xml:space="preserve"> </w:t>
        </w:r>
      </w:ins>
      <w:r w:rsidR="000F7FD7">
        <w:rPr>
          <w:rFonts w:ascii="Times New Roman" w:hAnsi="Times New Roman" w:cs="Times New Roman"/>
        </w:rPr>
        <w:t>This method</w:t>
      </w:r>
      <w:r w:rsidR="00773771">
        <w:rPr>
          <w:rFonts w:ascii="Times New Roman" w:hAnsi="Times New Roman" w:cs="Times New Roman"/>
        </w:rPr>
        <w:t xml:space="preserve"> is </w:t>
      </w:r>
      <w:r w:rsidR="000F7FD7">
        <w:rPr>
          <w:rFonts w:ascii="Times New Roman" w:hAnsi="Times New Roman" w:cs="Times New Roman"/>
        </w:rPr>
        <w:t xml:space="preserve">often paired with photoacoustic imaging, where laser light pulses are used to produce sound waves in tissues, </w:t>
      </w:r>
      <w:r w:rsidR="000C5541">
        <w:rPr>
          <w:rFonts w:ascii="Times New Roman" w:hAnsi="Times New Roman" w:cs="Times New Roman"/>
        </w:rPr>
        <w:t>a</w:t>
      </w:r>
      <w:r w:rsidR="000F7FD7">
        <w:rPr>
          <w:rFonts w:ascii="Times New Roman" w:hAnsi="Times New Roman" w:cs="Times New Roman"/>
        </w:rPr>
        <w:t xml:space="preserve"> combination referred to as PAUS Imaging. </w:t>
      </w:r>
    </w:p>
    <w:p w14:paraId="2B02817D" w14:textId="1675BA75" w:rsidR="000F7FD7" w:rsidRDefault="000F7FD7" w:rsidP="00BC5826">
      <w:pPr>
        <w:rPr>
          <w:rFonts w:ascii="Times New Roman" w:hAnsi="Times New Roman" w:cs="Times New Roman"/>
        </w:rPr>
      </w:pPr>
      <w:r>
        <w:rPr>
          <w:rFonts w:ascii="Times New Roman" w:hAnsi="Times New Roman" w:cs="Times New Roman"/>
        </w:rPr>
        <w:t xml:space="preserve">PAUS imaging consists of doctors </w:t>
      </w:r>
      <w:r w:rsidR="00773771">
        <w:rPr>
          <w:rFonts w:ascii="Times New Roman" w:hAnsi="Times New Roman" w:cs="Times New Roman"/>
        </w:rPr>
        <w:t>controlling</w:t>
      </w:r>
      <w:r>
        <w:rPr>
          <w:rFonts w:ascii="Times New Roman" w:hAnsi="Times New Roman" w:cs="Times New Roman"/>
        </w:rPr>
        <w:t xml:space="preserve"> a transducer emitting ultrasonic or laser pulses and guiding it to the desired areas. Although this method offers flexibility to the </w:t>
      </w:r>
      <w:r w:rsidR="002735CC">
        <w:rPr>
          <w:rFonts w:ascii="Times New Roman" w:hAnsi="Times New Roman" w:cs="Times New Roman"/>
        </w:rPr>
        <w:t>wielder, th</w:t>
      </w:r>
      <w:r w:rsidR="000C5541">
        <w:rPr>
          <w:rFonts w:ascii="Times New Roman" w:hAnsi="Times New Roman" w:cs="Times New Roman"/>
        </w:rPr>
        <w:t>e</w:t>
      </w:r>
      <w:r w:rsidR="002735CC">
        <w:rPr>
          <w:rFonts w:ascii="Times New Roman" w:hAnsi="Times New Roman" w:cs="Times New Roman"/>
        </w:rPr>
        <w:t xml:space="preserve"> process only prod</w:t>
      </w:r>
      <w:r w:rsidR="00773771">
        <w:rPr>
          <w:rFonts w:ascii="Times New Roman" w:hAnsi="Times New Roman" w:cs="Times New Roman"/>
        </w:rPr>
        <w:t>uces</w:t>
      </w:r>
      <w:r w:rsidR="002735CC">
        <w:rPr>
          <w:rFonts w:ascii="Times New Roman" w:hAnsi="Times New Roman" w:cs="Times New Roman"/>
        </w:rPr>
        <w:t xml:space="preserve"> 2D images. </w:t>
      </w:r>
    </w:p>
    <w:p w14:paraId="63AAEE3B" w14:textId="6E613ACE" w:rsidR="002735CC" w:rsidRDefault="002735CC" w:rsidP="00BC5826">
      <w:pPr>
        <w:rPr>
          <w:rFonts w:ascii="Times New Roman" w:hAnsi="Times New Roman" w:cs="Times New Roman"/>
        </w:rPr>
      </w:pPr>
      <w:r>
        <w:rPr>
          <w:rFonts w:ascii="Times New Roman" w:hAnsi="Times New Roman" w:cs="Times New Roman"/>
        </w:rPr>
        <w:t>3D freehand is an alternative method to PAUS imaging</w:t>
      </w:r>
      <w:r w:rsidR="00773771">
        <w:rPr>
          <w:rFonts w:ascii="Times New Roman" w:hAnsi="Times New Roman" w:cs="Times New Roman"/>
        </w:rPr>
        <w:t>. This scans</w:t>
      </w:r>
      <w:r>
        <w:rPr>
          <w:rFonts w:ascii="Times New Roman" w:hAnsi="Times New Roman" w:cs="Times New Roman"/>
        </w:rPr>
        <w:t xml:space="preserve"> 2D images with a transducer and stitche</w:t>
      </w:r>
      <w:r w:rsidR="00773771">
        <w:rPr>
          <w:rFonts w:ascii="Times New Roman" w:hAnsi="Times New Roman" w:cs="Times New Roman"/>
        </w:rPr>
        <w:t>s the images</w:t>
      </w:r>
      <w:r>
        <w:rPr>
          <w:rFonts w:ascii="Times New Roman" w:hAnsi="Times New Roman" w:cs="Times New Roman"/>
        </w:rPr>
        <w:t xml:space="preserve"> together to form a 3D view.</w:t>
      </w:r>
      <w:r w:rsidR="00773771">
        <w:rPr>
          <w:rFonts w:ascii="Times New Roman" w:hAnsi="Times New Roman" w:cs="Times New Roman"/>
        </w:rPr>
        <w:t xml:space="preserve"> Although</w:t>
      </w:r>
      <w:r>
        <w:rPr>
          <w:rFonts w:ascii="Times New Roman" w:hAnsi="Times New Roman" w:cs="Times New Roman"/>
        </w:rPr>
        <w:t xml:space="preserve"> this is not a proven method to create accurate 3D images, </w:t>
      </w:r>
      <w:r w:rsidR="00773771">
        <w:rPr>
          <w:rFonts w:ascii="Times New Roman" w:hAnsi="Times New Roman" w:cs="Times New Roman"/>
        </w:rPr>
        <w:t>as</w:t>
      </w:r>
      <w:r>
        <w:rPr>
          <w:rFonts w:ascii="Times New Roman" w:hAnsi="Times New Roman" w:cs="Times New Roman"/>
        </w:rPr>
        <w:t xml:space="preserve"> </w:t>
      </w:r>
      <w:r w:rsidR="00773771">
        <w:rPr>
          <w:rFonts w:ascii="Times New Roman" w:hAnsi="Times New Roman" w:cs="Times New Roman"/>
        </w:rPr>
        <w:t xml:space="preserve">it </w:t>
      </w:r>
      <w:r>
        <w:rPr>
          <w:rFonts w:ascii="Times New Roman" w:hAnsi="Times New Roman" w:cs="Times New Roman"/>
        </w:rPr>
        <w:t xml:space="preserve">requires precise transducer motion tracking and involves expensive and cumbersome sensors. </w:t>
      </w:r>
    </w:p>
    <w:p w14:paraId="63467D0F" w14:textId="2907DB99" w:rsidR="002735CC" w:rsidRDefault="002735CC" w:rsidP="00BC5826">
      <w:pPr>
        <w:rPr>
          <w:rFonts w:ascii="Times New Roman" w:hAnsi="Times New Roman" w:cs="Times New Roman"/>
        </w:rPr>
      </w:pPr>
      <w:r>
        <w:rPr>
          <w:rFonts w:ascii="Times New Roman" w:hAnsi="Times New Roman" w:cs="Times New Roman"/>
        </w:rPr>
        <w:t>Professor MinWoo Kim</w:t>
      </w:r>
      <w:r w:rsidR="00773771">
        <w:rPr>
          <w:rFonts w:ascii="Times New Roman" w:hAnsi="Times New Roman" w:cs="Times New Roman"/>
        </w:rPr>
        <w:t>’s</w:t>
      </w:r>
      <w:r>
        <w:rPr>
          <w:rFonts w:ascii="Times New Roman" w:hAnsi="Times New Roman" w:cs="Times New Roman"/>
        </w:rPr>
        <w:t xml:space="preserve"> research team</w:t>
      </w:r>
      <w:r w:rsidR="00773771">
        <w:rPr>
          <w:rFonts w:ascii="Times New Roman" w:hAnsi="Times New Roman" w:cs="Times New Roman"/>
        </w:rPr>
        <w:t xml:space="preserve"> </w:t>
      </w:r>
      <w:r>
        <w:rPr>
          <w:rFonts w:ascii="Times New Roman" w:hAnsi="Times New Roman" w:cs="Times New Roman"/>
        </w:rPr>
        <w:t>newest development</w:t>
      </w:r>
      <w:ins w:id="1" w:author="Mike Hollan" w:date="2025-07-17T09:52:00Z">
        <w:r w:rsidR="000C5541">
          <w:rPr>
            <w:rFonts w:ascii="Times New Roman" w:hAnsi="Times New Roman" w:cs="Times New Roman"/>
          </w:rPr>
          <w:t>,</w:t>
        </w:r>
      </w:ins>
      <w:r>
        <w:rPr>
          <w:rFonts w:ascii="Times New Roman" w:hAnsi="Times New Roman" w:cs="Times New Roman"/>
        </w:rPr>
        <w:t xml:space="preserve"> MoGLo-Net</w:t>
      </w:r>
      <w:ins w:id="2" w:author="Mike Hollan" w:date="2025-07-17T09:53:00Z">
        <w:r w:rsidR="000C5541">
          <w:rPr>
            <w:rFonts w:ascii="Times New Roman" w:hAnsi="Times New Roman" w:cs="Times New Roman"/>
          </w:rPr>
          <w:t>,</w:t>
        </w:r>
      </w:ins>
      <w:r>
        <w:rPr>
          <w:rFonts w:ascii="Times New Roman" w:hAnsi="Times New Roman" w:cs="Times New Roman"/>
        </w:rPr>
        <w:t xml:space="preserve"> solve</w:t>
      </w:r>
      <w:r w:rsidR="00773771">
        <w:rPr>
          <w:rFonts w:ascii="Times New Roman" w:hAnsi="Times New Roman" w:cs="Times New Roman"/>
        </w:rPr>
        <w:t>s</w:t>
      </w:r>
      <w:r>
        <w:rPr>
          <w:rFonts w:ascii="Times New Roman" w:hAnsi="Times New Roman" w:cs="Times New Roman"/>
        </w:rPr>
        <w:t xml:space="preserve"> the</w:t>
      </w:r>
      <w:r w:rsidR="00773771">
        <w:rPr>
          <w:rFonts w:ascii="Times New Roman" w:hAnsi="Times New Roman" w:cs="Times New Roman"/>
        </w:rPr>
        <w:t xml:space="preserve"> </w:t>
      </w:r>
      <w:r>
        <w:rPr>
          <w:rFonts w:ascii="Times New Roman" w:hAnsi="Times New Roman" w:cs="Times New Roman"/>
        </w:rPr>
        <w:t xml:space="preserve">extensive 3D imaging problems. </w:t>
      </w:r>
      <w:r w:rsidR="00AA19FD">
        <w:rPr>
          <w:rFonts w:ascii="Times New Roman" w:hAnsi="Times New Roman" w:cs="Times New Roman"/>
        </w:rPr>
        <w:t>MoGLo-Net</w:t>
      </w:r>
      <w:r>
        <w:rPr>
          <w:rFonts w:ascii="Times New Roman" w:hAnsi="Times New Roman" w:cs="Times New Roman"/>
        </w:rPr>
        <w:t xml:space="preserve"> </w:t>
      </w:r>
      <w:r w:rsidR="00773771">
        <w:rPr>
          <w:rFonts w:ascii="Times New Roman" w:hAnsi="Times New Roman" w:cs="Times New Roman"/>
        </w:rPr>
        <w:t xml:space="preserve">is </w:t>
      </w:r>
      <w:r>
        <w:rPr>
          <w:rFonts w:ascii="Times New Roman" w:hAnsi="Times New Roman" w:cs="Times New Roman"/>
        </w:rPr>
        <w:t>a deep learning model</w:t>
      </w:r>
      <w:r w:rsidR="00773771">
        <w:rPr>
          <w:rFonts w:ascii="Times New Roman" w:hAnsi="Times New Roman" w:cs="Times New Roman"/>
        </w:rPr>
        <w:t xml:space="preserve"> that</w:t>
      </w:r>
      <w:r>
        <w:rPr>
          <w:rFonts w:ascii="Times New Roman" w:hAnsi="Times New Roman" w:cs="Times New Roman"/>
        </w:rPr>
        <w:t xml:space="preserve"> automatically tracks transducer movements without the use of additional external sensors. </w:t>
      </w:r>
    </w:p>
    <w:p w14:paraId="5CFF8A26" w14:textId="3D52F87C" w:rsidR="002735CC" w:rsidRDefault="002735CC" w:rsidP="002735CC">
      <w:pPr>
        <w:rPr>
          <w:rFonts w:ascii="Times New Roman" w:hAnsi="Times New Roman" w:cs="Times New Roman"/>
        </w:rPr>
      </w:pPr>
      <w:r w:rsidRPr="002735CC">
        <w:rPr>
          <w:rFonts w:ascii="Times New Roman" w:hAnsi="Times New Roman" w:cs="Times New Roman"/>
        </w:rPr>
        <w:t xml:space="preserve">Kim explained, </w:t>
      </w:r>
      <w:r>
        <w:rPr>
          <w:rFonts w:ascii="Times New Roman" w:hAnsi="Times New Roman" w:cs="Times New Roman"/>
        </w:rPr>
        <w:t>“</w:t>
      </w:r>
      <w:r w:rsidRPr="002735CC">
        <w:rPr>
          <w:rFonts w:ascii="Times New Roman" w:hAnsi="Times New Roman" w:cs="Times New Roman"/>
        </w:rPr>
        <w:t>This model can create clear 3D images from 2D ultrasound scans, helping doctors understand what's happening inside the body more easily, and making better decisions for treatment."</w:t>
      </w:r>
      <w:r>
        <w:rPr>
          <w:rFonts w:ascii="Times New Roman" w:hAnsi="Times New Roman" w:cs="Times New Roman"/>
        </w:rPr>
        <w:t xml:space="preserve"> </w:t>
      </w:r>
      <w:r w:rsidRPr="00BA1A78">
        <w:rPr>
          <w:rFonts w:ascii="Times New Roman" w:hAnsi="Times New Roman" w:cs="Times New Roman"/>
          <w:b/>
          <w:bCs/>
        </w:rPr>
        <w:t xml:space="preserve">(1 </w:t>
      </w:r>
      <w:r w:rsidR="00BA1A78" w:rsidRPr="00BA1A78">
        <w:rPr>
          <w:rFonts w:ascii="Times New Roman" w:hAnsi="Times New Roman" w:cs="Times New Roman"/>
          <w:b/>
          <w:bCs/>
        </w:rPr>
        <w:t>Citation)</w:t>
      </w:r>
      <w:r w:rsidR="00BA1A78">
        <w:rPr>
          <w:rFonts w:ascii="Times New Roman" w:hAnsi="Times New Roman" w:cs="Times New Roman"/>
        </w:rPr>
        <w:t xml:space="preserve"> </w:t>
      </w:r>
    </w:p>
    <w:p w14:paraId="1E9A9057" w14:textId="026D512C" w:rsidR="009248EA" w:rsidRDefault="009248EA" w:rsidP="002735CC">
      <w:pPr>
        <w:rPr>
          <w:rFonts w:ascii="Times New Roman" w:hAnsi="Times New Roman" w:cs="Times New Roman"/>
        </w:rPr>
      </w:pPr>
      <w:r>
        <w:rPr>
          <w:rFonts w:ascii="Times New Roman" w:hAnsi="Times New Roman" w:cs="Times New Roman"/>
        </w:rPr>
        <w:lastRenderedPageBreak/>
        <w:t xml:space="preserve">MoGLo-Net operates by estimating transducer movements from ultrasound b-mode image </w:t>
      </w:r>
      <w:r w:rsidR="000C5541">
        <w:rPr>
          <w:rFonts w:ascii="Times New Roman" w:hAnsi="Times New Roman" w:cs="Times New Roman"/>
        </w:rPr>
        <w:t>sequences and</w:t>
      </w:r>
      <w:r>
        <w:rPr>
          <w:rFonts w:ascii="Times New Roman" w:hAnsi="Times New Roman" w:cs="Times New Roman"/>
        </w:rPr>
        <w:t xml:space="preserve"> consists of an encoder and motion estimator</w:t>
      </w:r>
      <w:r w:rsidR="00773771">
        <w:rPr>
          <w:rFonts w:ascii="Times New Roman" w:hAnsi="Times New Roman" w:cs="Times New Roman"/>
        </w:rPr>
        <w:t xml:space="preserve"> for operation. </w:t>
      </w:r>
      <w:r>
        <w:rPr>
          <w:rFonts w:ascii="Times New Roman" w:hAnsi="Times New Roman" w:cs="Times New Roman"/>
        </w:rPr>
        <w:t xml:space="preserve">The encoder is driven by a </w:t>
      </w:r>
      <w:proofErr w:type="spellStart"/>
      <w:r>
        <w:rPr>
          <w:rFonts w:ascii="Times New Roman" w:hAnsi="Times New Roman" w:cs="Times New Roman"/>
        </w:rPr>
        <w:t>ResNet</w:t>
      </w:r>
      <w:proofErr w:type="spellEnd"/>
      <w:r>
        <w:rPr>
          <w:rFonts w:ascii="Times New Roman" w:hAnsi="Times New Roman" w:cs="Times New Roman"/>
        </w:rPr>
        <w:t xml:space="preserve"> deep learning framework consisting of special blocks that extract correlations between images using the correlation operation method. Meanwhile the motion estimator receives its power from</w:t>
      </w:r>
      <w:r w:rsidR="000C5541">
        <w:rPr>
          <w:rFonts w:ascii="Times New Roman" w:hAnsi="Times New Roman" w:cs="Times New Roman"/>
        </w:rPr>
        <w:t xml:space="preserve"> the</w:t>
      </w:r>
      <w:r>
        <w:rPr>
          <w:rFonts w:ascii="Times New Roman" w:hAnsi="Times New Roman" w:cs="Times New Roman"/>
        </w:rPr>
        <w:t xml:space="preserve"> Long-Short Term Memory neutral network. With the combination of the two, it assists in capturing in-plane and out-of-plane motions. </w:t>
      </w:r>
    </w:p>
    <w:p w14:paraId="7F9DF1CF" w14:textId="69F42856" w:rsidR="000513AE" w:rsidRDefault="00773771" w:rsidP="009248EA">
      <w:pPr>
        <w:rPr>
          <w:rFonts w:ascii="Times New Roman" w:hAnsi="Times New Roman" w:cs="Times New Roman"/>
        </w:rPr>
      </w:pPr>
      <w:r>
        <w:rPr>
          <w:rFonts w:ascii="Times New Roman" w:hAnsi="Times New Roman" w:cs="Times New Roman"/>
        </w:rPr>
        <w:t>Collected</w:t>
      </w:r>
      <w:r w:rsidR="009248EA">
        <w:rPr>
          <w:rFonts w:ascii="Times New Roman" w:hAnsi="Times New Roman" w:cs="Times New Roman"/>
        </w:rPr>
        <w:t xml:space="preserve"> information </w:t>
      </w:r>
      <w:r>
        <w:rPr>
          <w:rFonts w:ascii="Times New Roman" w:hAnsi="Times New Roman" w:cs="Times New Roman"/>
        </w:rPr>
        <w:t xml:space="preserve">is </w:t>
      </w:r>
      <w:r w:rsidR="000C5541">
        <w:rPr>
          <w:rFonts w:ascii="Times New Roman" w:hAnsi="Times New Roman" w:cs="Times New Roman"/>
        </w:rPr>
        <w:t xml:space="preserve">then </w:t>
      </w:r>
      <w:r>
        <w:rPr>
          <w:rFonts w:ascii="Times New Roman" w:hAnsi="Times New Roman" w:cs="Times New Roman"/>
        </w:rPr>
        <w:t>channeled</w:t>
      </w:r>
      <w:r w:rsidR="009248EA">
        <w:rPr>
          <w:rFonts w:ascii="Times New Roman" w:hAnsi="Times New Roman" w:cs="Times New Roman"/>
        </w:rPr>
        <w:t xml:space="preserve"> into a novel self-attention mechanism within the encoder. This function highlights local features</w:t>
      </w:r>
      <w:r w:rsidR="002A18EB">
        <w:rPr>
          <w:rFonts w:ascii="Times New Roman" w:hAnsi="Times New Roman" w:cs="Times New Roman"/>
        </w:rPr>
        <w:t xml:space="preserve"> in specific sections</w:t>
      </w:r>
      <w:r w:rsidR="009248EA">
        <w:rPr>
          <w:rFonts w:ascii="Times New Roman" w:hAnsi="Times New Roman" w:cs="Times New Roman"/>
        </w:rPr>
        <w:t xml:space="preserve"> in </w:t>
      </w:r>
      <w:r w:rsidR="002A18EB">
        <w:rPr>
          <w:rFonts w:ascii="Times New Roman" w:hAnsi="Times New Roman" w:cs="Times New Roman"/>
        </w:rPr>
        <w:t xml:space="preserve">captured </w:t>
      </w:r>
      <w:r w:rsidR="009248EA">
        <w:rPr>
          <w:rFonts w:ascii="Times New Roman" w:hAnsi="Times New Roman" w:cs="Times New Roman"/>
        </w:rPr>
        <w:t>images</w:t>
      </w:r>
      <w:r w:rsidR="002A18EB">
        <w:rPr>
          <w:rFonts w:ascii="Times New Roman" w:hAnsi="Times New Roman" w:cs="Times New Roman"/>
        </w:rPr>
        <w:t xml:space="preserve"> allowing for a base summary of the entire image. </w:t>
      </w:r>
      <w:r w:rsidR="00BA1A78" w:rsidRPr="009248EA">
        <w:rPr>
          <w:rFonts w:ascii="Times New Roman" w:hAnsi="Times New Roman" w:cs="Times New Roman"/>
        </w:rPr>
        <w:t>Building upon currently employed methods, MoGLo-</w:t>
      </w:r>
      <w:r w:rsidR="000C5541">
        <w:rPr>
          <w:rFonts w:ascii="Times New Roman" w:hAnsi="Times New Roman" w:cs="Times New Roman"/>
        </w:rPr>
        <w:t>N</w:t>
      </w:r>
      <w:r w:rsidR="00BA1A78" w:rsidRPr="009248EA">
        <w:rPr>
          <w:rFonts w:ascii="Times New Roman" w:hAnsi="Times New Roman" w:cs="Times New Roman"/>
        </w:rPr>
        <w:t>et established a foothold to affordable</w:t>
      </w:r>
      <w:r w:rsidR="009248EA">
        <w:rPr>
          <w:rFonts w:ascii="Times New Roman" w:hAnsi="Times New Roman" w:cs="Times New Roman"/>
        </w:rPr>
        <w:t xml:space="preserve"> </w:t>
      </w:r>
      <w:r w:rsidR="00BA1A78" w:rsidRPr="009248EA">
        <w:rPr>
          <w:rFonts w:ascii="Times New Roman" w:hAnsi="Times New Roman" w:cs="Times New Roman"/>
        </w:rPr>
        <w:t>healthcare options for all, while also pushing the envelope in ultrasound imaging accuracy, and efficien</w:t>
      </w:r>
      <w:r w:rsidR="009248EA" w:rsidRPr="009248EA">
        <w:rPr>
          <w:rFonts w:ascii="Times New Roman" w:hAnsi="Times New Roman" w:cs="Times New Roman"/>
        </w:rPr>
        <w:t xml:space="preserve">cy. </w:t>
      </w:r>
    </w:p>
    <w:p w14:paraId="032B09E2" w14:textId="0F98BB85" w:rsidR="009248EA" w:rsidRDefault="002A18EB" w:rsidP="009248EA">
      <w:pPr>
        <w:rPr>
          <w:rFonts w:ascii="Times New Roman" w:hAnsi="Times New Roman" w:cs="Times New Roman"/>
        </w:rPr>
      </w:pPr>
      <w:r>
        <w:rPr>
          <w:rFonts w:ascii="Times New Roman" w:hAnsi="Times New Roman" w:cs="Times New Roman"/>
        </w:rPr>
        <w:t xml:space="preserve">MoGLo-Net additionally outperformed the competition </w:t>
      </w:r>
      <w:r w:rsidR="000C5541">
        <w:rPr>
          <w:rFonts w:ascii="Times New Roman" w:hAnsi="Times New Roman" w:cs="Times New Roman"/>
        </w:rPr>
        <w:t>when</w:t>
      </w:r>
      <w:r>
        <w:rPr>
          <w:rFonts w:ascii="Times New Roman" w:hAnsi="Times New Roman" w:cs="Times New Roman"/>
        </w:rPr>
        <w:t xml:space="preserve"> being tested in diverse conditions. </w:t>
      </w:r>
      <w:r w:rsidR="000C5541">
        <w:rPr>
          <w:rFonts w:ascii="Times New Roman" w:hAnsi="Times New Roman" w:cs="Times New Roman"/>
        </w:rPr>
        <w:t>Researchers tested the</w:t>
      </w:r>
      <w:r>
        <w:rPr>
          <w:rFonts w:ascii="Times New Roman" w:hAnsi="Times New Roman" w:cs="Times New Roman"/>
        </w:rPr>
        <w:t xml:space="preserve"> model using both proprietary and public datasets, producing high quality 3D ultrasound images. </w:t>
      </w:r>
    </w:p>
    <w:p w14:paraId="280D8417" w14:textId="5E2BC478" w:rsidR="00415CB0" w:rsidRPr="00415CB0" w:rsidRDefault="00415CB0" w:rsidP="00415CB0">
      <w:pPr>
        <w:rPr>
          <w:rFonts w:ascii="Times New Roman" w:hAnsi="Times New Roman" w:cs="Times New Roman"/>
        </w:rPr>
      </w:pPr>
      <w:r>
        <w:rPr>
          <w:rFonts w:ascii="Times New Roman" w:hAnsi="Times New Roman" w:cs="Times New Roman"/>
        </w:rPr>
        <w:t xml:space="preserve">Head of the research team Professor Kim notes, </w:t>
      </w:r>
      <w:r w:rsidRPr="00415CB0">
        <w:rPr>
          <w:rFonts w:ascii="Times New Roman" w:hAnsi="Times New Roman" w:cs="Times New Roman"/>
        </w:rPr>
        <w:t>“Our model holds immense clinical potential in diagnostic imaging and related interventions, by offering clear 3D images of various bodily structures, this technology can help make medical procedures safer and more effective. Importantly, by removing the need for bulky sensors, this technology democratizes the use of ultrasound, making it accessible to clinics where specialists may not be available.”</w:t>
      </w:r>
      <w:r>
        <w:rPr>
          <w:rFonts w:ascii="Times New Roman" w:hAnsi="Times New Roman" w:cs="Times New Roman"/>
        </w:rPr>
        <w:t xml:space="preserve"> </w:t>
      </w:r>
      <w:proofErr w:type="gramStart"/>
      <w:r w:rsidRPr="00415CB0">
        <w:rPr>
          <w:rFonts w:ascii="Times New Roman" w:hAnsi="Times New Roman" w:cs="Times New Roman"/>
          <w:b/>
          <w:bCs/>
        </w:rPr>
        <w:t>( 2</w:t>
      </w:r>
      <w:proofErr w:type="gramEnd"/>
      <w:r w:rsidRPr="00415CB0">
        <w:rPr>
          <w:rFonts w:ascii="Times New Roman" w:hAnsi="Times New Roman" w:cs="Times New Roman"/>
          <w:b/>
          <w:bCs/>
        </w:rPr>
        <w:t xml:space="preserve"> Citation)</w:t>
      </w:r>
      <w:r>
        <w:rPr>
          <w:rFonts w:ascii="Times New Roman" w:hAnsi="Times New Roman" w:cs="Times New Roman"/>
        </w:rPr>
        <w:t xml:space="preserve"> </w:t>
      </w:r>
    </w:p>
    <w:p w14:paraId="2B3F7939" w14:textId="54821C55" w:rsidR="002A18EB" w:rsidRPr="009248EA" w:rsidRDefault="002A18EB" w:rsidP="009248EA">
      <w:pPr>
        <w:rPr>
          <w:rFonts w:ascii="Times New Roman" w:hAnsi="Times New Roman" w:cs="Times New Roman"/>
        </w:rPr>
      </w:pPr>
      <w:r>
        <w:rPr>
          <w:rFonts w:ascii="Times New Roman" w:hAnsi="Times New Roman" w:cs="Times New Roman"/>
        </w:rPr>
        <w:t xml:space="preserve">The research team additionally pushed the boundaries of this model, allowing it to become the first of its kind to combine ultrasound and photoacoustic data to reproduce 3D images of blood vessels. </w:t>
      </w:r>
    </w:p>
    <w:p w14:paraId="4C7CE948" w14:textId="77777777" w:rsidR="000513AE" w:rsidRDefault="000513AE">
      <w:pPr>
        <w:rPr>
          <w:rFonts w:ascii="Times New Roman" w:hAnsi="Times New Roman" w:cs="Times New Roman"/>
        </w:rPr>
      </w:pPr>
    </w:p>
    <w:p w14:paraId="11FF1138" w14:textId="4A53E1A0" w:rsidR="000513AE" w:rsidRDefault="000513AE">
      <w:pPr>
        <w:rPr>
          <w:rFonts w:ascii="Times New Roman" w:hAnsi="Times New Roman" w:cs="Times New Roman"/>
          <w:b/>
          <w:bCs/>
        </w:rPr>
      </w:pPr>
      <w:r>
        <w:rPr>
          <w:rFonts w:ascii="Times New Roman" w:hAnsi="Times New Roman" w:cs="Times New Roman"/>
          <w:b/>
          <w:bCs/>
        </w:rPr>
        <w:t xml:space="preserve">Sources: </w:t>
      </w:r>
    </w:p>
    <w:p w14:paraId="2BA0EA98" w14:textId="6C713664" w:rsidR="00415CB0" w:rsidRPr="00415CB0" w:rsidRDefault="00415CB0" w:rsidP="00415CB0">
      <w:pPr>
        <w:pStyle w:val="ListParagraph"/>
        <w:numPr>
          <w:ilvl w:val="0"/>
          <w:numId w:val="1"/>
        </w:numPr>
        <w:rPr>
          <w:rFonts w:ascii="Times New Roman" w:hAnsi="Times New Roman" w:cs="Times New Roman"/>
        </w:rPr>
      </w:pPr>
      <w:r w:rsidRPr="00415CB0">
        <w:rPr>
          <w:rFonts w:ascii="Times New Roman" w:hAnsi="Times New Roman" w:cs="Times New Roman"/>
        </w:rPr>
        <w:t xml:space="preserve">Pusan National University Researchers Develop Breakthrough Deep Learning Model that Enhances Handheld 3D Medical Imaging </w:t>
      </w:r>
      <w:r w:rsidRPr="00415CB0">
        <w:rPr>
          <w:rFonts w:ascii="Times New Roman" w:hAnsi="Times New Roman" w:cs="Times New Roman"/>
          <w:i/>
          <w:iCs/>
        </w:rPr>
        <w:t xml:space="preserve"> Pusan National University </w:t>
      </w:r>
      <w:r w:rsidRPr="00415CB0">
        <w:rPr>
          <w:rFonts w:ascii="Times New Roman" w:hAnsi="Times New Roman" w:cs="Times New Roman"/>
        </w:rPr>
        <w:t xml:space="preserve">Jul 15, 2025 </w:t>
      </w:r>
      <w:hyperlink r:id="rId5" w:history="1">
        <w:r w:rsidRPr="00415CB0">
          <w:rPr>
            <w:rStyle w:val="Hyperlink"/>
            <w:rFonts w:ascii="Times New Roman" w:hAnsi="Times New Roman" w:cs="Times New Roman"/>
          </w:rPr>
          <w:t>https://www.prnewswire.com/news-releases/pusan-national-university-researchers-develop-breakthrough-deep-learning-model-that-enhances-handheld-3d-medical-imaging-302504323.html</w:t>
        </w:r>
      </w:hyperlink>
    </w:p>
    <w:p w14:paraId="173C0123" w14:textId="7CA74ACE" w:rsidR="000513AE" w:rsidRPr="00415CB0" w:rsidRDefault="00415CB0" w:rsidP="00415CB0">
      <w:pPr>
        <w:pStyle w:val="ListParagraph"/>
        <w:numPr>
          <w:ilvl w:val="0"/>
          <w:numId w:val="1"/>
        </w:numPr>
        <w:rPr>
          <w:rFonts w:ascii="Times New Roman" w:hAnsi="Times New Roman" w:cs="Times New Roman"/>
        </w:rPr>
      </w:pPr>
      <w:r w:rsidRPr="00415CB0">
        <w:rPr>
          <w:rFonts w:ascii="Times New Roman" w:hAnsi="Times New Roman" w:cs="Times New Roman"/>
        </w:rPr>
        <w:t xml:space="preserve">Pusan National University Researchers Develop Breakthrough Deep Learning Model that Enhances Handheld 3D Medical Imaging </w:t>
      </w:r>
      <w:r w:rsidRPr="00415CB0">
        <w:rPr>
          <w:rFonts w:ascii="Times New Roman" w:hAnsi="Times New Roman" w:cs="Times New Roman"/>
          <w:i/>
          <w:iCs/>
        </w:rPr>
        <w:t>Electronic Engineering Journal</w:t>
      </w:r>
      <w:r w:rsidRPr="00415CB0">
        <w:rPr>
          <w:rFonts w:ascii="Times New Roman" w:hAnsi="Times New Roman" w:cs="Times New Roman"/>
        </w:rPr>
        <w:t xml:space="preserve"> July 15, 2025 </w:t>
      </w:r>
      <w:hyperlink r:id="rId6" w:history="1">
        <w:r w:rsidRPr="00415CB0">
          <w:rPr>
            <w:rStyle w:val="Hyperlink"/>
            <w:rFonts w:ascii="Times New Roman" w:hAnsi="Times New Roman" w:cs="Times New Roman"/>
          </w:rPr>
          <w:t>https://www.eejournal.com/industry_news/pusan-national-university-researchers-develop-breakthrough-deep-learning-model-that-enhances-handheld-3d-medical-imaging/</w:t>
        </w:r>
      </w:hyperlink>
    </w:p>
    <w:sectPr w:rsidR="000513AE" w:rsidRPr="00415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837EA"/>
    <w:multiLevelType w:val="hybridMultilevel"/>
    <w:tmpl w:val="92A09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55238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e Hollan">
    <w15:presenceInfo w15:providerId="AD" w15:userId="S::mhollan@mjhlifesciences.com::9a2e8b5d-eb85-42fd-910f-0e11dddb0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3AE"/>
    <w:rsid w:val="000513AE"/>
    <w:rsid w:val="000C5541"/>
    <w:rsid w:val="000F7FD7"/>
    <w:rsid w:val="001469CF"/>
    <w:rsid w:val="00236366"/>
    <w:rsid w:val="002735CC"/>
    <w:rsid w:val="002A18EB"/>
    <w:rsid w:val="00415CB0"/>
    <w:rsid w:val="004966B2"/>
    <w:rsid w:val="006C0B21"/>
    <w:rsid w:val="00773771"/>
    <w:rsid w:val="008060A6"/>
    <w:rsid w:val="008E2A89"/>
    <w:rsid w:val="009248EA"/>
    <w:rsid w:val="00A15D82"/>
    <w:rsid w:val="00AA19FD"/>
    <w:rsid w:val="00AE6549"/>
    <w:rsid w:val="00BA1A78"/>
    <w:rsid w:val="00BC5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C6A9C5"/>
  <w15:chartTrackingRefBased/>
  <w15:docId w15:val="{1C566FA7-3080-5947-9590-9E62A1F5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3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3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3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3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3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3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3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3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3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3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3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3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3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3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3AE"/>
    <w:rPr>
      <w:rFonts w:eastAsiaTheme="majorEastAsia" w:cstheme="majorBidi"/>
      <w:color w:val="272727" w:themeColor="text1" w:themeTint="D8"/>
    </w:rPr>
  </w:style>
  <w:style w:type="paragraph" w:styleId="Title">
    <w:name w:val="Title"/>
    <w:basedOn w:val="Normal"/>
    <w:next w:val="Normal"/>
    <w:link w:val="TitleChar"/>
    <w:uiPriority w:val="10"/>
    <w:qFormat/>
    <w:rsid w:val="00051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3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3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3AE"/>
    <w:pPr>
      <w:spacing w:before="160"/>
      <w:jc w:val="center"/>
    </w:pPr>
    <w:rPr>
      <w:i/>
      <w:iCs/>
      <w:color w:val="404040" w:themeColor="text1" w:themeTint="BF"/>
    </w:rPr>
  </w:style>
  <w:style w:type="character" w:customStyle="1" w:styleId="QuoteChar">
    <w:name w:val="Quote Char"/>
    <w:basedOn w:val="DefaultParagraphFont"/>
    <w:link w:val="Quote"/>
    <w:uiPriority w:val="29"/>
    <w:rsid w:val="000513AE"/>
    <w:rPr>
      <w:i/>
      <w:iCs/>
      <w:color w:val="404040" w:themeColor="text1" w:themeTint="BF"/>
    </w:rPr>
  </w:style>
  <w:style w:type="paragraph" w:styleId="ListParagraph">
    <w:name w:val="List Paragraph"/>
    <w:basedOn w:val="Normal"/>
    <w:uiPriority w:val="34"/>
    <w:qFormat/>
    <w:rsid w:val="000513AE"/>
    <w:pPr>
      <w:ind w:left="720"/>
      <w:contextualSpacing/>
    </w:pPr>
  </w:style>
  <w:style w:type="character" w:styleId="IntenseEmphasis">
    <w:name w:val="Intense Emphasis"/>
    <w:basedOn w:val="DefaultParagraphFont"/>
    <w:uiPriority w:val="21"/>
    <w:qFormat/>
    <w:rsid w:val="000513AE"/>
    <w:rPr>
      <w:i/>
      <w:iCs/>
      <w:color w:val="0F4761" w:themeColor="accent1" w:themeShade="BF"/>
    </w:rPr>
  </w:style>
  <w:style w:type="paragraph" w:styleId="IntenseQuote">
    <w:name w:val="Intense Quote"/>
    <w:basedOn w:val="Normal"/>
    <w:next w:val="Normal"/>
    <w:link w:val="IntenseQuoteChar"/>
    <w:uiPriority w:val="30"/>
    <w:qFormat/>
    <w:rsid w:val="00051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3AE"/>
    <w:rPr>
      <w:i/>
      <w:iCs/>
      <w:color w:val="0F4761" w:themeColor="accent1" w:themeShade="BF"/>
    </w:rPr>
  </w:style>
  <w:style w:type="character" w:styleId="IntenseReference">
    <w:name w:val="Intense Reference"/>
    <w:basedOn w:val="DefaultParagraphFont"/>
    <w:uiPriority w:val="32"/>
    <w:qFormat/>
    <w:rsid w:val="000513AE"/>
    <w:rPr>
      <w:b/>
      <w:bCs/>
      <w:smallCaps/>
      <w:color w:val="0F4761" w:themeColor="accent1" w:themeShade="BF"/>
      <w:spacing w:val="5"/>
    </w:rPr>
  </w:style>
  <w:style w:type="character" w:customStyle="1" w:styleId="xn-person">
    <w:name w:val="xn-person"/>
    <w:basedOn w:val="DefaultParagraphFont"/>
    <w:rsid w:val="00BC5826"/>
  </w:style>
  <w:style w:type="character" w:customStyle="1" w:styleId="xn-org">
    <w:name w:val="xn-org"/>
    <w:basedOn w:val="DefaultParagraphFont"/>
    <w:rsid w:val="00BC5826"/>
  </w:style>
  <w:style w:type="character" w:styleId="Hyperlink">
    <w:name w:val="Hyperlink"/>
    <w:basedOn w:val="DefaultParagraphFont"/>
    <w:uiPriority w:val="99"/>
    <w:unhideWhenUsed/>
    <w:rsid w:val="00415CB0"/>
    <w:rPr>
      <w:color w:val="467886" w:themeColor="hyperlink"/>
      <w:u w:val="single"/>
    </w:rPr>
  </w:style>
  <w:style w:type="character" w:styleId="UnresolvedMention">
    <w:name w:val="Unresolved Mention"/>
    <w:basedOn w:val="DefaultParagraphFont"/>
    <w:uiPriority w:val="99"/>
    <w:semiHidden/>
    <w:unhideWhenUsed/>
    <w:rsid w:val="00415CB0"/>
    <w:rPr>
      <w:color w:val="605E5C"/>
      <w:shd w:val="clear" w:color="auto" w:fill="E1DFDD"/>
    </w:rPr>
  </w:style>
  <w:style w:type="character" w:styleId="Emphasis">
    <w:name w:val="Emphasis"/>
    <w:basedOn w:val="DefaultParagraphFont"/>
    <w:uiPriority w:val="20"/>
    <w:qFormat/>
    <w:rsid w:val="00415CB0"/>
    <w:rPr>
      <w:i/>
      <w:iCs/>
    </w:rPr>
  </w:style>
  <w:style w:type="paragraph" w:styleId="Revision">
    <w:name w:val="Revision"/>
    <w:hidden/>
    <w:uiPriority w:val="99"/>
    <w:semiHidden/>
    <w:rsid w:val="000C55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4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ejournal.com/industry_news/pusan-national-university-researchers-develop-breakthrough-deep-learning-model-that-enhances-handheld-3d-medical-imaging/" TargetMode="External"/><Relationship Id="rId5" Type="http://schemas.openxmlformats.org/officeDocument/2006/relationships/hyperlink" Target="https://www.prnewswire.com/news-releases/pusan-national-university-researchers-develop-breakthrough-deep-learning-model-that-enhances-handheld-3d-medical-imaging-302504323.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Jacobus</dc:creator>
  <cp:keywords/>
  <dc:description/>
  <cp:lastModifiedBy>Nicholas Jacobus</cp:lastModifiedBy>
  <cp:revision>2</cp:revision>
  <dcterms:created xsi:type="dcterms:W3CDTF">2025-07-17T15:44:00Z</dcterms:created>
  <dcterms:modified xsi:type="dcterms:W3CDTF">2025-07-17T15:44:00Z</dcterms:modified>
</cp:coreProperties>
</file>