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D7E09" w14:textId="77777777" w:rsidR="006677FA" w:rsidRPr="009F3EA6" w:rsidRDefault="006677FA" w:rsidP="0009406C">
      <w:pPr>
        <w:spacing w:after="0" w:line="240" w:lineRule="auto"/>
        <w:jc w:val="center"/>
        <w:outlineLvl w:val="0"/>
        <w:rPr>
          <w:rFonts w:ascii="Calibri" w:eastAsia="Calibri" w:hAnsi="Calibri" w:cs="Calibri"/>
          <w:sz w:val="28"/>
          <w:szCs w:val="28"/>
        </w:rPr>
      </w:pPr>
    </w:p>
    <w:p w14:paraId="54B72232" w14:textId="00B53D54" w:rsidR="006677FA" w:rsidRPr="009F3EA6" w:rsidRDefault="006677FA" w:rsidP="00B51F70">
      <w:pPr>
        <w:ind w:left="1276" w:hanging="1276"/>
        <w:jc w:val="center"/>
        <w:rPr>
          <w:rFonts w:ascii="Calibri" w:hAnsi="Calibri" w:cs="Calibri"/>
          <w:b/>
          <w:sz w:val="28"/>
          <w:szCs w:val="28"/>
        </w:rPr>
      </w:pPr>
      <w:r w:rsidRPr="009F3EA6">
        <w:rPr>
          <w:rFonts w:ascii="Calibri" w:hAnsi="Calibri" w:cs="Calibri"/>
          <w:b/>
          <w:sz w:val="28"/>
          <w:szCs w:val="28"/>
        </w:rPr>
        <w:t>A Prospective Cohort Study of Adults with Rheumatic Immune Related Adverse   Event associa</w:t>
      </w:r>
      <w:r w:rsidR="00B51F70" w:rsidRPr="009F3EA6">
        <w:rPr>
          <w:rFonts w:ascii="Calibri" w:hAnsi="Calibri" w:cs="Calibri"/>
          <w:b/>
          <w:sz w:val="28"/>
          <w:szCs w:val="28"/>
        </w:rPr>
        <w:t xml:space="preserve">ted with Cancer </w:t>
      </w:r>
      <w:proofErr w:type="gramStart"/>
      <w:r w:rsidR="00B51F70" w:rsidRPr="009F3EA6">
        <w:rPr>
          <w:rFonts w:ascii="Calibri" w:hAnsi="Calibri" w:cs="Calibri"/>
          <w:b/>
          <w:sz w:val="28"/>
          <w:szCs w:val="28"/>
        </w:rPr>
        <w:t>Immunotherapies  (</w:t>
      </w:r>
      <w:proofErr w:type="spellStart"/>
      <w:proofErr w:type="gramEnd"/>
      <w:r w:rsidR="006E52C3" w:rsidRPr="009F3EA6">
        <w:rPr>
          <w:rFonts w:ascii="Calibri" w:hAnsi="Calibri" w:cs="Calibri"/>
          <w:b/>
          <w:sz w:val="28"/>
          <w:szCs w:val="28"/>
        </w:rPr>
        <w:t>CanRIO</w:t>
      </w:r>
      <w:proofErr w:type="spellEnd"/>
      <w:r w:rsidR="00B51F70" w:rsidRPr="009F3EA6">
        <w:rPr>
          <w:rFonts w:ascii="Calibri" w:hAnsi="Calibri" w:cs="Calibri"/>
          <w:b/>
          <w:sz w:val="28"/>
          <w:szCs w:val="28"/>
        </w:rPr>
        <w:t>)</w:t>
      </w:r>
    </w:p>
    <w:p w14:paraId="6CB620D8" w14:textId="77777777" w:rsidR="006677FA" w:rsidRPr="009F3EA6" w:rsidRDefault="006677FA" w:rsidP="0009406C">
      <w:pPr>
        <w:spacing w:after="0" w:line="240" w:lineRule="auto"/>
        <w:jc w:val="center"/>
        <w:outlineLvl w:val="0"/>
        <w:rPr>
          <w:rFonts w:ascii="Calibri" w:eastAsia="Calibri" w:hAnsi="Calibri" w:cs="Calibri"/>
          <w:sz w:val="36"/>
          <w:szCs w:val="40"/>
        </w:rPr>
      </w:pPr>
    </w:p>
    <w:p w14:paraId="2216EA84" w14:textId="77777777" w:rsidR="006677FA" w:rsidRPr="009F3EA6" w:rsidRDefault="006677FA" w:rsidP="0009406C">
      <w:pPr>
        <w:spacing w:after="0" w:line="240" w:lineRule="auto"/>
        <w:jc w:val="center"/>
        <w:outlineLvl w:val="0"/>
        <w:rPr>
          <w:rFonts w:ascii="Calibri" w:eastAsia="Calibri" w:hAnsi="Calibri" w:cs="Calibri"/>
          <w:sz w:val="36"/>
          <w:szCs w:val="40"/>
        </w:rPr>
      </w:pPr>
    </w:p>
    <w:p w14:paraId="5E160DC8" w14:textId="77777777" w:rsidR="0009406C" w:rsidRPr="009F3EA6" w:rsidRDefault="0009406C" w:rsidP="0009406C">
      <w:pPr>
        <w:spacing w:after="0" w:line="240" w:lineRule="auto"/>
        <w:jc w:val="center"/>
        <w:outlineLvl w:val="0"/>
        <w:rPr>
          <w:rFonts w:ascii="Calibri" w:eastAsia="Calibri" w:hAnsi="Calibri" w:cs="Calibri"/>
          <w:b/>
          <w:sz w:val="40"/>
          <w:szCs w:val="40"/>
        </w:rPr>
      </w:pPr>
      <w:r w:rsidRPr="009F3EA6">
        <w:rPr>
          <w:rFonts w:ascii="Calibri" w:eastAsia="Calibri" w:hAnsi="Calibri" w:cs="Calibri"/>
          <w:b/>
          <w:sz w:val="40"/>
          <w:szCs w:val="40"/>
        </w:rPr>
        <w:t>FOLLOW</w:t>
      </w:r>
      <w:r w:rsidR="001B15FB" w:rsidRPr="009F3EA6">
        <w:rPr>
          <w:rFonts w:ascii="Calibri" w:eastAsia="Calibri" w:hAnsi="Calibri" w:cs="Calibri"/>
          <w:b/>
          <w:sz w:val="40"/>
          <w:szCs w:val="40"/>
        </w:rPr>
        <w:t>-UP</w:t>
      </w:r>
      <w:r w:rsidRPr="009F3EA6">
        <w:rPr>
          <w:rFonts w:ascii="Calibri" w:eastAsia="Calibri" w:hAnsi="Calibri" w:cs="Calibri"/>
          <w:b/>
          <w:sz w:val="40"/>
          <w:szCs w:val="40"/>
        </w:rPr>
        <w:t xml:space="preserve"> PHYSICIAN </w:t>
      </w:r>
    </w:p>
    <w:p w14:paraId="0F1B8820" w14:textId="77777777" w:rsidR="0009406C" w:rsidRPr="009F3EA6" w:rsidRDefault="0009406C" w:rsidP="0009406C">
      <w:pPr>
        <w:spacing w:after="0" w:line="240" w:lineRule="auto"/>
        <w:jc w:val="center"/>
        <w:outlineLvl w:val="0"/>
        <w:rPr>
          <w:rFonts w:ascii="Calibri" w:eastAsia="Calibri" w:hAnsi="Calibri" w:cs="Calibri"/>
          <w:sz w:val="36"/>
          <w:szCs w:val="36"/>
        </w:rPr>
      </w:pPr>
      <w:r w:rsidRPr="009F3EA6">
        <w:rPr>
          <w:rFonts w:ascii="Calibri" w:eastAsia="Calibri" w:hAnsi="Calibri" w:cs="Calibri"/>
          <w:sz w:val="36"/>
          <w:szCs w:val="36"/>
        </w:rPr>
        <w:t xml:space="preserve">Case Report Form </w:t>
      </w:r>
    </w:p>
    <w:p w14:paraId="2E41FEA1" w14:textId="77777777" w:rsidR="0009406C" w:rsidRPr="009F3EA6" w:rsidRDefault="0009406C" w:rsidP="0009406C">
      <w:pPr>
        <w:spacing w:after="0" w:line="240" w:lineRule="auto"/>
        <w:rPr>
          <w:rFonts w:ascii="Calibri" w:eastAsia="Calibri" w:hAnsi="Calibri" w:cs="Calibri"/>
          <w:b/>
          <w:u w:val="single"/>
        </w:rPr>
      </w:pPr>
    </w:p>
    <w:p w14:paraId="34D23983" w14:textId="77777777" w:rsidR="0009406C" w:rsidRPr="009F3EA6" w:rsidRDefault="0009406C" w:rsidP="0009406C">
      <w:pPr>
        <w:spacing w:after="0" w:line="240" w:lineRule="auto"/>
        <w:rPr>
          <w:rFonts w:ascii="Calibri" w:eastAsia="Calibri" w:hAnsi="Calibri" w:cs="Calibri"/>
          <w:b/>
          <w:u w:val="single"/>
        </w:rPr>
      </w:pPr>
    </w:p>
    <w:p w14:paraId="589BB5E0" w14:textId="77777777" w:rsidR="004B4AB7" w:rsidRPr="009F3EA6" w:rsidRDefault="004B4AB7" w:rsidP="004B4AB7">
      <w:pPr>
        <w:outlineLvl w:val="0"/>
        <w:rPr>
          <w:rFonts w:ascii="Calibri" w:hAnsi="Calibri" w:cs="Calibri"/>
          <w:b/>
          <w:u w:val="single"/>
        </w:rPr>
      </w:pPr>
      <w:bookmarkStart w:id="0" w:name="Malignancy"/>
      <w:r w:rsidRPr="009F3EA6">
        <w:rPr>
          <w:rFonts w:ascii="Calibri" w:hAnsi="Calibri" w:cs="Calibri"/>
          <w:b/>
          <w:u w:val="single"/>
        </w:rPr>
        <w:t>Table of Contents</w:t>
      </w:r>
    </w:p>
    <w:p w14:paraId="73B2A940" w14:textId="77777777" w:rsidR="004B4AB7" w:rsidRPr="008546A0" w:rsidRDefault="004B4AB7" w:rsidP="004B4AB7">
      <w:pPr>
        <w:spacing w:line="360" w:lineRule="auto"/>
        <w:outlineLvl w:val="0"/>
        <w:rPr>
          <w:rFonts w:ascii="Calibri" w:hAnsi="Calibri" w:cs="Calibri"/>
          <w:b/>
          <w:color w:val="0070C0"/>
        </w:rPr>
      </w:pPr>
      <w:r w:rsidRPr="009F3EA6">
        <w:rPr>
          <w:rFonts w:ascii="Calibri" w:hAnsi="Calibri" w:cs="Calibri"/>
          <w:b/>
        </w:rPr>
        <w:t xml:space="preserve">Section 1 – </w:t>
      </w:r>
      <w:hyperlink w:anchor="Demographic" w:history="1">
        <w:r w:rsidRPr="008546A0">
          <w:rPr>
            <w:rStyle w:val="Hyperlink"/>
            <w:rFonts w:ascii="Calibri" w:hAnsi="Calibri" w:cs="Calibri"/>
            <w:color w:val="0070C0"/>
          </w:rPr>
          <w:t>Demographics</w:t>
        </w:r>
      </w:hyperlink>
      <w:r w:rsidRPr="008546A0">
        <w:rPr>
          <w:rStyle w:val="Hyperlink"/>
          <w:rFonts w:ascii="Calibri" w:hAnsi="Calibri" w:cs="Calibri"/>
          <w:color w:val="0070C0"/>
        </w:rPr>
        <w:t xml:space="preserve"> (in BASELINE PATIENT CRF)</w:t>
      </w:r>
    </w:p>
    <w:p w14:paraId="2813E5FA" w14:textId="14F725E5" w:rsidR="004B4AB7" w:rsidRPr="009F3EA6" w:rsidRDefault="004B4AB7" w:rsidP="004B4AB7">
      <w:pPr>
        <w:spacing w:line="360" w:lineRule="auto"/>
        <w:outlineLvl w:val="0"/>
        <w:rPr>
          <w:rFonts w:ascii="Calibri" w:hAnsi="Calibri" w:cs="Calibri"/>
          <w:b/>
        </w:rPr>
      </w:pPr>
      <w:r w:rsidRPr="009F3EA6">
        <w:rPr>
          <w:rFonts w:ascii="Calibri" w:hAnsi="Calibri" w:cs="Calibri"/>
          <w:b/>
        </w:rPr>
        <w:t xml:space="preserve">Section 2 – </w:t>
      </w:r>
      <w:hyperlink w:anchor="_Section_2-_Medical" w:history="1">
        <w:r w:rsidRPr="009F3EA6">
          <w:rPr>
            <w:rStyle w:val="Hyperlink"/>
            <w:rFonts w:ascii="Calibri" w:hAnsi="Calibri" w:cs="Calibri"/>
          </w:rPr>
          <w:t>Medical History</w:t>
        </w:r>
      </w:hyperlink>
    </w:p>
    <w:p w14:paraId="504036ED" w14:textId="12158BE5" w:rsidR="004B4AB7" w:rsidRPr="009F3EA6" w:rsidRDefault="004B4AB7" w:rsidP="004B4AB7">
      <w:pPr>
        <w:spacing w:line="360" w:lineRule="auto"/>
        <w:outlineLvl w:val="0"/>
        <w:rPr>
          <w:rFonts w:ascii="Calibri" w:hAnsi="Calibri" w:cs="Calibri"/>
          <w:b/>
        </w:rPr>
      </w:pPr>
      <w:r w:rsidRPr="009F3EA6">
        <w:rPr>
          <w:rFonts w:ascii="Calibri" w:hAnsi="Calibri" w:cs="Calibri"/>
          <w:b/>
        </w:rPr>
        <w:t xml:space="preserve">Section </w:t>
      </w:r>
      <w:r w:rsidR="00034C50" w:rsidRPr="009F3EA6">
        <w:rPr>
          <w:rFonts w:ascii="Calibri" w:hAnsi="Calibri" w:cs="Calibri"/>
          <w:b/>
        </w:rPr>
        <w:t>3</w:t>
      </w:r>
      <w:r w:rsidRPr="009F3EA6">
        <w:rPr>
          <w:rFonts w:ascii="Calibri" w:hAnsi="Calibri" w:cs="Calibri"/>
          <w:b/>
        </w:rPr>
        <w:t xml:space="preserve"> – </w:t>
      </w:r>
      <w:hyperlink w:anchor="_Section_3-_Immune-Related" w:history="1">
        <w:r w:rsidRPr="009F3EA6">
          <w:rPr>
            <w:rStyle w:val="Hyperlink"/>
            <w:rFonts w:ascii="Calibri" w:hAnsi="Calibri" w:cs="Calibri"/>
          </w:rPr>
          <w:t>Immune Related Adverse Event (</w:t>
        </w:r>
        <w:proofErr w:type="spellStart"/>
        <w:r w:rsidRPr="009F3EA6">
          <w:rPr>
            <w:rStyle w:val="Hyperlink"/>
            <w:rFonts w:ascii="Calibri" w:hAnsi="Calibri" w:cs="Calibri"/>
          </w:rPr>
          <w:t>irAE</w:t>
        </w:r>
        <w:proofErr w:type="spellEnd"/>
        <w:r w:rsidRPr="009F3EA6">
          <w:rPr>
            <w:rStyle w:val="Hyperlink"/>
            <w:rFonts w:ascii="Calibri" w:hAnsi="Calibri" w:cs="Calibri"/>
          </w:rPr>
          <w:t>) History</w:t>
        </w:r>
      </w:hyperlink>
    </w:p>
    <w:p w14:paraId="4A8802FB" w14:textId="352BB5E8" w:rsidR="004B4AB7" w:rsidRPr="009F3EA6" w:rsidRDefault="004B4AB7" w:rsidP="004B4AB7">
      <w:pPr>
        <w:spacing w:line="360" w:lineRule="auto"/>
        <w:outlineLvl w:val="0"/>
        <w:rPr>
          <w:rFonts w:ascii="Calibri" w:hAnsi="Calibri" w:cs="Calibri"/>
          <w:b/>
        </w:rPr>
      </w:pPr>
      <w:r w:rsidRPr="009F3EA6">
        <w:rPr>
          <w:rFonts w:ascii="Calibri" w:hAnsi="Calibri" w:cs="Calibri"/>
          <w:b/>
        </w:rPr>
        <w:t xml:space="preserve">Section </w:t>
      </w:r>
      <w:r w:rsidR="008F6C30" w:rsidRPr="009F3EA6">
        <w:rPr>
          <w:rFonts w:ascii="Calibri" w:hAnsi="Calibri" w:cs="Calibri"/>
          <w:b/>
        </w:rPr>
        <w:t>4</w:t>
      </w:r>
      <w:r w:rsidRPr="009F3EA6">
        <w:rPr>
          <w:rFonts w:ascii="Calibri" w:hAnsi="Calibri" w:cs="Calibri"/>
          <w:b/>
        </w:rPr>
        <w:t xml:space="preserve"> – </w:t>
      </w:r>
      <w:hyperlink w:anchor="_SECTION_4-_IrAE" w:history="1">
        <w:r w:rsidRPr="009F3EA6">
          <w:rPr>
            <w:rStyle w:val="Hyperlink"/>
            <w:rFonts w:ascii="Calibri" w:hAnsi="Calibri" w:cs="Calibri"/>
          </w:rPr>
          <w:t>Immune Related Adverse Event (</w:t>
        </w:r>
        <w:proofErr w:type="spellStart"/>
        <w:r w:rsidRPr="009F3EA6">
          <w:rPr>
            <w:rStyle w:val="Hyperlink"/>
            <w:rFonts w:ascii="Calibri" w:hAnsi="Calibri" w:cs="Calibri"/>
          </w:rPr>
          <w:t>irAE</w:t>
        </w:r>
        <w:proofErr w:type="spellEnd"/>
        <w:r w:rsidRPr="009F3EA6">
          <w:rPr>
            <w:rStyle w:val="Hyperlink"/>
            <w:rFonts w:ascii="Calibri" w:hAnsi="Calibri" w:cs="Calibri"/>
          </w:rPr>
          <w:t>) Treatment History</w:t>
        </w:r>
      </w:hyperlink>
    </w:p>
    <w:p w14:paraId="5EE72BB3" w14:textId="721A5039" w:rsidR="004B4AB7" w:rsidRPr="009F3EA6" w:rsidRDefault="004B4AB7" w:rsidP="004B4AB7">
      <w:pPr>
        <w:spacing w:line="360" w:lineRule="auto"/>
        <w:outlineLvl w:val="0"/>
        <w:rPr>
          <w:rFonts w:ascii="Calibri" w:hAnsi="Calibri" w:cs="Calibri"/>
          <w:b/>
        </w:rPr>
      </w:pPr>
      <w:r w:rsidRPr="009F3EA6">
        <w:rPr>
          <w:rFonts w:ascii="Calibri" w:hAnsi="Calibri" w:cs="Calibri"/>
          <w:b/>
        </w:rPr>
        <w:t xml:space="preserve">Section </w:t>
      </w:r>
      <w:r w:rsidR="008F6C30" w:rsidRPr="009F3EA6">
        <w:rPr>
          <w:rFonts w:ascii="Calibri" w:hAnsi="Calibri" w:cs="Calibri"/>
          <w:b/>
        </w:rPr>
        <w:t>5</w:t>
      </w:r>
      <w:r w:rsidRPr="009F3EA6">
        <w:rPr>
          <w:rFonts w:ascii="Calibri" w:hAnsi="Calibri" w:cs="Calibri"/>
          <w:b/>
        </w:rPr>
        <w:t xml:space="preserve"> –</w:t>
      </w:r>
      <w:r w:rsidRPr="009F3EA6">
        <w:rPr>
          <w:rFonts w:ascii="Calibri" w:hAnsi="Calibri" w:cs="Calibri"/>
        </w:rPr>
        <w:t xml:space="preserve"> </w:t>
      </w:r>
      <w:hyperlink w:anchor="_Section_5-_Follow-up" w:history="1">
        <w:r w:rsidRPr="009F3EA6">
          <w:rPr>
            <w:rStyle w:val="Hyperlink"/>
            <w:rFonts w:ascii="Calibri" w:hAnsi="Calibri" w:cs="Calibri"/>
          </w:rPr>
          <w:t>Investigations</w:t>
        </w:r>
      </w:hyperlink>
    </w:p>
    <w:p w14:paraId="65846E08" w14:textId="01906A72" w:rsidR="004B4AB7" w:rsidRPr="009F3EA6" w:rsidRDefault="004B4AB7" w:rsidP="004B4AB7">
      <w:pPr>
        <w:spacing w:line="360" w:lineRule="auto"/>
        <w:outlineLvl w:val="0"/>
        <w:rPr>
          <w:rFonts w:ascii="Calibri" w:hAnsi="Calibri" w:cs="Calibri"/>
          <w:b/>
        </w:rPr>
      </w:pPr>
      <w:r w:rsidRPr="009F3EA6">
        <w:rPr>
          <w:rFonts w:ascii="Calibri" w:hAnsi="Calibri" w:cs="Calibri"/>
          <w:b/>
        </w:rPr>
        <w:t xml:space="preserve">Section </w:t>
      </w:r>
      <w:r w:rsidR="008F6C30" w:rsidRPr="009F3EA6">
        <w:rPr>
          <w:rFonts w:ascii="Calibri" w:hAnsi="Calibri" w:cs="Calibri"/>
          <w:b/>
        </w:rPr>
        <w:t>6</w:t>
      </w:r>
      <w:r w:rsidRPr="009F3EA6">
        <w:rPr>
          <w:rFonts w:ascii="Calibri" w:hAnsi="Calibri" w:cs="Calibri"/>
          <w:b/>
        </w:rPr>
        <w:t xml:space="preserve"> – </w:t>
      </w:r>
      <w:hyperlink w:anchor="_SECTION_6_-" w:history="1">
        <w:r w:rsidR="00CE4D22" w:rsidRPr="009F3EA6">
          <w:rPr>
            <w:rStyle w:val="Hyperlink"/>
            <w:rFonts w:ascii="Calibri" w:hAnsi="Calibri" w:cs="Calibri"/>
          </w:rPr>
          <w:t>Rheumatic Disease Phenotype</w:t>
        </w:r>
      </w:hyperlink>
    </w:p>
    <w:p w14:paraId="247E1A5A" w14:textId="340F89A4" w:rsidR="004B4AB7" w:rsidRPr="009F3EA6" w:rsidRDefault="004B4AB7" w:rsidP="004B4AB7">
      <w:pPr>
        <w:spacing w:line="360" w:lineRule="auto"/>
        <w:outlineLvl w:val="0"/>
        <w:rPr>
          <w:rFonts w:ascii="Calibri" w:hAnsi="Calibri" w:cs="Calibri"/>
          <w:b/>
        </w:rPr>
      </w:pPr>
      <w:r w:rsidRPr="009F3EA6">
        <w:rPr>
          <w:rFonts w:ascii="Calibri" w:hAnsi="Calibri" w:cs="Calibri"/>
          <w:b/>
        </w:rPr>
        <w:t xml:space="preserve">Section </w:t>
      </w:r>
      <w:r w:rsidR="008F6C30" w:rsidRPr="009F3EA6">
        <w:rPr>
          <w:rFonts w:ascii="Calibri" w:hAnsi="Calibri" w:cs="Calibri"/>
          <w:b/>
        </w:rPr>
        <w:t>7</w:t>
      </w:r>
      <w:r w:rsidRPr="009F3EA6">
        <w:rPr>
          <w:rFonts w:ascii="Calibri" w:hAnsi="Calibri" w:cs="Calibri"/>
          <w:b/>
        </w:rPr>
        <w:t xml:space="preserve"> – </w:t>
      </w:r>
      <w:hyperlink w:anchor="_SECTION_7-_Rheumatologic" w:history="1">
        <w:r w:rsidR="00CE4D22" w:rsidRPr="009F3EA6">
          <w:rPr>
            <w:rStyle w:val="Hyperlink"/>
            <w:rFonts w:ascii="Calibri" w:hAnsi="Calibri" w:cs="Calibri"/>
          </w:rPr>
          <w:t xml:space="preserve">Rheumatologic </w:t>
        </w:r>
        <w:proofErr w:type="spellStart"/>
        <w:r w:rsidR="00CE4D22" w:rsidRPr="009F3EA6">
          <w:rPr>
            <w:rStyle w:val="Hyperlink"/>
            <w:rFonts w:ascii="Calibri" w:hAnsi="Calibri" w:cs="Calibri"/>
          </w:rPr>
          <w:t>irAE</w:t>
        </w:r>
        <w:proofErr w:type="spellEnd"/>
        <w:r w:rsidR="00CE4D22" w:rsidRPr="009F3EA6">
          <w:rPr>
            <w:rStyle w:val="Hyperlink"/>
            <w:rFonts w:ascii="Calibri" w:hAnsi="Calibri" w:cs="Calibri"/>
          </w:rPr>
          <w:t xml:space="preserve"> therapy recommendations</w:t>
        </w:r>
      </w:hyperlink>
    </w:p>
    <w:p w14:paraId="34F8F4E6" w14:textId="3F8F29B1" w:rsidR="004B4AB7" w:rsidRPr="009F3EA6" w:rsidRDefault="004B4AB7" w:rsidP="004B4AB7">
      <w:pPr>
        <w:spacing w:after="0" w:line="360" w:lineRule="auto"/>
        <w:rPr>
          <w:rFonts w:ascii="Calibri" w:eastAsia="Calibri" w:hAnsi="Calibri" w:cs="Calibri"/>
          <w:b/>
        </w:rPr>
      </w:pPr>
      <w:r w:rsidRPr="009F3EA6">
        <w:rPr>
          <w:rFonts w:ascii="Calibri" w:hAnsi="Calibri" w:cs="Calibri"/>
          <w:b/>
        </w:rPr>
        <w:t xml:space="preserve">Section </w:t>
      </w:r>
      <w:r w:rsidR="008F6C30" w:rsidRPr="009F3EA6">
        <w:rPr>
          <w:rFonts w:ascii="Calibri" w:hAnsi="Calibri" w:cs="Calibri"/>
          <w:b/>
        </w:rPr>
        <w:t>8</w:t>
      </w:r>
      <w:r w:rsidRPr="009F3EA6">
        <w:rPr>
          <w:rFonts w:ascii="Calibri" w:hAnsi="Calibri" w:cs="Calibri"/>
          <w:b/>
        </w:rPr>
        <w:t xml:space="preserve"> – </w:t>
      </w:r>
      <w:hyperlink w:anchor="_Section_8-_Physician" w:history="1">
        <w:r w:rsidRPr="009F3EA6">
          <w:rPr>
            <w:rStyle w:val="Hyperlink"/>
            <w:rFonts w:ascii="Calibri" w:hAnsi="Calibri" w:cs="Calibri"/>
          </w:rPr>
          <w:t>Physician Information</w:t>
        </w:r>
      </w:hyperlink>
    </w:p>
    <w:p w14:paraId="6CFFE2A0" w14:textId="77777777" w:rsidR="004B4AB7" w:rsidRPr="009F3EA6" w:rsidRDefault="004B4AB7" w:rsidP="0009406C">
      <w:pPr>
        <w:spacing w:after="0" w:line="240" w:lineRule="auto"/>
        <w:rPr>
          <w:rFonts w:ascii="Calibri" w:eastAsia="Calibri" w:hAnsi="Calibri" w:cs="Calibri"/>
          <w:b/>
        </w:rPr>
      </w:pPr>
    </w:p>
    <w:p w14:paraId="0F0547AF" w14:textId="77777777" w:rsidR="004B4AB7" w:rsidRPr="009F3EA6" w:rsidRDefault="004B4AB7" w:rsidP="0009406C">
      <w:pPr>
        <w:spacing w:after="0" w:line="240" w:lineRule="auto"/>
        <w:rPr>
          <w:rFonts w:ascii="Calibri" w:eastAsia="Calibri" w:hAnsi="Calibri" w:cs="Calibri"/>
          <w:b/>
        </w:rPr>
      </w:pPr>
    </w:p>
    <w:p w14:paraId="22B1F73B" w14:textId="77777777" w:rsidR="004B4AB7" w:rsidRPr="009F3EA6" w:rsidRDefault="004B4AB7" w:rsidP="0009406C">
      <w:pPr>
        <w:spacing w:after="0" w:line="240" w:lineRule="auto"/>
        <w:rPr>
          <w:rFonts w:ascii="Calibri" w:eastAsia="Calibri" w:hAnsi="Calibri" w:cs="Calibri"/>
          <w:b/>
        </w:rPr>
      </w:pPr>
    </w:p>
    <w:p w14:paraId="11356F0F" w14:textId="77777777" w:rsidR="004B4AB7" w:rsidRPr="009F3EA6" w:rsidRDefault="004B4AB7" w:rsidP="0009406C">
      <w:pPr>
        <w:spacing w:after="0" w:line="240" w:lineRule="auto"/>
        <w:rPr>
          <w:rFonts w:ascii="Calibri" w:eastAsia="Calibri" w:hAnsi="Calibri" w:cs="Calibri"/>
          <w:b/>
        </w:rPr>
      </w:pPr>
    </w:p>
    <w:p w14:paraId="6D96F099" w14:textId="77777777" w:rsidR="004B4AB7" w:rsidRPr="009F3EA6" w:rsidRDefault="004B4AB7" w:rsidP="0009406C">
      <w:pPr>
        <w:spacing w:after="0" w:line="240" w:lineRule="auto"/>
        <w:rPr>
          <w:rFonts w:ascii="Calibri" w:eastAsia="Calibri" w:hAnsi="Calibri" w:cs="Calibri"/>
          <w:b/>
        </w:rPr>
      </w:pPr>
    </w:p>
    <w:p w14:paraId="5238F1E5" w14:textId="77777777" w:rsidR="004B4AB7" w:rsidRPr="009F3EA6" w:rsidRDefault="004B4AB7" w:rsidP="0009406C">
      <w:pPr>
        <w:spacing w:after="0" w:line="240" w:lineRule="auto"/>
        <w:rPr>
          <w:rFonts w:ascii="Calibri" w:eastAsia="Calibri" w:hAnsi="Calibri" w:cs="Calibri"/>
          <w:b/>
        </w:rPr>
      </w:pPr>
    </w:p>
    <w:p w14:paraId="62014A6A" w14:textId="77777777" w:rsidR="004B4AB7" w:rsidRPr="009F3EA6" w:rsidRDefault="004B4AB7" w:rsidP="0009406C">
      <w:pPr>
        <w:spacing w:after="0" w:line="240" w:lineRule="auto"/>
        <w:rPr>
          <w:rFonts w:ascii="Calibri" w:eastAsia="Calibri" w:hAnsi="Calibri" w:cs="Calibri"/>
          <w:b/>
        </w:rPr>
      </w:pPr>
    </w:p>
    <w:p w14:paraId="57E06DEE" w14:textId="77777777" w:rsidR="004B4AB7" w:rsidRPr="009F3EA6" w:rsidRDefault="004B4AB7" w:rsidP="0009406C">
      <w:pPr>
        <w:spacing w:after="0" w:line="240" w:lineRule="auto"/>
        <w:rPr>
          <w:rFonts w:ascii="Calibri" w:eastAsia="Calibri" w:hAnsi="Calibri" w:cs="Calibri"/>
          <w:b/>
        </w:rPr>
      </w:pPr>
    </w:p>
    <w:p w14:paraId="33FE8DA0" w14:textId="77777777" w:rsidR="004B4AB7" w:rsidRPr="009F3EA6" w:rsidRDefault="004B4AB7" w:rsidP="0009406C">
      <w:pPr>
        <w:spacing w:after="0" w:line="240" w:lineRule="auto"/>
        <w:rPr>
          <w:rFonts w:ascii="Calibri" w:eastAsia="Calibri" w:hAnsi="Calibri" w:cs="Calibri"/>
          <w:b/>
        </w:rPr>
      </w:pPr>
    </w:p>
    <w:p w14:paraId="6216BA32" w14:textId="77777777" w:rsidR="004B4AB7" w:rsidRPr="009F3EA6" w:rsidRDefault="004B4AB7" w:rsidP="0009406C">
      <w:pPr>
        <w:spacing w:after="0" w:line="240" w:lineRule="auto"/>
        <w:rPr>
          <w:rFonts w:ascii="Calibri" w:eastAsia="Calibri" w:hAnsi="Calibri" w:cs="Calibri"/>
          <w:b/>
        </w:rPr>
      </w:pPr>
    </w:p>
    <w:p w14:paraId="095A26A4" w14:textId="77777777" w:rsidR="004B4AB7" w:rsidRPr="009F3EA6" w:rsidRDefault="004B4AB7" w:rsidP="0009406C">
      <w:pPr>
        <w:spacing w:after="0" w:line="240" w:lineRule="auto"/>
        <w:rPr>
          <w:rFonts w:ascii="Calibri" w:eastAsia="Calibri" w:hAnsi="Calibri" w:cs="Calibri"/>
          <w:b/>
        </w:rPr>
      </w:pPr>
    </w:p>
    <w:p w14:paraId="3F419409" w14:textId="77777777" w:rsidR="004B4AB7" w:rsidRPr="009F3EA6" w:rsidRDefault="004B4AB7" w:rsidP="0009406C">
      <w:pPr>
        <w:spacing w:after="0" w:line="240" w:lineRule="auto"/>
        <w:rPr>
          <w:rFonts w:ascii="Calibri" w:eastAsia="Calibri" w:hAnsi="Calibri" w:cs="Calibri"/>
          <w:b/>
        </w:rPr>
      </w:pPr>
    </w:p>
    <w:p w14:paraId="0AC387E6" w14:textId="77777777" w:rsidR="004B4AB7" w:rsidRPr="009F3EA6" w:rsidRDefault="004B4AB7" w:rsidP="0009406C">
      <w:pPr>
        <w:spacing w:after="0" w:line="240" w:lineRule="auto"/>
        <w:rPr>
          <w:rFonts w:ascii="Calibri" w:eastAsia="Calibri" w:hAnsi="Calibri" w:cs="Calibri"/>
          <w:b/>
        </w:rPr>
      </w:pPr>
    </w:p>
    <w:p w14:paraId="05AE00F5" w14:textId="77777777" w:rsidR="004B4AB7" w:rsidRPr="009F3EA6" w:rsidRDefault="004B4AB7" w:rsidP="0009406C">
      <w:pPr>
        <w:spacing w:after="0" w:line="240" w:lineRule="auto"/>
        <w:rPr>
          <w:rFonts w:ascii="Calibri" w:eastAsia="Calibri" w:hAnsi="Calibri" w:cs="Calibri"/>
          <w:b/>
        </w:rPr>
      </w:pPr>
    </w:p>
    <w:p w14:paraId="3DC2FE7A" w14:textId="77777777" w:rsidR="004B4AB7" w:rsidRPr="009F3EA6" w:rsidRDefault="004B4AB7" w:rsidP="0009406C">
      <w:pPr>
        <w:spacing w:after="0" w:line="240" w:lineRule="auto"/>
        <w:rPr>
          <w:rFonts w:ascii="Calibri" w:eastAsia="Calibri" w:hAnsi="Calibri" w:cs="Calibri"/>
          <w:b/>
        </w:rPr>
      </w:pPr>
    </w:p>
    <w:p w14:paraId="08B4CE17" w14:textId="77777777" w:rsidR="004B4AB7" w:rsidRPr="009F3EA6" w:rsidRDefault="004B4AB7" w:rsidP="0009406C">
      <w:pPr>
        <w:spacing w:after="0" w:line="240" w:lineRule="auto"/>
        <w:rPr>
          <w:rFonts w:ascii="Calibri" w:eastAsia="Calibri" w:hAnsi="Calibri" w:cs="Calibri"/>
          <w:b/>
        </w:rPr>
      </w:pPr>
    </w:p>
    <w:p w14:paraId="58E773CF" w14:textId="77777777" w:rsidR="004B4AB7" w:rsidRPr="009F3EA6" w:rsidRDefault="004B4AB7" w:rsidP="0009406C">
      <w:pPr>
        <w:spacing w:after="0" w:line="240" w:lineRule="auto"/>
        <w:rPr>
          <w:rFonts w:ascii="Calibri" w:eastAsia="Calibri" w:hAnsi="Calibri" w:cs="Calibri"/>
          <w:b/>
        </w:rPr>
      </w:pPr>
    </w:p>
    <w:p w14:paraId="7A36C297" w14:textId="77777777" w:rsidR="004B4AB7" w:rsidRPr="009F3EA6" w:rsidRDefault="004B4AB7" w:rsidP="0009406C">
      <w:pPr>
        <w:spacing w:after="0" w:line="240" w:lineRule="auto"/>
        <w:rPr>
          <w:rFonts w:ascii="Calibri" w:eastAsia="Calibri" w:hAnsi="Calibri" w:cs="Calibri"/>
          <w:b/>
        </w:rPr>
      </w:pPr>
    </w:p>
    <w:p w14:paraId="7FF513F4" w14:textId="6EB72027" w:rsidR="0009406C" w:rsidRPr="009F3EA6" w:rsidRDefault="0009406C" w:rsidP="0009406C">
      <w:pPr>
        <w:spacing w:after="0" w:line="240" w:lineRule="auto"/>
        <w:rPr>
          <w:rFonts w:ascii="Calibri" w:eastAsia="Calibri" w:hAnsi="Calibri" w:cs="Calibri"/>
        </w:rPr>
      </w:pPr>
      <w:r w:rsidRPr="009F3EA6">
        <w:rPr>
          <w:rFonts w:ascii="Calibri" w:eastAsia="Calibri" w:hAnsi="Calibri" w:cs="Calibri"/>
        </w:rPr>
        <w:t xml:space="preserve">Date </w:t>
      </w:r>
      <w:r w:rsidRPr="009F3EA6">
        <w:rPr>
          <w:rFonts w:ascii="Calibri" w:eastAsia="Calibri" w:hAnsi="Calibri" w:cs="Calibri"/>
          <w:i/>
        </w:rPr>
        <w:t>(dd/mm/</w:t>
      </w:r>
      <w:proofErr w:type="spellStart"/>
      <w:r w:rsidRPr="009F3EA6">
        <w:rPr>
          <w:rFonts w:ascii="Calibri" w:eastAsia="Calibri" w:hAnsi="Calibri" w:cs="Calibri"/>
          <w:i/>
        </w:rPr>
        <w:t>yy</w:t>
      </w:r>
      <w:proofErr w:type="spellEnd"/>
      <w:r w:rsidRPr="009F3EA6">
        <w:rPr>
          <w:rFonts w:ascii="Calibri" w:eastAsia="Calibri" w:hAnsi="Calibri" w:cs="Calibri"/>
          <w:i/>
        </w:rPr>
        <w:t>):</w:t>
      </w:r>
      <w:r w:rsidRPr="009F3EA6">
        <w:rPr>
          <w:rFonts w:ascii="Calibri" w:eastAsia="Calibri" w:hAnsi="Calibri" w:cs="Calibri"/>
        </w:rPr>
        <w:t xml:space="preserve"> ___</w:t>
      </w:r>
      <w:proofErr w:type="gramStart"/>
      <w:r w:rsidRPr="009F3EA6">
        <w:rPr>
          <w:rFonts w:ascii="Calibri" w:eastAsia="Calibri" w:hAnsi="Calibri" w:cs="Calibri"/>
        </w:rPr>
        <w:t>_/_</w:t>
      </w:r>
      <w:proofErr w:type="gramEnd"/>
      <w:r w:rsidRPr="009F3EA6">
        <w:rPr>
          <w:rFonts w:ascii="Calibri" w:eastAsia="Calibri" w:hAnsi="Calibri" w:cs="Calibri"/>
        </w:rPr>
        <w:t xml:space="preserve">___/______ </w:t>
      </w:r>
      <w:proofErr w:type="gramStart"/>
      <w:r w:rsidRPr="009F3EA6">
        <w:rPr>
          <w:rFonts w:ascii="Calibri" w:eastAsia="Calibri" w:hAnsi="Calibri" w:cs="Calibri"/>
        </w:rPr>
        <w:t>ID:_</w:t>
      </w:r>
      <w:proofErr w:type="gramEnd"/>
      <w:r w:rsidRPr="009F3EA6">
        <w:rPr>
          <w:rFonts w:ascii="Calibri" w:eastAsia="Calibri" w:hAnsi="Calibri" w:cs="Calibri"/>
        </w:rPr>
        <w:t>_______________</w:t>
      </w:r>
    </w:p>
    <w:p w14:paraId="5071118D" w14:textId="77777777" w:rsidR="00352EE8" w:rsidRPr="009F3EA6" w:rsidRDefault="00352EE8" w:rsidP="007268F8">
      <w:pPr>
        <w:spacing w:after="0" w:line="240" w:lineRule="auto"/>
        <w:rPr>
          <w:rFonts w:ascii="Calibri" w:eastAsia="Calibri" w:hAnsi="Calibri" w:cs="Calibri"/>
          <w:b/>
        </w:rPr>
      </w:pPr>
    </w:p>
    <w:p w14:paraId="1DF9B976" w14:textId="7AB35C36" w:rsidR="004B4AB7" w:rsidRPr="009F3EA6" w:rsidRDefault="004B4AB7" w:rsidP="009F3EA6">
      <w:pPr>
        <w:pStyle w:val="Heading1"/>
      </w:pPr>
      <w:bookmarkStart w:id="1" w:name="_Section_2-_Medical"/>
      <w:bookmarkEnd w:id="1"/>
      <w:r w:rsidRPr="009F3EA6">
        <w:t>S</w:t>
      </w:r>
      <w:r w:rsidR="009F3EA6">
        <w:t>ection</w:t>
      </w:r>
      <w:r w:rsidRPr="009F3EA6">
        <w:t xml:space="preserve"> 2</w:t>
      </w:r>
      <w:r w:rsidR="009F3EA6">
        <w:t>-</w:t>
      </w:r>
      <w:r w:rsidRPr="009F3EA6">
        <w:t xml:space="preserve"> Medical History</w:t>
      </w:r>
    </w:p>
    <w:p w14:paraId="653A1DEF" w14:textId="77777777" w:rsidR="004B4AB7" w:rsidRPr="009F3EA6" w:rsidRDefault="004B4AB7" w:rsidP="007268F8">
      <w:pPr>
        <w:spacing w:after="0" w:line="240" w:lineRule="auto"/>
        <w:rPr>
          <w:rFonts w:ascii="Calibri" w:eastAsia="Calibri" w:hAnsi="Calibri" w:cs="Calibri"/>
          <w:b/>
        </w:rPr>
      </w:pPr>
    </w:p>
    <w:p w14:paraId="1135D084" w14:textId="73D24909" w:rsidR="007268F8" w:rsidRPr="009F3EA6" w:rsidRDefault="004B4AB7" w:rsidP="007268F8">
      <w:pPr>
        <w:spacing w:after="0" w:line="240" w:lineRule="auto"/>
        <w:rPr>
          <w:rFonts w:ascii="Calibri" w:eastAsia="Calibri" w:hAnsi="Calibri" w:cs="Calibri"/>
          <w:b/>
        </w:rPr>
      </w:pPr>
      <w:r w:rsidRPr="009F3EA6">
        <w:rPr>
          <w:rFonts w:ascii="Calibri" w:eastAsia="Calibri" w:hAnsi="Calibri" w:cs="Calibri"/>
          <w:b/>
        </w:rPr>
        <w:t xml:space="preserve">2.1 </w:t>
      </w:r>
      <w:r w:rsidR="007268F8" w:rsidRPr="009F3EA6">
        <w:rPr>
          <w:rFonts w:ascii="Calibri" w:eastAsia="Calibri" w:hAnsi="Calibri" w:cs="Calibri"/>
          <w:b/>
        </w:rPr>
        <w:t>Is the patient still alive?</w:t>
      </w:r>
    </w:p>
    <w:p w14:paraId="588D1DEF" w14:textId="648BC5D9" w:rsidR="007268F8" w:rsidRPr="009F3EA6" w:rsidRDefault="007268F8" w:rsidP="007268F8">
      <w:pPr>
        <w:spacing w:after="0" w:line="240" w:lineRule="auto"/>
        <w:rPr>
          <w:rFonts w:ascii="Calibri" w:eastAsia="Calibri" w:hAnsi="Calibri" w:cs="Calibri"/>
          <w:i/>
        </w:rPr>
      </w:pPr>
      <w:r w:rsidRPr="009F3EA6">
        <w:rPr>
          <w:rFonts w:ascii="Segoe UI Symbol" w:eastAsia="Calibri" w:hAnsi="Segoe UI Symbol" w:cs="Segoe UI Symbol"/>
        </w:rPr>
        <w:t>☐</w:t>
      </w:r>
      <w:r w:rsidRPr="009F3EA6">
        <w:rPr>
          <w:rFonts w:ascii="Calibri" w:eastAsia="Calibri" w:hAnsi="Calibri" w:cs="Calibri"/>
        </w:rPr>
        <w:t xml:space="preserve"> Yes</w:t>
      </w:r>
      <w:r w:rsidR="004B4AB7" w:rsidRPr="009F3EA6">
        <w:rPr>
          <w:rFonts w:ascii="Calibri" w:eastAsia="Calibri" w:hAnsi="Calibri" w:cs="Calibri"/>
        </w:rPr>
        <w:t xml:space="preserve"> </w:t>
      </w:r>
      <w:r w:rsidR="004B4AB7" w:rsidRPr="009F3EA6">
        <w:rPr>
          <w:rFonts w:ascii="Calibri" w:eastAsia="Calibri" w:hAnsi="Calibri" w:cs="Calibri"/>
          <w:i/>
        </w:rPr>
        <w:t>(Skip to section 2.2)</w:t>
      </w:r>
    </w:p>
    <w:p w14:paraId="38C24CB1" w14:textId="77777777" w:rsidR="007268F8" w:rsidRPr="009F3EA6" w:rsidRDefault="007268F8" w:rsidP="007268F8">
      <w:pPr>
        <w:spacing w:after="0" w:line="240" w:lineRule="auto"/>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No </w:t>
      </w:r>
    </w:p>
    <w:p w14:paraId="1104E73D" w14:textId="77777777" w:rsidR="007268F8" w:rsidRPr="009F3EA6" w:rsidRDefault="007268F8" w:rsidP="007268F8">
      <w:pPr>
        <w:spacing w:after="0" w:line="240" w:lineRule="auto"/>
        <w:rPr>
          <w:rFonts w:ascii="Calibri" w:eastAsia="Calibri" w:hAnsi="Calibri" w:cs="Calibri"/>
        </w:rPr>
      </w:pPr>
    </w:p>
    <w:p w14:paraId="0503B1A6" w14:textId="6548C7D7" w:rsidR="007268F8" w:rsidRPr="009F3EA6" w:rsidRDefault="004B4AB7" w:rsidP="009F3EA6">
      <w:pPr>
        <w:spacing w:after="0" w:line="240" w:lineRule="auto"/>
        <w:ind w:firstLine="284"/>
        <w:rPr>
          <w:rFonts w:ascii="Calibri" w:eastAsia="Calibri" w:hAnsi="Calibri" w:cs="Calibri"/>
          <w:b/>
        </w:rPr>
      </w:pPr>
      <w:r w:rsidRPr="009F3EA6">
        <w:rPr>
          <w:rFonts w:ascii="Calibri" w:eastAsia="Calibri" w:hAnsi="Calibri" w:cs="Calibri"/>
          <w:b/>
        </w:rPr>
        <w:t xml:space="preserve">2.1.1 </w:t>
      </w:r>
      <w:r w:rsidR="007268F8" w:rsidRPr="009F3EA6">
        <w:rPr>
          <w:rFonts w:ascii="Calibri" w:eastAsia="Calibri" w:hAnsi="Calibri" w:cs="Calibri"/>
          <w:b/>
        </w:rPr>
        <w:t xml:space="preserve">What was the cause of the patient’s </w:t>
      </w:r>
      <w:proofErr w:type="gramStart"/>
      <w:r w:rsidR="007268F8" w:rsidRPr="009F3EA6">
        <w:rPr>
          <w:rFonts w:ascii="Calibri" w:eastAsia="Calibri" w:hAnsi="Calibri" w:cs="Calibri"/>
          <w:b/>
        </w:rPr>
        <w:t>death?</w:t>
      </w:r>
      <w:r w:rsidR="000D7996" w:rsidRPr="009F3EA6">
        <w:rPr>
          <w:rFonts w:ascii="Calibri" w:eastAsia="Calibri" w:hAnsi="Calibri" w:cs="Calibri"/>
          <w:b/>
        </w:rPr>
        <w:t>(</w:t>
      </w:r>
      <w:proofErr w:type="gramEnd"/>
      <w:r w:rsidR="000D7996" w:rsidRPr="009F3EA6">
        <w:rPr>
          <w:rFonts w:ascii="Calibri" w:eastAsia="Calibri" w:hAnsi="Calibri" w:cs="Calibri"/>
          <w:b/>
        </w:rPr>
        <w:t>CHECK ALL THAT APPLY)</w:t>
      </w:r>
    </w:p>
    <w:p w14:paraId="79C2DFBA" w14:textId="77777777" w:rsidR="007268F8" w:rsidRPr="009F3EA6" w:rsidRDefault="007268F8" w:rsidP="004B4AB7">
      <w:pPr>
        <w:spacing w:after="0" w:line="240" w:lineRule="auto"/>
        <w:ind w:firstLine="284"/>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Related to rheumatologic </w:t>
      </w:r>
      <w:proofErr w:type="spellStart"/>
      <w:r w:rsidRPr="009F3EA6">
        <w:rPr>
          <w:rFonts w:ascii="Calibri" w:eastAsia="Calibri" w:hAnsi="Calibri" w:cs="Calibri"/>
        </w:rPr>
        <w:t>irAE</w:t>
      </w:r>
      <w:proofErr w:type="spellEnd"/>
    </w:p>
    <w:p w14:paraId="440DEC24" w14:textId="77777777" w:rsidR="007268F8" w:rsidRPr="009F3EA6" w:rsidRDefault="007268F8" w:rsidP="004B4AB7">
      <w:pPr>
        <w:spacing w:after="0" w:line="240" w:lineRule="auto"/>
        <w:ind w:firstLine="284"/>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Related to another </w:t>
      </w:r>
      <w:proofErr w:type="spellStart"/>
      <w:r w:rsidRPr="009F3EA6">
        <w:rPr>
          <w:rFonts w:ascii="Calibri" w:eastAsia="Calibri" w:hAnsi="Calibri" w:cs="Calibri"/>
        </w:rPr>
        <w:t>irAE</w:t>
      </w:r>
      <w:proofErr w:type="spellEnd"/>
    </w:p>
    <w:p w14:paraId="6528E76F" w14:textId="77777777" w:rsidR="007268F8" w:rsidRPr="009F3EA6" w:rsidRDefault="007268F8" w:rsidP="004B4AB7">
      <w:pPr>
        <w:spacing w:after="0" w:line="240" w:lineRule="auto"/>
        <w:ind w:firstLine="284"/>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Related to cancer</w:t>
      </w:r>
    </w:p>
    <w:p w14:paraId="6D437CAA" w14:textId="77777777" w:rsidR="007268F8" w:rsidRPr="009F3EA6" w:rsidRDefault="007268F8" w:rsidP="004B4AB7">
      <w:pPr>
        <w:spacing w:after="0" w:line="240" w:lineRule="auto"/>
        <w:ind w:firstLine="284"/>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Related to another cause</w:t>
      </w:r>
    </w:p>
    <w:p w14:paraId="511282D0" w14:textId="77777777" w:rsidR="007268F8" w:rsidRPr="009F3EA6" w:rsidRDefault="007268F8" w:rsidP="004B4AB7">
      <w:pPr>
        <w:spacing w:after="0" w:line="240" w:lineRule="auto"/>
        <w:ind w:firstLine="284"/>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The cause is still being investigated</w:t>
      </w:r>
    </w:p>
    <w:p w14:paraId="4E31458C" w14:textId="4382B91D" w:rsidR="007268F8" w:rsidRPr="009F3EA6" w:rsidRDefault="007268F8" w:rsidP="004B4AB7">
      <w:pPr>
        <w:spacing w:after="0" w:line="240" w:lineRule="auto"/>
        <w:ind w:firstLine="284"/>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The cause is unknown</w:t>
      </w:r>
    </w:p>
    <w:p w14:paraId="090460B6" w14:textId="54C0C6FB" w:rsidR="00BA2334" w:rsidRPr="009F3EA6" w:rsidRDefault="00BA2334" w:rsidP="004B4AB7">
      <w:pPr>
        <w:spacing w:after="0" w:line="240" w:lineRule="auto"/>
        <w:ind w:firstLine="284"/>
        <w:rPr>
          <w:rFonts w:ascii="Calibri" w:eastAsia="Calibri" w:hAnsi="Calibri" w:cs="Calibri"/>
        </w:rPr>
      </w:pPr>
    </w:p>
    <w:p w14:paraId="29C3C483" w14:textId="3782DD40" w:rsidR="00BA2334" w:rsidRPr="009F3EA6" w:rsidRDefault="00BA2334" w:rsidP="009F3EA6">
      <w:pPr>
        <w:spacing w:after="0" w:line="240" w:lineRule="auto"/>
        <w:ind w:firstLine="284"/>
        <w:rPr>
          <w:rFonts w:ascii="Calibri" w:eastAsia="Calibri" w:hAnsi="Calibri" w:cs="Calibri"/>
          <w:b/>
        </w:rPr>
      </w:pPr>
      <w:r w:rsidRPr="009F3EA6">
        <w:rPr>
          <w:rFonts w:ascii="Calibri" w:eastAsia="Calibri" w:hAnsi="Calibri" w:cs="Calibri"/>
          <w:b/>
        </w:rPr>
        <w:t>2.1.2   Please enter the date of death below:  dd/mm/</w:t>
      </w:r>
      <w:proofErr w:type="spellStart"/>
      <w:r w:rsidRPr="009F3EA6">
        <w:rPr>
          <w:rFonts w:ascii="Calibri" w:eastAsia="Calibri" w:hAnsi="Calibri" w:cs="Calibri"/>
          <w:b/>
        </w:rPr>
        <w:t>yyyy</w:t>
      </w:r>
      <w:proofErr w:type="spellEnd"/>
      <w:r w:rsidR="009F3EA6">
        <w:rPr>
          <w:rFonts w:ascii="Calibri" w:eastAsia="Calibri" w:hAnsi="Calibri" w:cs="Calibri"/>
          <w:b/>
        </w:rPr>
        <w:t xml:space="preserve">. </w:t>
      </w:r>
      <w:r w:rsidRPr="009F3EA6">
        <w:rPr>
          <w:rFonts w:ascii="Calibri" w:eastAsia="Calibri" w:hAnsi="Calibri" w:cs="Calibri"/>
          <w:b/>
        </w:rPr>
        <w:t>__/__/____</w:t>
      </w:r>
    </w:p>
    <w:p w14:paraId="5345D97C" w14:textId="3A131324" w:rsidR="007268F8" w:rsidRPr="009F3EA6" w:rsidRDefault="007268F8" w:rsidP="00BA2334">
      <w:pPr>
        <w:spacing w:after="0" w:line="240" w:lineRule="auto"/>
        <w:rPr>
          <w:rFonts w:ascii="Calibri" w:eastAsia="Calibri" w:hAnsi="Calibri" w:cs="Calibri"/>
        </w:rPr>
      </w:pPr>
    </w:p>
    <w:p w14:paraId="7B02A13C" w14:textId="326EB0A6" w:rsidR="0009406C" w:rsidRPr="009F3EA6" w:rsidRDefault="004B4AB7" w:rsidP="0009406C">
      <w:pPr>
        <w:spacing w:after="0" w:line="240" w:lineRule="auto"/>
        <w:rPr>
          <w:rFonts w:ascii="Calibri" w:eastAsia="Calibri" w:hAnsi="Calibri" w:cs="Calibri"/>
          <w:b/>
        </w:rPr>
      </w:pPr>
      <w:r w:rsidRPr="009F3EA6">
        <w:rPr>
          <w:rFonts w:ascii="Calibri" w:eastAsia="Calibri" w:hAnsi="Calibri" w:cs="Calibri"/>
          <w:b/>
        </w:rPr>
        <w:t xml:space="preserve">2.2 </w:t>
      </w:r>
      <w:r w:rsidR="0009406C" w:rsidRPr="009F3EA6">
        <w:rPr>
          <w:rFonts w:ascii="Calibri" w:eastAsia="Calibri" w:hAnsi="Calibri" w:cs="Calibri"/>
          <w:b/>
        </w:rPr>
        <w:t>Which follow-up is this?</w:t>
      </w:r>
    </w:p>
    <w:p w14:paraId="2EF07F0C" w14:textId="77777777" w:rsidR="0009406C" w:rsidRPr="009F3EA6" w:rsidRDefault="0009406C" w:rsidP="0009406C">
      <w:pPr>
        <w:spacing w:after="0" w:line="240" w:lineRule="auto"/>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2-4 month</w:t>
      </w:r>
    </w:p>
    <w:p w14:paraId="5B46B9C3" w14:textId="6D62ECDF" w:rsidR="007268F8" w:rsidRPr="009F3EA6" w:rsidRDefault="0009406C" w:rsidP="007268F8">
      <w:pPr>
        <w:spacing w:after="0" w:line="240" w:lineRule="auto"/>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5-7 month </w:t>
      </w:r>
    </w:p>
    <w:p w14:paraId="072607BF" w14:textId="44C3C599" w:rsidR="004D0E78" w:rsidRDefault="004D0E78" w:rsidP="007268F8">
      <w:pPr>
        <w:spacing w:after="0" w:line="240" w:lineRule="auto"/>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11-13 month</w:t>
      </w:r>
    </w:p>
    <w:p w14:paraId="4EE3763D" w14:textId="77777777" w:rsidR="009C4EDC" w:rsidRDefault="009C4EDC" w:rsidP="009C4EDC">
      <w:pPr>
        <w:spacing w:after="0" w:line="240" w:lineRule="auto"/>
        <w:rPr>
          <w:rFonts w:eastAsia="Calibri" w:cstheme="minorHAnsi"/>
        </w:rPr>
      </w:pPr>
      <w:r w:rsidRPr="009F3EA6">
        <w:rPr>
          <w:rFonts w:ascii="Segoe UI Symbol" w:eastAsia="Calibri" w:hAnsi="Segoe UI Symbol" w:cs="Segoe UI Symbol"/>
        </w:rPr>
        <w:t>☐</w:t>
      </w:r>
      <w:r>
        <w:rPr>
          <w:rFonts w:ascii="Segoe UI Symbol" w:eastAsia="Calibri" w:hAnsi="Segoe UI Symbol" w:cs="Segoe UI Symbol"/>
        </w:rPr>
        <w:t xml:space="preserve"> </w:t>
      </w:r>
      <w:r>
        <w:rPr>
          <w:rFonts w:eastAsia="Calibri" w:cstheme="minorHAnsi"/>
        </w:rPr>
        <w:t>23-25</w:t>
      </w:r>
    </w:p>
    <w:p w14:paraId="073BCE97" w14:textId="77777777" w:rsidR="009C4EDC" w:rsidRPr="00F15340" w:rsidRDefault="009C4EDC" w:rsidP="009C4EDC">
      <w:pPr>
        <w:spacing w:after="0" w:line="240" w:lineRule="auto"/>
        <w:rPr>
          <w:rFonts w:eastAsia="Calibri" w:cstheme="minorHAnsi"/>
        </w:rPr>
      </w:pPr>
      <w:r w:rsidRPr="009F3EA6">
        <w:rPr>
          <w:rFonts w:ascii="Segoe UI Symbol" w:eastAsia="Calibri" w:hAnsi="Segoe UI Symbol" w:cs="Segoe UI Symbol"/>
        </w:rPr>
        <w:t>☐</w:t>
      </w:r>
      <w:r>
        <w:rPr>
          <w:rFonts w:ascii="Segoe UI Symbol" w:eastAsia="Calibri" w:hAnsi="Segoe UI Symbol" w:cs="Segoe UI Symbol"/>
        </w:rPr>
        <w:t xml:space="preserve"> </w:t>
      </w:r>
      <w:r>
        <w:rPr>
          <w:rFonts w:eastAsia="Calibri" w:cstheme="minorHAnsi"/>
        </w:rPr>
        <w:t>35-37</w:t>
      </w:r>
    </w:p>
    <w:p w14:paraId="1C7134D3" w14:textId="77777777" w:rsidR="009C4EDC" w:rsidRDefault="009C4EDC" w:rsidP="009C4EDC">
      <w:pPr>
        <w:spacing w:after="0" w:line="240" w:lineRule="auto"/>
        <w:rPr>
          <w:rFonts w:eastAsia="Calibri" w:cstheme="minorHAnsi"/>
        </w:rPr>
      </w:pPr>
      <w:r w:rsidRPr="009F3EA6">
        <w:rPr>
          <w:rFonts w:ascii="Segoe UI Symbol" w:eastAsia="Calibri" w:hAnsi="Segoe UI Symbol" w:cs="Segoe UI Symbol"/>
        </w:rPr>
        <w:t>☐</w:t>
      </w:r>
      <w:r>
        <w:rPr>
          <w:rFonts w:ascii="Segoe UI Symbol" w:eastAsia="Calibri" w:hAnsi="Segoe UI Symbol" w:cs="Segoe UI Symbol"/>
        </w:rPr>
        <w:t xml:space="preserve"> </w:t>
      </w:r>
      <w:r>
        <w:rPr>
          <w:rFonts w:eastAsia="Calibri" w:cstheme="minorHAnsi"/>
        </w:rPr>
        <w:t>47-49</w:t>
      </w:r>
    </w:p>
    <w:p w14:paraId="3E043E72" w14:textId="77777777" w:rsidR="009C4EDC" w:rsidRPr="00F43FF4" w:rsidRDefault="009C4EDC" w:rsidP="009C4EDC">
      <w:pPr>
        <w:spacing w:after="0" w:line="240" w:lineRule="auto"/>
        <w:rPr>
          <w:rFonts w:eastAsia="Calibri" w:cstheme="minorHAnsi"/>
        </w:rPr>
      </w:pPr>
      <w:r w:rsidRPr="009F3EA6">
        <w:rPr>
          <w:rFonts w:ascii="Segoe UI Symbol" w:eastAsia="Calibri" w:hAnsi="Segoe UI Symbol" w:cs="Segoe UI Symbol"/>
        </w:rPr>
        <w:t>☐</w:t>
      </w:r>
      <w:r>
        <w:rPr>
          <w:rFonts w:ascii="Segoe UI Symbol" w:eastAsia="Calibri" w:hAnsi="Segoe UI Symbol" w:cs="Segoe UI Symbol"/>
        </w:rPr>
        <w:t xml:space="preserve"> </w:t>
      </w:r>
      <w:r>
        <w:rPr>
          <w:rFonts w:eastAsia="Calibri" w:cstheme="minorHAnsi"/>
        </w:rPr>
        <w:t>59-61</w:t>
      </w:r>
    </w:p>
    <w:p w14:paraId="5A1A62A3" w14:textId="5B3483A2" w:rsidR="00E23F3E" w:rsidRPr="00E23F3E" w:rsidRDefault="009C4EDC" w:rsidP="007268F8">
      <w:pPr>
        <w:spacing w:after="0" w:line="240" w:lineRule="auto"/>
        <w:rPr>
          <w:rFonts w:eastAsia="Calibri" w:cstheme="minorHAnsi"/>
        </w:rPr>
      </w:pPr>
      <w:r w:rsidRPr="009F3EA6">
        <w:rPr>
          <w:rFonts w:ascii="Segoe UI Symbol" w:eastAsia="Calibri" w:hAnsi="Segoe UI Symbol" w:cs="Segoe UI Symbol"/>
        </w:rPr>
        <w:t>☐</w:t>
      </w:r>
      <w:r>
        <w:rPr>
          <w:rFonts w:ascii="Segoe UI Symbol" w:eastAsia="Calibri" w:hAnsi="Segoe UI Symbol" w:cs="Segoe UI Symbol"/>
        </w:rPr>
        <w:t xml:space="preserve"> </w:t>
      </w:r>
      <w:r>
        <w:rPr>
          <w:rFonts w:eastAsia="Calibri" w:cstheme="minorHAnsi"/>
        </w:rPr>
        <w:t>Other (</w:t>
      </w:r>
      <w:proofErr w:type="gramStart"/>
      <w:r>
        <w:rPr>
          <w:rFonts w:eastAsia="Calibri" w:cstheme="minorHAnsi"/>
        </w:rPr>
        <w:t>specify:_</w:t>
      </w:r>
      <w:proofErr w:type="gramEnd"/>
      <w:r>
        <w:rPr>
          <w:rFonts w:eastAsia="Calibri" w:cstheme="minorHAnsi"/>
        </w:rPr>
        <w:t>_______)</w:t>
      </w:r>
    </w:p>
    <w:p w14:paraId="435155D7" w14:textId="77777777" w:rsidR="007268F8" w:rsidRPr="009F3EA6" w:rsidRDefault="007268F8" w:rsidP="007268F8">
      <w:pPr>
        <w:spacing w:after="0" w:line="240" w:lineRule="auto"/>
        <w:ind w:left="720"/>
        <w:rPr>
          <w:rFonts w:ascii="Calibri" w:eastAsia="Calibri" w:hAnsi="Calibri" w:cs="Calibri"/>
          <w:b/>
        </w:rPr>
      </w:pPr>
    </w:p>
    <w:p w14:paraId="2256F771" w14:textId="0FD1D6AD" w:rsidR="00551658" w:rsidRPr="009F3EA6" w:rsidRDefault="004B4AB7" w:rsidP="00551658">
      <w:pPr>
        <w:spacing w:after="0" w:line="240" w:lineRule="auto"/>
        <w:rPr>
          <w:rFonts w:ascii="Calibri" w:eastAsia="Calibri" w:hAnsi="Calibri" w:cs="Calibri"/>
          <w:b/>
        </w:rPr>
      </w:pPr>
      <w:r w:rsidRPr="009F3EA6">
        <w:rPr>
          <w:rFonts w:ascii="Calibri" w:eastAsia="Calibri" w:hAnsi="Calibri" w:cs="Calibri"/>
          <w:b/>
        </w:rPr>
        <w:t xml:space="preserve">2.3 </w:t>
      </w:r>
      <w:r w:rsidR="005E2E4E" w:rsidRPr="009F3EA6">
        <w:rPr>
          <w:rFonts w:ascii="Calibri" w:eastAsia="Calibri" w:hAnsi="Calibri" w:cs="Calibri"/>
          <w:b/>
        </w:rPr>
        <w:t>Has the patient been NEWLY diagnosed with any of the following since the last CRF?</w:t>
      </w:r>
      <w:r w:rsidR="00551658" w:rsidRPr="009F3EA6">
        <w:rPr>
          <w:rFonts w:ascii="Calibri" w:eastAsia="Calibri" w:hAnsi="Calibri" w:cs="Calibri"/>
          <w:b/>
        </w:rPr>
        <w:t xml:space="preserve"> </w:t>
      </w:r>
    </w:p>
    <w:p w14:paraId="5284C852" w14:textId="31A885B6" w:rsidR="00551658" w:rsidRPr="009F3EA6" w:rsidRDefault="00551658" w:rsidP="00551658">
      <w:pPr>
        <w:spacing w:after="0" w:line="240" w:lineRule="auto"/>
        <w:rPr>
          <w:rFonts w:ascii="Calibri" w:eastAsia="Calibri" w:hAnsi="Calibri" w:cs="Calibri"/>
        </w:rPr>
        <w:sectPr w:rsidR="00551658" w:rsidRPr="009F3EA6" w:rsidSect="006677FA">
          <w:headerReference w:type="default" r:id="rId7"/>
          <w:footerReference w:type="default" r:id="rId8"/>
          <w:pgSz w:w="12240" w:h="15840"/>
          <w:pgMar w:top="1440" w:right="1440" w:bottom="1440" w:left="1440" w:header="454" w:footer="454" w:gutter="0"/>
          <w:cols w:space="720"/>
          <w:docGrid w:linePitch="360"/>
        </w:sectPr>
      </w:pPr>
    </w:p>
    <w:p w14:paraId="4B05D691" w14:textId="77777777" w:rsidR="00551658" w:rsidRPr="009F3EA6" w:rsidRDefault="00551658" w:rsidP="00551658">
      <w:pPr>
        <w:spacing w:after="0" w:line="240" w:lineRule="auto"/>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NONE</w:t>
      </w:r>
    </w:p>
    <w:p w14:paraId="3A055E47" w14:textId="77777777" w:rsidR="00551658" w:rsidRPr="009F3EA6" w:rsidRDefault="00551658" w:rsidP="00551658">
      <w:pPr>
        <w:spacing w:after="0" w:line="240" w:lineRule="auto"/>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Prior myocardial infarction</w:t>
      </w:r>
    </w:p>
    <w:p w14:paraId="7AFEAF51" w14:textId="77777777" w:rsidR="00551658" w:rsidRPr="009F3EA6" w:rsidRDefault="00551658" w:rsidP="00551658">
      <w:pPr>
        <w:spacing w:after="0" w:line="240" w:lineRule="auto"/>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Congestive heart failure</w:t>
      </w:r>
    </w:p>
    <w:p w14:paraId="1798BB5A" w14:textId="77777777" w:rsidR="00551658" w:rsidRPr="009F3EA6" w:rsidRDefault="00551658" w:rsidP="00551658">
      <w:pPr>
        <w:spacing w:after="0" w:line="240" w:lineRule="auto"/>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Peripheral vascular disease</w:t>
      </w:r>
    </w:p>
    <w:p w14:paraId="59582829" w14:textId="77777777" w:rsidR="00551658" w:rsidRPr="009F3EA6" w:rsidRDefault="00551658" w:rsidP="00551658">
      <w:pPr>
        <w:spacing w:after="0" w:line="240" w:lineRule="auto"/>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Cerebrovascular disease</w:t>
      </w:r>
    </w:p>
    <w:p w14:paraId="26099D24" w14:textId="77777777" w:rsidR="00551658" w:rsidRPr="009F3EA6" w:rsidRDefault="00551658" w:rsidP="00551658">
      <w:pPr>
        <w:spacing w:after="0" w:line="240" w:lineRule="auto"/>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Cerebrovascular (hemiplegia) event</w:t>
      </w:r>
    </w:p>
    <w:p w14:paraId="59DE254D" w14:textId="77777777" w:rsidR="00551658" w:rsidRPr="009F3EA6" w:rsidRDefault="00551658" w:rsidP="00551658">
      <w:pPr>
        <w:spacing w:after="0" w:line="240" w:lineRule="auto"/>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Dementia</w:t>
      </w:r>
    </w:p>
    <w:p w14:paraId="3A49CFCB" w14:textId="77777777" w:rsidR="00551658" w:rsidRPr="009F3EA6" w:rsidRDefault="00551658" w:rsidP="00551658">
      <w:pPr>
        <w:spacing w:after="0" w:line="240" w:lineRule="auto"/>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Chronic obstructive pulmonary disease</w:t>
      </w:r>
    </w:p>
    <w:p w14:paraId="3CB569E6" w14:textId="77777777" w:rsidR="00551658" w:rsidRPr="009F3EA6" w:rsidRDefault="00551658" w:rsidP="00551658">
      <w:pPr>
        <w:spacing w:after="0" w:line="240" w:lineRule="auto"/>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Rheumatologic disease (specifics below)</w:t>
      </w:r>
    </w:p>
    <w:p w14:paraId="16AC7D84" w14:textId="77777777" w:rsidR="00551658" w:rsidRPr="009F3EA6" w:rsidRDefault="00551658" w:rsidP="00551658">
      <w:pPr>
        <w:spacing w:after="0" w:line="240" w:lineRule="auto"/>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Peptic ulcer disease</w:t>
      </w:r>
    </w:p>
    <w:p w14:paraId="7257E613" w14:textId="77777777" w:rsidR="00551658" w:rsidRPr="009F3EA6" w:rsidRDefault="00551658" w:rsidP="00551658">
      <w:pPr>
        <w:spacing w:after="0" w:line="240" w:lineRule="auto"/>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Mild liver disease</w:t>
      </w:r>
    </w:p>
    <w:p w14:paraId="31225ECA" w14:textId="77777777" w:rsidR="00551658" w:rsidRPr="009F3EA6" w:rsidRDefault="00551658" w:rsidP="00551658">
      <w:pPr>
        <w:spacing w:after="0" w:line="240" w:lineRule="auto"/>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Moderate to severe liver disease</w:t>
      </w:r>
    </w:p>
    <w:p w14:paraId="0E9B36D7" w14:textId="77777777" w:rsidR="00551658" w:rsidRPr="009F3EA6" w:rsidRDefault="00551658" w:rsidP="00551658">
      <w:pPr>
        <w:spacing w:after="0" w:line="240" w:lineRule="auto"/>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Diabetes mellitus</w:t>
      </w:r>
    </w:p>
    <w:p w14:paraId="73938635" w14:textId="77777777" w:rsidR="00551658" w:rsidRPr="009F3EA6" w:rsidRDefault="00551658" w:rsidP="00551658">
      <w:pPr>
        <w:spacing w:after="0" w:line="240" w:lineRule="auto"/>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Diabetes mellitus with chronic complication</w:t>
      </w:r>
    </w:p>
    <w:p w14:paraId="7D90909E" w14:textId="77777777" w:rsidR="00551658" w:rsidRPr="009F3EA6" w:rsidRDefault="00551658" w:rsidP="00551658">
      <w:pPr>
        <w:spacing w:after="0" w:line="240" w:lineRule="auto"/>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Moderate to severe renal disease</w:t>
      </w:r>
    </w:p>
    <w:p w14:paraId="08F505CA" w14:textId="77777777" w:rsidR="00551658" w:rsidDel="007C3886" w:rsidRDefault="00551658" w:rsidP="00551658">
      <w:pPr>
        <w:spacing w:after="0" w:line="240" w:lineRule="auto"/>
        <w:rPr>
          <w:del w:id="2" w:author="Amanda Lau" w:date="2025-01-21T20:41:00Z"/>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proofErr w:type="gramStart"/>
      <w:r w:rsidRPr="009F3EA6">
        <w:rPr>
          <w:rFonts w:ascii="Calibri" w:eastAsia="Calibri" w:hAnsi="Calibri" w:cs="Calibri"/>
        </w:rPr>
        <w:t>Acquired immunodeficiency syndrome</w:t>
      </w:r>
      <w:proofErr w:type="gramEnd"/>
    </w:p>
    <w:p w14:paraId="130CC044" w14:textId="77777777" w:rsidR="007C3886" w:rsidRDefault="007C3886" w:rsidP="00551658">
      <w:pPr>
        <w:spacing w:after="0" w:line="240" w:lineRule="auto"/>
        <w:rPr>
          <w:rFonts w:ascii="Calibri" w:eastAsia="Calibri" w:hAnsi="Calibri" w:cs="Calibri"/>
        </w:rPr>
      </w:pPr>
    </w:p>
    <w:p w14:paraId="28F31A55" w14:textId="3C8AC97D" w:rsidR="007C3886" w:rsidRPr="00664839" w:rsidRDefault="007C3886" w:rsidP="00551658">
      <w:pPr>
        <w:spacing w:after="0" w:line="240" w:lineRule="auto"/>
        <w:rPr>
          <w:rFonts w:eastAsia="Calibri" w:cstheme="minorHAnsi"/>
        </w:rPr>
        <w:sectPr w:rsidR="007C3886" w:rsidRPr="00664839" w:rsidSect="00551658">
          <w:type w:val="continuous"/>
          <w:pgSz w:w="12240" w:h="15840"/>
          <w:pgMar w:top="1440" w:right="1440" w:bottom="1440" w:left="1440" w:header="720" w:footer="720" w:gutter="0"/>
          <w:cols w:num="2" w:space="720"/>
          <w:docGrid w:linePitch="360"/>
        </w:sectPr>
      </w:pPr>
      <w:r w:rsidRPr="007C3886">
        <w:rPr>
          <w:rFonts w:ascii="Segoe UI Symbol" w:eastAsia="Calibri" w:hAnsi="Segoe UI Symbol" w:cs="Segoe UI Symbol"/>
        </w:rPr>
        <w:t>☐</w:t>
      </w:r>
      <w:r w:rsidRPr="00664839">
        <w:rPr>
          <w:rFonts w:eastAsia="Calibri" w:cstheme="minorHAnsi"/>
        </w:rPr>
        <w:t xml:space="preserve"> Other</w:t>
      </w:r>
      <w:r w:rsidR="00B7109F">
        <w:rPr>
          <w:rFonts w:eastAsia="Calibri" w:cstheme="minorHAnsi"/>
        </w:rPr>
        <w:t xml:space="preserve"> (</w:t>
      </w:r>
      <w:proofErr w:type="gramStart"/>
      <w:r w:rsidR="00B7109F">
        <w:rPr>
          <w:rFonts w:eastAsia="Calibri" w:cstheme="minorHAnsi"/>
        </w:rPr>
        <w:t>specify:_</w:t>
      </w:r>
      <w:proofErr w:type="gramEnd"/>
      <w:r w:rsidR="00B7109F">
        <w:rPr>
          <w:rFonts w:eastAsia="Calibri" w:cstheme="minorHAnsi"/>
        </w:rPr>
        <w:t>______)</w:t>
      </w:r>
    </w:p>
    <w:p w14:paraId="5B71B55E" w14:textId="77777777" w:rsidR="00352EE8" w:rsidRPr="009F3EA6" w:rsidRDefault="00352EE8" w:rsidP="00551658">
      <w:pPr>
        <w:spacing w:after="0" w:line="240" w:lineRule="auto"/>
        <w:rPr>
          <w:rFonts w:ascii="Calibri" w:eastAsia="Calibri" w:hAnsi="Calibri" w:cs="Calibri"/>
        </w:rPr>
        <w:sectPr w:rsidR="00352EE8" w:rsidRPr="009F3EA6" w:rsidSect="00352EE8">
          <w:type w:val="continuous"/>
          <w:pgSz w:w="12240" w:h="15840"/>
          <w:pgMar w:top="1440" w:right="1440" w:bottom="1440" w:left="1440" w:header="720" w:footer="720" w:gutter="0"/>
          <w:cols w:num="2" w:space="720"/>
          <w:docGrid w:linePitch="360"/>
        </w:sectPr>
      </w:pPr>
    </w:p>
    <w:p w14:paraId="5CC43FAD" w14:textId="515903E2" w:rsidR="00BA2334" w:rsidRPr="009F3EA6" w:rsidRDefault="00BA2334" w:rsidP="00BA2334">
      <w:pPr>
        <w:spacing w:after="0"/>
        <w:rPr>
          <w:rFonts w:ascii="Calibri" w:hAnsi="Calibri" w:cs="Calibri"/>
          <w:b/>
        </w:rPr>
        <w:sectPr w:rsidR="00BA2334" w:rsidRPr="009F3EA6" w:rsidSect="006677FA">
          <w:headerReference w:type="default" r:id="rId9"/>
          <w:type w:val="continuous"/>
          <w:pgSz w:w="12240" w:h="15840"/>
          <w:pgMar w:top="1440" w:right="1440" w:bottom="1440" w:left="1440" w:header="454" w:footer="454" w:gutter="0"/>
          <w:cols w:space="720"/>
          <w:docGrid w:linePitch="360"/>
        </w:sectPr>
      </w:pPr>
      <w:r w:rsidRPr="009F3EA6">
        <w:rPr>
          <w:rFonts w:ascii="Calibri" w:hAnsi="Calibri" w:cs="Calibri"/>
          <w:b/>
        </w:rPr>
        <w:t>2.4 Current Medication History</w:t>
      </w:r>
    </w:p>
    <w:p w14:paraId="752C2F3C" w14:textId="473C2E69" w:rsidR="00BA2334" w:rsidRPr="009F3EA6" w:rsidRDefault="00BA2334" w:rsidP="00BA2334">
      <w:pPr>
        <w:spacing w:after="0"/>
        <w:rPr>
          <w:rFonts w:ascii="Calibri" w:hAnsi="Calibri" w:cs="Calibri"/>
        </w:rPr>
      </w:pPr>
      <w:r w:rsidRPr="009F3EA6">
        <w:rPr>
          <w:rFonts w:ascii="Segoe UI Symbol" w:hAnsi="Segoe UI Symbol" w:cs="Segoe UI Symbol"/>
        </w:rPr>
        <w:t>☐</w:t>
      </w:r>
      <w:r w:rsidRPr="009F3EA6">
        <w:rPr>
          <w:rFonts w:ascii="Calibri" w:hAnsi="Calibri" w:cs="Calibri"/>
        </w:rPr>
        <w:t xml:space="preserve"> Proton Pump Inhibitor</w:t>
      </w:r>
      <w:r w:rsidRPr="009F3EA6">
        <w:rPr>
          <w:rFonts w:ascii="Calibri" w:hAnsi="Calibri" w:cs="Calibri"/>
        </w:rPr>
        <w:tab/>
      </w:r>
      <w:r w:rsidRPr="009F3EA6">
        <w:rPr>
          <w:rFonts w:ascii="Calibri" w:hAnsi="Calibri" w:cs="Calibri"/>
        </w:rPr>
        <w:tab/>
      </w:r>
      <w:r w:rsidRPr="009F3EA6">
        <w:rPr>
          <w:rFonts w:ascii="Calibri" w:hAnsi="Calibri" w:cs="Calibri"/>
        </w:rPr>
        <w:tab/>
      </w:r>
    </w:p>
    <w:p w14:paraId="3B1D08AF" w14:textId="6ACD3B1F" w:rsidR="00BA2334" w:rsidRPr="009F3EA6" w:rsidRDefault="00BA2334" w:rsidP="00BA2334">
      <w:pPr>
        <w:spacing w:after="0"/>
        <w:rPr>
          <w:rFonts w:ascii="Calibri" w:hAnsi="Calibri" w:cs="Calibri"/>
        </w:rPr>
      </w:pPr>
      <w:r w:rsidRPr="009F3EA6">
        <w:rPr>
          <w:rFonts w:ascii="Segoe UI Symbol" w:hAnsi="Segoe UI Symbol" w:cs="Segoe UI Symbol"/>
        </w:rPr>
        <w:lastRenderedPageBreak/>
        <w:t>☐</w:t>
      </w:r>
      <w:r w:rsidRPr="009F3EA6">
        <w:rPr>
          <w:rFonts w:ascii="Calibri" w:hAnsi="Calibri" w:cs="Calibri"/>
        </w:rPr>
        <w:t xml:space="preserve"> Oral Prednisone</w:t>
      </w:r>
      <w:r w:rsidR="00DD3DF4">
        <w:rPr>
          <w:rFonts w:ascii="Calibri" w:hAnsi="Calibri" w:cs="Calibri"/>
        </w:rPr>
        <w:t>, Dose: ______________</w:t>
      </w:r>
    </w:p>
    <w:p w14:paraId="63E2ED06" w14:textId="77777777" w:rsidR="00BA2334" w:rsidRPr="009F3EA6" w:rsidRDefault="00BA2334" w:rsidP="00BA2334">
      <w:pPr>
        <w:spacing w:after="0"/>
        <w:ind w:left="720"/>
        <w:rPr>
          <w:rFonts w:ascii="Calibri" w:hAnsi="Calibri" w:cs="Calibri"/>
          <w:i/>
          <w:iCs/>
        </w:rPr>
      </w:pPr>
      <w:r w:rsidRPr="009F3EA6">
        <w:rPr>
          <w:rFonts w:ascii="Calibri" w:hAnsi="Calibri" w:cs="Calibri"/>
          <w:i/>
          <w:iCs/>
        </w:rPr>
        <w:t>Indication:</w:t>
      </w:r>
    </w:p>
    <w:p w14:paraId="13ABFC03" w14:textId="77777777" w:rsidR="00BA2334" w:rsidRPr="009F3EA6" w:rsidRDefault="00BA2334" w:rsidP="00BA2334">
      <w:pPr>
        <w:spacing w:after="0"/>
        <w:rPr>
          <w:rFonts w:ascii="Calibri" w:hAnsi="Calibri" w:cs="Calibri"/>
        </w:rPr>
      </w:pPr>
      <w:r w:rsidRPr="009F3EA6">
        <w:rPr>
          <w:rFonts w:ascii="Calibri" w:hAnsi="Calibri" w:cs="Calibri"/>
        </w:rPr>
        <w:tab/>
        <w:t xml:space="preserve"> </w:t>
      </w:r>
      <w:r w:rsidRPr="009F3EA6">
        <w:rPr>
          <w:rFonts w:ascii="Segoe UI Symbol" w:hAnsi="Segoe UI Symbol" w:cs="Segoe UI Symbol"/>
        </w:rPr>
        <w:t>☐</w:t>
      </w:r>
      <w:r w:rsidRPr="009F3EA6">
        <w:rPr>
          <w:rFonts w:ascii="Calibri" w:hAnsi="Calibri" w:cs="Calibri"/>
        </w:rPr>
        <w:t xml:space="preserve"> Index malignancy</w:t>
      </w:r>
    </w:p>
    <w:p w14:paraId="47EFCA18" w14:textId="739535AA" w:rsidR="00BA2334" w:rsidRPr="009F3EA6" w:rsidRDefault="00BA2334" w:rsidP="00BA2334">
      <w:pPr>
        <w:spacing w:after="0"/>
        <w:ind w:firstLine="720"/>
        <w:rPr>
          <w:rFonts w:ascii="Calibri" w:hAnsi="Calibri" w:cs="Calibri"/>
        </w:rPr>
      </w:pPr>
      <w:r w:rsidRPr="009F3EA6">
        <w:rPr>
          <w:rFonts w:ascii="Calibri" w:hAnsi="Calibri" w:cs="Calibri"/>
        </w:rPr>
        <w:t xml:space="preserve"> </w:t>
      </w:r>
      <w:r w:rsidRPr="009F3EA6">
        <w:rPr>
          <w:rFonts w:ascii="Segoe UI Symbol" w:hAnsi="Segoe UI Symbol" w:cs="Segoe UI Symbol"/>
        </w:rPr>
        <w:t>☐</w:t>
      </w:r>
      <w:r w:rsidRPr="009F3EA6">
        <w:rPr>
          <w:rFonts w:ascii="Calibri" w:hAnsi="Calibri" w:cs="Calibri"/>
        </w:rPr>
        <w:t xml:space="preserve"> </w:t>
      </w:r>
      <w:proofErr w:type="spellStart"/>
      <w:r w:rsidRPr="009F3EA6">
        <w:rPr>
          <w:rFonts w:ascii="Calibri" w:hAnsi="Calibri" w:cs="Calibri"/>
        </w:rPr>
        <w:t>irAE</w:t>
      </w:r>
      <w:proofErr w:type="spellEnd"/>
      <w:r w:rsidRPr="009F3EA6">
        <w:rPr>
          <w:rFonts w:ascii="Calibri" w:hAnsi="Calibri" w:cs="Calibri"/>
        </w:rPr>
        <w:t xml:space="preserve"> (specify: _____________)</w:t>
      </w:r>
    </w:p>
    <w:p w14:paraId="5528CDBD" w14:textId="03CE3116" w:rsidR="00BA2334" w:rsidRPr="009F3EA6" w:rsidRDefault="00BA2334" w:rsidP="00BA2334">
      <w:pPr>
        <w:spacing w:after="0"/>
        <w:ind w:firstLine="720"/>
        <w:rPr>
          <w:rFonts w:ascii="Calibri" w:hAnsi="Calibri" w:cs="Calibri"/>
        </w:rPr>
      </w:pPr>
      <w:r w:rsidRPr="009F3EA6">
        <w:rPr>
          <w:rFonts w:ascii="Calibri" w:hAnsi="Calibri" w:cs="Calibri"/>
        </w:rPr>
        <w:t xml:space="preserve"> </w:t>
      </w:r>
      <w:r w:rsidRPr="009F3EA6">
        <w:rPr>
          <w:rFonts w:ascii="Segoe UI Symbol" w:hAnsi="Segoe UI Symbol" w:cs="Segoe UI Symbol"/>
        </w:rPr>
        <w:t>☐</w:t>
      </w:r>
      <w:r w:rsidRPr="009F3EA6">
        <w:rPr>
          <w:rFonts w:ascii="Calibri" w:hAnsi="Calibri" w:cs="Calibri"/>
        </w:rPr>
        <w:t xml:space="preserve"> Pre-existing autoimmune disease</w:t>
      </w:r>
    </w:p>
    <w:p w14:paraId="183DCCB2" w14:textId="2DC091F3" w:rsidR="00BA2334" w:rsidRPr="009F3EA6" w:rsidRDefault="00BA2334" w:rsidP="00BA2334">
      <w:pPr>
        <w:spacing w:after="0"/>
        <w:ind w:firstLine="720"/>
        <w:rPr>
          <w:rFonts w:ascii="Calibri" w:hAnsi="Calibri" w:cs="Calibri"/>
        </w:rPr>
      </w:pPr>
      <w:r w:rsidRPr="009F3EA6">
        <w:rPr>
          <w:rFonts w:ascii="Calibri" w:hAnsi="Calibri" w:cs="Calibri"/>
        </w:rPr>
        <w:t xml:space="preserve"> </w:t>
      </w:r>
      <w:r w:rsidRPr="009F3EA6">
        <w:rPr>
          <w:rFonts w:ascii="Segoe UI Symbol" w:hAnsi="Segoe UI Symbol" w:cs="Segoe UI Symbol"/>
        </w:rPr>
        <w:t>☐</w:t>
      </w:r>
      <w:r w:rsidRPr="009F3EA6">
        <w:rPr>
          <w:rFonts w:ascii="Calibri" w:hAnsi="Calibri" w:cs="Calibri"/>
        </w:rPr>
        <w:t xml:space="preserve"> Other (</w:t>
      </w:r>
      <w:proofErr w:type="gramStart"/>
      <w:r w:rsidRPr="009F3EA6">
        <w:rPr>
          <w:rFonts w:ascii="Calibri" w:hAnsi="Calibri" w:cs="Calibri"/>
        </w:rPr>
        <w:t>specify:_</w:t>
      </w:r>
      <w:proofErr w:type="gramEnd"/>
      <w:r w:rsidRPr="009F3EA6">
        <w:rPr>
          <w:rFonts w:ascii="Calibri" w:hAnsi="Calibri" w:cs="Calibri"/>
        </w:rPr>
        <w:t>___________</w:t>
      </w:r>
      <w:r w:rsidR="00B7109F">
        <w:rPr>
          <w:rFonts w:ascii="Calibri" w:hAnsi="Calibri" w:cs="Calibri"/>
        </w:rPr>
        <w:t>)</w:t>
      </w:r>
    </w:p>
    <w:p w14:paraId="7FB14132" w14:textId="77777777" w:rsidR="00DD3DF4" w:rsidRPr="009F3EA6" w:rsidRDefault="00DD3DF4" w:rsidP="00BA2334">
      <w:pPr>
        <w:spacing w:after="0"/>
        <w:ind w:firstLine="720"/>
        <w:rPr>
          <w:rFonts w:ascii="Calibri" w:hAnsi="Calibri" w:cs="Calibri"/>
        </w:rPr>
      </w:pPr>
    </w:p>
    <w:p w14:paraId="521DAB53" w14:textId="77777777" w:rsidR="00DD3DF4" w:rsidRPr="007E1ECB" w:rsidRDefault="00DD3DF4" w:rsidP="00DD3DF4">
      <w:pPr>
        <w:pStyle w:val="Row6B"/>
        <w:spacing w:before="0" w:line="240" w:lineRule="auto"/>
        <w:ind w:right="170"/>
        <w:rPr>
          <w:rFonts w:ascii="Calibri" w:hAnsi="Calibri" w:cs="Calibri"/>
          <w:b/>
          <w:color w:val="000000" w:themeColor="text1"/>
          <w:sz w:val="22"/>
          <w:szCs w:val="22"/>
        </w:rPr>
      </w:pPr>
      <w:r w:rsidRPr="007E1ECB">
        <w:rPr>
          <w:rFonts w:ascii="Calibri" w:hAnsi="Calibri" w:cs="Calibri"/>
          <w:b/>
          <w:color w:val="000000" w:themeColor="text1"/>
          <w:sz w:val="22"/>
          <w:szCs w:val="22"/>
        </w:rPr>
        <w:t>2.5 Health Problems not related to cancer or its treatment</w:t>
      </w:r>
    </w:p>
    <w:p w14:paraId="44575C70" w14:textId="33FFD3F4" w:rsidR="00BA6CA1" w:rsidRDefault="00DD3DF4" w:rsidP="00BA6CA1">
      <w:pPr>
        <w:pStyle w:val="Row6B"/>
        <w:spacing w:before="0" w:line="240" w:lineRule="auto"/>
        <w:ind w:right="170"/>
        <w:rPr>
          <w:rFonts w:asciiTheme="minorHAnsi" w:hAnsiTheme="minorHAnsi" w:cstheme="minorHAnsi"/>
          <w:color w:val="000000"/>
          <w:sz w:val="22"/>
          <w:szCs w:val="22"/>
        </w:rPr>
      </w:pPr>
      <w:r w:rsidRPr="00604552">
        <w:rPr>
          <w:rFonts w:asciiTheme="minorHAnsi" w:hAnsiTheme="minorHAnsi" w:cstheme="minorHAnsi"/>
          <w:color w:val="000000" w:themeColor="text1"/>
          <w:sz w:val="22"/>
          <w:szCs w:val="22"/>
        </w:rPr>
        <w:t xml:space="preserve">In this section indicate other medical problems that are </w:t>
      </w:r>
      <w:r w:rsidRPr="00604552">
        <w:rPr>
          <w:rFonts w:asciiTheme="minorHAnsi" w:hAnsiTheme="minorHAnsi" w:cstheme="minorHAnsi"/>
          <w:color w:val="000000" w:themeColor="text1"/>
          <w:sz w:val="22"/>
          <w:szCs w:val="22"/>
          <w:u w:val="single"/>
        </w:rPr>
        <w:t xml:space="preserve">NOT caused by the patient’s cancer or </w:t>
      </w:r>
      <w:r w:rsidR="001D5BDB">
        <w:rPr>
          <w:rFonts w:asciiTheme="minorHAnsi" w:hAnsiTheme="minorHAnsi" w:cstheme="minorHAnsi"/>
          <w:color w:val="000000"/>
          <w:sz w:val="22"/>
          <w:szCs w:val="22"/>
          <w:u w:val="single"/>
        </w:rPr>
        <w:t>treatment</w:t>
      </w:r>
      <w:r w:rsidR="00BA6CA1" w:rsidRPr="00604552">
        <w:rPr>
          <w:rFonts w:asciiTheme="minorHAnsi" w:hAnsiTheme="minorHAnsi" w:cstheme="minorHAnsi"/>
          <w:color w:val="000000"/>
          <w:sz w:val="22"/>
          <w:szCs w:val="22"/>
        </w:rPr>
        <w:t>.</w:t>
      </w:r>
      <w:r w:rsidR="001D5BDB">
        <w:rPr>
          <w:rFonts w:asciiTheme="minorHAnsi" w:hAnsiTheme="minorHAnsi" w:cstheme="minorHAnsi"/>
          <w:color w:val="000000"/>
          <w:sz w:val="22"/>
          <w:szCs w:val="22"/>
        </w:rPr>
        <w:t xml:space="preserve">  </w:t>
      </w:r>
    </w:p>
    <w:p w14:paraId="3FB44979" w14:textId="3B2F526F" w:rsidR="00BA6CA1" w:rsidRPr="00604552" w:rsidRDefault="00BA6CA1" w:rsidP="00604552">
      <w:pPr>
        <w:rPr>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D3DF4" w:rsidRPr="00D80A82" w14:paraId="0E9D599A" w14:textId="77777777" w:rsidTr="001D5BDB">
        <w:tc>
          <w:tcPr>
            <w:tcW w:w="10456" w:type="dxa"/>
            <w:tcBorders>
              <w:top w:val="nil"/>
              <w:left w:val="nil"/>
              <w:bottom w:val="single" w:sz="4" w:space="0" w:color="auto"/>
              <w:right w:val="nil"/>
            </w:tcBorders>
            <w:shd w:val="clear" w:color="auto" w:fill="auto"/>
          </w:tcPr>
          <w:p w14:paraId="28CE54F1" w14:textId="5B71C488" w:rsidR="00DD3DF4" w:rsidRPr="00D80A82" w:rsidRDefault="00DD3DF4" w:rsidP="001D5BDB">
            <w:pPr>
              <w:pStyle w:val="Heading4"/>
              <w:spacing w:before="120" w:after="60"/>
              <w:rPr>
                <w:rFonts w:ascii="Calibri" w:hAnsi="Calibri" w:cs="Calibri"/>
                <w:color w:val="000000" w:themeColor="text1"/>
              </w:rPr>
            </w:pPr>
          </w:p>
        </w:tc>
      </w:tr>
      <w:tr w:rsidR="00DD3DF4" w:rsidRPr="00D80A82" w14:paraId="5122B5B3" w14:textId="77777777" w:rsidTr="001D5BDB">
        <w:tc>
          <w:tcPr>
            <w:tcW w:w="10456" w:type="dxa"/>
            <w:tcBorders>
              <w:top w:val="single" w:sz="4" w:space="0" w:color="auto"/>
              <w:bottom w:val="single" w:sz="4" w:space="0" w:color="auto"/>
            </w:tcBorders>
            <w:shd w:val="clear" w:color="auto" w:fill="auto"/>
          </w:tcPr>
          <w:p w14:paraId="45831753" w14:textId="77777777" w:rsidR="00DD3DF4" w:rsidRPr="00D80A82" w:rsidRDefault="00DD3DF4" w:rsidP="001D5BDB">
            <w:pPr>
              <w:tabs>
                <w:tab w:val="left" w:leader="dot" w:pos="8640"/>
                <w:tab w:val="left" w:pos="9540"/>
              </w:tabs>
              <w:rPr>
                <w:rFonts w:ascii="Calibri" w:hAnsi="Calibri" w:cs="Calibri"/>
                <w:color w:val="000000" w:themeColor="text1"/>
              </w:rPr>
            </w:pPr>
            <w:r>
              <w:rPr>
                <w:rFonts w:ascii="Calibri" w:hAnsi="Calibri" w:cs="Calibri"/>
                <w:b/>
                <w:color w:val="000000" w:themeColor="text1"/>
              </w:rPr>
              <w:t>2.5</w:t>
            </w:r>
            <w:r w:rsidRPr="00D80A82">
              <w:rPr>
                <w:rFonts w:ascii="Calibri" w:hAnsi="Calibri" w:cs="Calibri"/>
                <w:b/>
                <w:color w:val="000000" w:themeColor="text1"/>
              </w:rPr>
              <w:t>.1</w:t>
            </w:r>
            <w:r w:rsidRPr="00D80A82">
              <w:rPr>
                <w:rFonts w:ascii="Calibri" w:hAnsi="Calibri" w:cs="Calibri"/>
                <w:color w:val="000000" w:themeColor="text1"/>
              </w:rPr>
              <w:t xml:space="preserve"> Has the patient ever had a heart attack? ……………………………………………………</w:t>
            </w:r>
            <w:r w:rsidRPr="00D80A82">
              <w:rPr>
                <w:rFonts w:ascii="Calibri" w:hAnsi="Calibri" w:cs="Calibri"/>
                <w:color w:val="000000" w:themeColor="text1"/>
              </w:rPr>
              <w:sym w:font="Wingdings" w:char="F071"/>
            </w:r>
            <w:r w:rsidRPr="00D80A82">
              <w:rPr>
                <w:rFonts w:ascii="Calibri" w:hAnsi="Calibri" w:cs="Calibri"/>
                <w:color w:val="000000" w:themeColor="text1"/>
              </w:rPr>
              <w:t>Y</w:t>
            </w:r>
            <w:r w:rsidRPr="00D80A82">
              <w:rPr>
                <w:rFonts w:ascii="Calibri" w:hAnsi="Calibri" w:cs="Calibri"/>
                <w:vanish/>
                <w:color w:val="000000" w:themeColor="text1"/>
                <w:vertAlign w:val="superscript"/>
                <w:lang w:val="es-ES"/>
              </w:rPr>
              <w:t>1</w:t>
            </w:r>
            <w:r w:rsidRPr="00D80A82">
              <w:rPr>
                <w:rFonts w:ascii="Calibri" w:hAnsi="Calibri" w:cs="Calibri"/>
                <w:color w:val="000000" w:themeColor="text1"/>
                <w:lang w:val="es-ES"/>
              </w:rPr>
              <w:t xml:space="preserve">es  </w:t>
            </w:r>
            <w:r w:rsidRPr="00D80A82">
              <w:rPr>
                <w:rFonts w:ascii="Calibri" w:hAnsi="Calibri" w:cs="Calibri"/>
                <w:color w:val="000000" w:themeColor="text1"/>
              </w:rPr>
              <w:sym w:font="Wingdings" w:char="F071"/>
            </w:r>
            <w:r w:rsidRPr="00D80A82">
              <w:rPr>
                <w:rFonts w:ascii="Calibri" w:hAnsi="Calibri" w:cs="Calibri"/>
                <w:color w:val="000000" w:themeColor="text1"/>
                <w:lang w:val="es-ES"/>
              </w:rPr>
              <w:t xml:space="preserve"> </w:t>
            </w:r>
            <w:r w:rsidRPr="00D80A82">
              <w:rPr>
                <w:rFonts w:ascii="Calibri" w:hAnsi="Calibri" w:cs="Calibri"/>
                <w:vanish/>
                <w:color w:val="000000" w:themeColor="text1"/>
                <w:vertAlign w:val="superscript"/>
                <w:lang w:val="es-ES"/>
              </w:rPr>
              <w:t>2</w:t>
            </w:r>
            <w:r w:rsidRPr="00D80A82">
              <w:rPr>
                <w:rFonts w:ascii="Calibri" w:hAnsi="Calibri" w:cs="Calibri"/>
                <w:color w:val="000000" w:themeColor="text1"/>
                <w:lang w:val="es-ES"/>
              </w:rPr>
              <w:t>No</w:t>
            </w:r>
          </w:p>
        </w:tc>
      </w:tr>
      <w:tr w:rsidR="00DD3DF4" w:rsidRPr="00D80A82" w14:paraId="3CAFDBEC" w14:textId="77777777" w:rsidTr="001D5BDB">
        <w:tc>
          <w:tcPr>
            <w:tcW w:w="10456" w:type="dxa"/>
            <w:tcBorders>
              <w:top w:val="single" w:sz="4" w:space="0" w:color="auto"/>
              <w:left w:val="nil"/>
              <w:bottom w:val="single" w:sz="4" w:space="0" w:color="auto"/>
              <w:right w:val="nil"/>
            </w:tcBorders>
            <w:shd w:val="clear" w:color="auto" w:fill="auto"/>
          </w:tcPr>
          <w:p w14:paraId="3BA1791B" w14:textId="5C9A0AAF" w:rsidR="00DD3DF4" w:rsidRPr="00D80A82" w:rsidRDefault="00DD3DF4" w:rsidP="001D5BDB">
            <w:pPr>
              <w:pStyle w:val="Heading4"/>
              <w:spacing w:before="120" w:after="60"/>
              <w:rPr>
                <w:rFonts w:ascii="Calibri" w:hAnsi="Calibri" w:cs="Calibri"/>
                <w:color w:val="000000" w:themeColor="text1"/>
              </w:rPr>
            </w:pPr>
          </w:p>
        </w:tc>
      </w:tr>
      <w:tr w:rsidR="00DD3DF4" w:rsidRPr="00D80A82" w14:paraId="02DACF5B" w14:textId="77777777" w:rsidTr="001D5BDB">
        <w:tc>
          <w:tcPr>
            <w:tcW w:w="10456" w:type="dxa"/>
            <w:tcBorders>
              <w:top w:val="single" w:sz="4" w:space="0" w:color="auto"/>
              <w:bottom w:val="single" w:sz="4" w:space="0" w:color="auto"/>
            </w:tcBorders>
            <w:shd w:val="clear" w:color="auto" w:fill="auto"/>
          </w:tcPr>
          <w:p w14:paraId="4194C1C7" w14:textId="77777777" w:rsidR="00DD3DF4" w:rsidRPr="00D80A82" w:rsidRDefault="00DD3DF4" w:rsidP="001D5BDB">
            <w:pPr>
              <w:tabs>
                <w:tab w:val="center" w:pos="4820"/>
              </w:tabs>
              <w:rPr>
                <w:rFonts w:ascii="Calibri" w:hAnsi="Calibri" w:cs="Calibri"/>
                <w:color w:val="000000" w:themeColor="text1"/>
              </w:rPr>
            </w:pPr>
            <w:r>
              <w:rPr>
                <w:rFonts w:ascii="Calibri" w:hAnsi="Calibri" w:cs="Calibri"/>
                <w:b/>
                <w:color w:val="000000" w:themeColor="text1"/>
              </w:rPr>
              <w:t>2.5</w:t>
            </w:r>
            <w:r w:rsidRPr="00D80A82">
              <w:rPr>
                <w:rFonts w:ascii="Calibri" w:hAnsi="Calibri" w:cs="Calibri"/>
                <w:b/>
                <w:color w:val="000000" w:themeColor="text1"/>
              </w:rPr>
              <w:t>.</w:t>
            </w:r>
            <w:r w:rsidRPr="00D80A82">
              <w:rPr>
                <w:rFonts w:ascii="Calibri" w:hAnsi="Calibri" w:cs="Calibri"/>
                <w:b/>
                <w:vanish/>
                <w:color w:val="000000" w:themeColor="text1"/>
              </w:rPr>
              <w:t xml:space="preserve"> [COMO2] </w:t>
            </w:r>
            <w:proofErr w:type="gramStart"/>
            <w:r w:rsidRPr="00D80A82">
              <w:rPr>
                <w:rFonts w:ascii="Calibri" w:hAnsi="Calibri" w:cs="Calibri"/>
                <w:b/>
                <w:color w:val="000000" w:themeColor="text1"/>
              </w:rPr>
              <w:t>2</w:t>
            </w:r>
            <w:r w:rsidRPr="00D80A82">
              <w:rPr>
                <w:rFonts w:ascii="Calibri" w:hAnsi="Calibri" w:cs="Calibri"/>
                <w:color w:val="000000" w:themeColor="text1"/>
              </w:rPr>
              <w:t xml:space="preserve">  Has</w:t>
            </w:r>
            <w:proofErr w:type="gramEnd"/>
            <w:r w:rsidRPr="00D80A82">
              <w:rPr>
                <w:rFonts w:ascii="Calibri" w:hAnsi="Calibri" w:cs="Calibri"/>
                <w:color w:val="000000" w:themeColor="text1"/>
              </w:rPr>
              <w:t xml:space="preserve"> the patient ever been treated for heart failure?………………….………………</w:t>
            </w:r>
            <w:r w:rsidRPr="00D80A82">
              <w:rPr>
                <w:rFonts w:ascii="Calibri" w:hAnsi="Calibri" w:cs="Calibri"/>
                <w:color w:val="000000" w:themeColor="text1"/>
              </w:rPr>
              <w:sym w:font="Wingdings" w:char="F071"/>
            </w:r>
            <w:r w:rsidRPr="00D80A82">
              <w:rPr>
                <w:rFonts w:ascii="Calibri" w:hAnsi="Calibri" w:cs="Calibri"/>
                <w:color w:val="000000" w:themeColor="text1"/>
              </w:rPr>
              <w:t xml:space="preserve"> </w:t>
            </w:r>
            <w:r w:rsidRPr="00D80A82">
              <w:rPr>
                <w:rFonts w:ascii="Calibri" w:hAnsi="Calibri" w:cs="Calibri"/>
                <w:vanish/>
                <w:color w:val="000000" w:themeColor="text1"/>
                <w:vertAlign w:val="superscript"/>
                <w:lang w:val="es-ES"/>
              </w:rPr>
              <w:t>1</w:t>
            </w:r>
            <w:r w:rsidRPr="00D80A82">
              <w:rPr>
                <w:rFonts w:ascii="Calibri" w:hAnsi="Calibri" w:cs="Calibri"/>
                <w:color w:val="000000" w:themeColor="text1"/>
                <w:lang w:val="es-ES"/>
              </w:rPr>
              <w:t xml:space="preserve">Yes  </w:t>
            </w:r>
            <w:r w:rsidRPr="00D80A82">
              <w:rPr>
                <w:rFonts w:ascii="Calibri" w:hAnsi="Calibri" w:cs="Calibri"/>
                <w:color w:val="000000" w:themeColor="text1"/>
              </w:rPr>
              <w:sym w:font="Wingdings" w:char="F071"/>
            </w:r>
            <w:r w:rsidRPr="00D80A82">
              <w:rPr>
                <w:rFonts w:ascii="Calibri" w:hAnsi="Calibri" w:cs="Calibri"/>
                <w:color w:val="000000" w:themeColor="text1"/>
                <w:lang w:val="es-ES"/>
              </w:rPr>
              <w:t xml:space="preserve"> </w:t>
            </w:r>
            <w:r w:rsidRPr="00D80A82">
              <w:rPr>
                <w:rFonts w:ascii="Calibri" w:hAnsi="Calibri" w:cs="Calibri"/>
                <w:vanish/>
                <w:color w:val="000000" w:themeColor="text1"/>
                <w:vertAlign w:val="superscript"/>
                <w:lang w:val="es-ES"/>
              </w:rPr>
              <w:t>2</w:t>
            </w:r>
            <w:r w:rsidRPr="00D80A82">
              <w:rPr>
                <w:rFonts w:ascii="Calibri" w:hAnsi="Calibri" w:cs="Calibri"/>
                <w:color w:val="000000" w:themeColor="text1"/>
                <w:lang w:val="es-ES"/>
              </w:rPr>
              <w:t>No</w:t>
            </w:r>
          </w:p>
        </w:tc>
      </w:tr>
      <w:tr w:rsidR="00DD3DF4" w:rsidRPr="00D80A82" w14:paraId="154CE780" w14:textId="77777777" w:rsidTr="001D5BDB">
        <w:tc>
          <w:tcPr>
            <w:tcW w:w="10456" w:type="dxa"/>
            <w:tcBorders>
              <w:top w:val="single" w:sz="4" w:space="0" w:color="auto"/>
              <w:left w:val="nil"/>
              <w:bottom w:val="single" w:sz="4" w:space="0" w:color="auto"/>
              <w:right w:val="nil"/>
            </w:tcBorders>
            <w:shd w:val="clear" w:color="auto" w:fill="auto"/>
          </w:tcPr>
          <w:p w14:paraId="1F51844B" w14:textId="27C23B1C" w:rsidR="00DD3DF4" w:rsidRPr="00D80A82" w:rsidRDefault="00DD3DF4" w:rsidP="001D5BDB">
            <w:pPr>
              <w:pStyle w:val="Heading4"/>
              <w:spacing w:before="120" w:after="60"/>
              <w:rPr>
                <w:rFonts w:ascii="Calibri" w:hAnsi="Calibri" w:cs="Calibri"/>
                <w:color w:val="000000" w:themeColor="text1"/>
              </w:rPr>
            </w:pPr>
          </w:p>
        </w:tc>
      </w:tr>
      <w:tr w:rsidR="00DD3DF4" w:rsidRPr="00D80A82" w14:paraId="0AB77D62" w14:textId="77777777" w:rsidTr="001D5BDB">
        <w:tc>
          <w:tcPr>
            <w:tcW w:w="10456" w:type="dxa"/>
            <w:tcBorders>
              <w:top w:val="single" w:sz="4" w:space="0" w:color="auto"/>
              <w:bottom w:val="single" w:sz="4" w:space="0" w:color="auto"/>
            </w:tcBorders>
            <w:shd w:val="clear" w:color="auto" w:fill="auto"/>
          </w:tcPr>
          <w:p w14:paraId="4259D119" w14:textId="77777777" w:rsidR="00DD3DF4" w:rsidRPr="00D80A82" w:rsidRDefault="00DD3DF4" w:rsidP="001D5BDB">
            <w:pPr>
              <w:tabs>
                <w:tab w:val="center" w:pos="4820"/>
                <w:tab w:val="left" w:leader="dot" w:pos="8640"/>
                <w:tab w:val="left" w:pos="9540"/>
              </w:tabs>
              <w:rPr>
                <w:rFonts w:ascii="Calibri" w:hAnsi="Calibri" w:cs="Calibri"/>
                <w:color w:val="000000" w:themeColor="text1"/>
                <w:lang w:val="es-ES"/>
              </w:rPr>
            </w:pPr>
            <w:r>
              <w:rPr>
                <w:rFonts w:ascii="Calibri" w:hAnsi="Calibri" w:cs="Calibri"/>
                <w:b/>
                <w:color w:val="000000" w:themeColor="text1"/>
              </w:rPr>
              <w:t>2.5</w:t>
            </w:r>
            <w:r w:rsidRPr="00D80A82">
              <w:rPr>
                <w:rFonts w:ascii="Calibri" w:hAnsi="Calibri" w:cs="Calibri"/>
                <w:b/>
                <w:color w:val="000000" w:themeColor="text1"/>
              </w:rPr>
              <w:t>.3</w:t>
            </w:r>
            <w:r w:rsidRPr="00D80A82">
              <w:rPr>
                <w:rFonts w:ascii="Calibri" w:hAnsi="Calibri" w:cs="Calibri"/>
                <w:color w:val="000000" w:themeColor="text1"/>
              </w:rPr>
              <w:t xml:space="preserve"> Has the patient had an operation to unclog or bypass the arteries in their legs?.......</w:t>
            </w:r>
            <w:r w:rsidRPr="00D80A82">
              <w:rPr>
                <w:rFonts w:ascii="Calibri" w:hAnsi="Calibri" w:cs="Calibri"/>
                <w:color w:val="000000" w:themeColor="text1"/>
              </w:rPr>
              <w:sym w:font="Wingdings" w:char="F071"/>
            </w:r>
            <w:r w:rsidRPr="00D80A82">
              <w:rPr>
                <w:rFonts w:ascii="Calibri" w:hAnsi="Calibri" w:cs="Calibri"/>
                <w:vanish/>
                <w:color w:val="000000" w:themeColor="text1"/>
                <w:vertAlign w:val="superscript"/>
                <w:lang w:val="en-CA"/>
              </w:rPr>
              <w:t>1</w:t>
            </w:r>
            <w:r w:rsidRPr="00D80A82">
              <w:rPr>
                <w:rFonts w:ascii="Calibri" w:hAnsi="Calibri" w:cs="Calibri"/>
                <w:color w:val="000000" w:themeColor="text1"/>
                <w:lang w:val="es-ES"/>
              </w:rPr>
              <w:t xml:space="preserve">Yes  </w:t>
            </w:r>
            <w:r w:rsidRPr="00D80A82">
              <w:rPr>
                <w:rFonts w:ascii="Calibri" w:hAnsi="Calibri" w:cs="Calibri"/>
                <w:color w:val="000000" w:themeColor="text1"/>
              </w:rPr>
              <w:sym w:font="Wingdings" w:char="F071"/>
            </w:r>
            <w:r w:rsidRPr="00D80A82">
              <w:rPr>
                <w:rFonts w:ascii="Calibri" w:hAnsi="Calibri" w:cs="Calibri"/>
                <w:color w:val="000000" w:themeColor="text1"/>
                <w:lang w:val="es-ES"/>
              </w:rPr>
              <w:t xml:space="preserve"> </w:t>
            </w:r>
            <w:r w:rsidRPr="00D80A82">
              <w:rPr>
                <w:rFonts w:ascii="Calibri" w:hAnsi="Calibri" w:cs="Calibri"/>
                <w:vanish/>
                <w:color w:val="000000" w:themeColor="text1"/>
                <w:vertAlign w:val="superscript"/>
                <w:lang w:val="es-ES"/>
              </w:rPr>
              <w:t>2</w:t>
            </w:r>
            <w:r w:rsidRPr="00D80A82">
              <w:rPr>
                <w:rFonts w:ascii="Calibri" w:hAnsi="Calibri" w:cs="Calibri"/>
                <w:color w:val="000000" w:themeColor="text1"/>
                <w:lang w:val="es-ES"/>
              </w:rPr>
              <w:t>No</w:t>
            </w:r>
          </w:p>
        </w:tc>
      </w:tr>
      <w:tr w:rsidR="00DD3DF4" w:rsidRPr="00D80A82" w14:paraId="2984C7A3" w14:textId="77777777" w:rsidTr="001D5BDB">
        <w:tc>
          <w:tcPr>
            <w:tcW w:w="10456" w:type="dxa"/>
            <w:tcBorders>
              <w:top w:val="single" w:sz="4" w:space="0" w:color="auto"/>
              <w:left w:val="nil"/>
              <w:bottom w:val="single" w:sz="4" w:space="0" w:color="auto"/>
              <w:right w:val="nil"/>
            </w:tcBorders>
            <w:shd w:val="clear" w:color="auto" w:fill="auto"/>
          </w:tcPr>
          <w:p w14:paraId="3C51CF26" w14:textId="302A4810" w:rsidR="00DD3DF4" w:rsidRPr="00D80A82" w:rsidRDefault="00DD3DF4" w:rsidP="001D5BDB">
            <w:pPr>
              <w:pStyle w:val="Heading4"/>
              <w:spacing w:before="120" w:after="60"/>
              <w:rPr>
                <w:rFonts w:ascii="Calibri" w:hAnsi="Calibri" w:cs="Calibri"/>
                <w:color w:val="000000" w:themeColor="text1"/>
              </w:rPr>
            </w:pPr>
          </w:p>
        </w:tc>
      </w:tr>
      <w:tr w:rsidR="00DD3DF4" w:rsidRPr="00D80A82" w14:paraId="16EAB04F" w14:textId="77777777" w:rsidTr="001D5BDB">
        <w:tc>
          <w:tcPr>
            <w:tcW w:w="10456" w:type="dxa"/>
            <w:tcBorders>
              <w:top w:val="single" w:sz="4" w:space="0" w:color="auto"/>
              <w:bottom w:val="single" w:sz="4" w:space="0" w:color="auto"/>
            </w:tcBorders>
            <w:shd w:val="clear" w:color="auto" w:fill="auto"/>
          </w:tcPr>
          <w:p w14:paraId="65EB8218" w14:textId="77777777" w:rsidR="00DD3DF4" w:rsidRPr="00D80A82" w:rsidRDefault="00DD3DF4" w:rsidP="001D5BDB">
            <w:pPr>
              <w:rPr>
                <w:rFonts w:ascii="Calibri" w:hAnsi="Calibri" w:cs="Calibri"/>
                <w:color w:val="000000" w:themeColor="text1"/>
              </w:rPr>
            </w:pPr>
            <w:r>
              <w:rPr>
                <w:rFonts w:ascii="Calibri" w:hAnsi="Calibri" w:cs="Calibri"/>
                <w:b/>
                <w:color w:val="000000" w:themeColor="text1"/>
              </w:rPr>
              <w:t>2.5</w:t>
            </w:r>
            <w:r w:rsidRPr="00D80A82">
              <w:rPr>
                <w:rFonts w:ascii="Calibri" w:hAnsi="Calibri" w:cs="Calibri"/>
                <w:b/>
                <w:color w:val="000000" w:themeColor="text1"/>
              </w:rPr>
              <w:t>.</w:t>
            </w:r>
            <w:r w:rsidRPr="00D80A82">
              <w:rPr>
                <w:rFonts w:ascii="Calibri" w:hAnsi="Calibri" w:cs="Calibri"/>
                <w:b/>
                <w:vanish/>
                <w:color w:val="000000" w:themeColor="text1"/>
              </w:rPr>
              <w:t xml:space="preserve"> [COMO4] </w:t>
            </w:r>
            <w:r w:rsidRPr="00D80A82">
              <w:rPr>
                <w:rFonts w:ascii="Calibri" w:hAnsi="Calibri" w:cs="Calibri"/>
                <w:b/>
                <w:color w:val="000000" w:themeColor="text1"/>
              </w:rPr>
              <w:t>4</w:t>
            </w:r>
            <w:r w:rsidRPr="00D80A82">
              <w:rPr>
                <w:rFonts w:ascii="Calibri" w:hAnsi="Calibri" w:cs="Calibri"/>
                <w:color w:val="000000" w:themeColor="text1"/>
              </w:rPr>
              <w:t>.  Has the patient had a stroke, cerebrovascular accident, blood clot or bleeding in the brain, or transient ischemic attack (TIA)? …………………………………………………………………………</w:t>
            </w:r>
            <w:r w:rsidRPr="00D80A82">
              <w:rPr>
                <w:rFonts w:ascii="Calibri" w:hAnsi="Calibri" w:cs="Calibri"/>
                <w:color w:val="000000" w:themeColor="text1"/>
              </w:rPr>
              <w:sym w:font="Wingdings" w:char="F071"/>
            </w:r>
            <w:r w:rsidRPr="00D80A82">
              <w:rPr>
                <w:rFonts w:ascii="Calibri" w:hAnsi="Calibri" w:cs="Calibri"/>
                <w:vanish/>
                <w:color w:val="000000" w:themeColor="text1"/>
                <w:vertAlign w:val="superscript"/>
                <w:lang w:val="en-CA"/>
              </w:rPr>
              <w:t>1</w:t>
            </w:r>
            <w:r w:rsidRPr="00D80A82">
              <w:rPr>
                <w:rFonts w:ascii="Calibri" w:hAnsi="Calibri" w:cs="Calibri"/>
                <w:color w:val="000000" w:themeColor="text1"/>
                <w:lang w:val="es-ES"/>
              </w:rPr>
              <w:t xml:space="preserve">Yes  </w:t>
            </w:r>
            <w:r w:rsidRPr="00D80A82">
              <w:rPr>
                <w:rFonts w:ascii="Calibri" w:hAnsi="Calibri" w:cs="Calibri"/>
                <w:color w:val="000000" w:themeColor="text1"/>
              </w:rPr>
              <w:sym w:font="Wingdings" w:char="F071"/>
            </w:r>
            <w:r w:rsidRPr="00D80A82">
              <w:rPr>
                <w:rFonts w:ascii="Calibri" w:hAnsi="Calibri" w:cs="Calibri"/>
                <w:color w:val="000000" w:themeColor="text1"/>
                <w:lang w:val="es-ES"/>
              </w:rPr>
              <w:t xml:space="preserve"> </w:t>
            </w:r>
            <w:r w:rsidRPr="00D80A82">
              <w:rPr>
                <w:rFonts w:ascii="Calibri" w:hAnsi="Calibri" w:cs="Calibri"/>
                <w:vanish/>
                <w:color w:val="000000" w:themeColor="text1"/>
                <w:vertAlign w:val="superscript"/>
                <w:lang w:val="es-ES"/>
              </w:rPr>
              <w:t>2</w:t>
            </w:r>
            <w:r w:rsidRPr="00D80A82">
              <w:rPr>
                <w:rFonts w:ascii="Calibri" w:hAnsi="Calibri" w:cs="Calibri"/>
                <w:color w:val="000000" w:themeColor="text1"/>
                <w:lang w:val="es-ES"/>
              </w:rPr>
              <w:t>No</w:t>
            </w:r>
          </w:p>
        </w:tc>
      </w:tr>
      <w:tr w:rsidR="00DD3DF4" w:rsidRPr="00D80A82" w14:paraId="28ED4AB0" w14:textId="77777777" w:rsidTr="001D5BDB">
        <w:tc>
          <w:tcPr>
            <w:tcW w:w="10456" w:type="dxa"/>
            <w:tcBorders>
              <w:top w:val="single" w:sz="4" w:space="0" w:color="auto"/>
              <w:left w:val="nil"/>
              <w:bottom w:val="single" w:sz="4" w:space="0" w:color="auto"/>
              <w:right w:val="nil"/>
            </w:tcBorders>
            <w:shd w:val="clear" w:color="auto" w:fill="auto"/>
          </w:tcPr>
          <w:p w14:paraId="447A7528" w14:textId="1094662A" w:rsidR="00DD3DF4" w:rsidRPr="00D80A82" w:rsidRDefault="00DD3DF4" w:rsidP="001D5BDB">
            <w:pPr>
              <w:pStyle w:val="Heading4"/>
              <w:spacing w:before="120" w:after="60"/>
              <w:rPr>
                <w:rFonts w:ascii="Calibri" w:hAnsi="Calibri" w:cs="Calibri"/>
                <w:color w:val="000000" w:themeColor="text1"/>
              </w:rPr>
            </w:pPr>
          </w:p>
        </w:tc>
      </w:tr>
      <w:tr w:rsidR="00DD3DF4" w:rsidRPr="00D80A82" w14:paraId="4E22C8E5" w14:textId="77777777" w:rsidTr="001D5BDB">
        <w:tc>
          <w:tcPr>
            <w:tcW w:w="10456" w:type="dxa"/>
            <w:tcBorders>
              <w:top w:val="single" w:sz="4" w:space="0" w:color="auto"/>
              <w:bottom w:val="single" w:sz="4" w:space="0" w:color="auto"/>
            </w:tcBorders>
            <w:shd w:val="clear" w:color="auto" w:fill="auto"/>
          </w:tcPr>
          <w:p w14:paraId="3256FC88" w14:textId="77777777" w:rsidR="00DD3DF4" w:rsidRPr="00D80A82" w:rsidRDefault="00DD3DF4" w:rsidP="001D5BDB">
            <w:pPr>
              <w:rPr>
                <w:rFonts w:ascii="Calibri" w:hAnsi="Calibri" w:cs="Calibri"/>
                <w:color w:val="000000" w:themeColor="text1"/>
              </w:rPr>
            </w:pPr>
            <w:r>
              <w:rPr>
                <w:rFonts w:ascii="Calibri" w:hAnsi="Calibri" w:cs="Calibri"/>
                <w:b/>
                <w:color w:val="000000" w:themeColor="text1"/>
              </w:rPr>
              <w:t>2.5</w:t>
            </w:r>
            <w:r w:rsidRPr="00D80A82">
              <w:rPr>
                <w:rFonts w:ascii="Calibri" w:hAnsi="Calibri" w:cs="Calibri"/>
                <w:b/>
                <w:color w:val="000000" w:themeColor="text1"/>
              </w:rPr>
              <w:t>.5.</w:t>
            </w:r>
            <w:r w:rsidRPr="00D80A82">
              <w:rPr>
                <w:rFonts w:ascii="Calibri" w:hAnsi="Calibri" w:cs="Calibri"/>
                <w:color w:val="000000" w:themeColor="text1"/>
              </w:rPr>
              <w:t xml:space="preserve">  Has the patient had difficulty moving an arm or leg </w:t>
            </w:r>
            <w:proofErr w:type="gramStart"/>
            <w:r w:rsidRPr="00D80A82">
              <w:rPr>
                <w:rFonts w:ascii="Calibri" w:hAnsi="Calibri" w:cs="Calibri"/>
                <w:color w:val="000000" w:themeColor="text1"/>
              </w:rPr>
              <w:t>as a result of</w:t>
            </w:r>
            <w:proofErr w:type="gramEnd"/>
            <w:r w:rsidRPr="00D80A82">
              <w:rPr>
                <w:rFonts w:ascii="Calibri" w:hAnsi="Calibri" w:cs="Calibri"/>
                <w:color w:val="000000" w:themeColor="text1"/>
              </w:rPr>
              <w:t xml:space="preserve"> the stroke or cerebrovascular accident? …………………………………………………………………………………………</w:t>
            </w:r>
            <w:proofErr w:type="gramStart"/>
            <w:r w:rsidRPr="00D80A82">
              <w:rPr>
                <w:rFonts w:ascii="Calibri" w:hAnsi="Calibri" w:cs="Calibri"/>
                <w:color w:val="000000" w:themeColor="text1"/>
              </w:rPr>
              <w:t>…..</w:t>
            </w:r>
            <w:proofErr w:type="gramEnd"/>
            <w:r w:rsidRPr="00D80A82">
              <w:rPr>
                <w:rFonts w:ascii="Calibri" w:hAnsi="Calibri" w:cs="Calibri"/>
                <w:color w:val="000000" w:themeColor="text1"/>
              </w:rPr>
              <w:t>….………..</w:t>
            </w:r>
            <w:r w:rsidRPr="00D80A82">
              <w:rPr>
                <w:rFonts w:ascii="Calibri" w:hAnsi="Calibri" w:cs="Calibri"/>
                <w:color w:val="000000" w:themeColor="text1"/>
              </w:rPr>
              <w:sym w:font="Wingdings" w:char="F071"/>
            </w:r>
            <w:r w:rsidRPr="00D80A82">
              <w:rPr>
                <w:rFonts w:ascii="Calibri" w:hAnsi="Calibri" w:cs="Calibri"/>
                <w:vanish/>
                <w:color w:val="000000" w:themeColor="text1"/>
                <w:vertAlign w:val="superscript"/>
                <w:lang w:val="en-CA"/>
              </w:rPr>
              <w:t>1</w:t>
            </w:r>
            <w:r w:rsidRPr="00D80A82">
              <w:rPr>
                <w:rFonts w:ascii="Calibri" w:hAnsi="Calibri" w:cs="Calibri"/>
                <w:color w:val="000000" w:themeColor="text1"/>
                <w:lang w:val="es-ES"/>
              </w:rPr>
              <w:t xml:space="preserve">Yes  </w:t>
            </w:r>
            <w:r w:rsidRPr="00D80A82">
              <w:rPr>
                <w:rFonts w:ascii="Calibri" w:hAnsi="Calibri" w:cs="Calibri"/>
                <w:color w:val="000000" w:themeColor="text1"/>
              </w:rPr>
              <w:sym w:font="Wingdings" w:char="F071"/>
            </w:r>
            <w:r w:rsidRPr="00D80A82">
              <w:rPr>
                <w:rFonts w:ascii="Calibri" w:hAnsi="Calibri" w:cs="Calibri"/>
                <w:color w:val="000000" w:themeColor="text1"/>
                <w:lang w:val="es-ES"/>
              </w:rPr>
              <w:t xml:space="preserve"> </w:t>
            </w:r>
            <w:r w:rsidRPr="00D80A82">
              <w:rPr>
                <w:rFonts w:ascii="Calibri" w:hAnsi="Calibri" w:cs="Calibri"/>
                <w:vanish/>
                <w:color w:val="000000" w:themeColor="text1"/>
                <w:vertAlign w:val="superscript"/>
                <w:lang w:val="es-ES"/>
              </w:rPr>
              <w:t>2</w:t>
            </w:r>
            <w:r w:rsidRPr="00D80A82">
              <w:rPr>
                <w:rFonts w:ascii="Calibri" w:hAnsi="Calibri" w:cs="Calibri"/>
                <w:color w:val="000000" w:themeColor="text1"/>
                <w:lang w:val="es-ES"/>
              </w:rPr>
              <w:t>No</w:t>
            </w:r>
          </w:p>
        </w:tc>
      </w:tr>
      <w:tr w:rsidR="00DD3DF4" w:rsidRPr="00D80A82" w14:paraId="394A99EF" w14:textId="77777777" w:rsidTr="001D5BDB">
        <w:tc>
          <w:tcPr>
            <w:tcW w:w="10456" w:type="dxa"/>
            <w:tcBorders>
              <w:top w:val="single" w:sz="4" w:space="0" w:color="auto"/>
              <w:left w:val="nil"/>
              <w:bottom w:val="single" w:sz="4" w:space="0" w:color="auto"/>
              <w:right w:val="nil"/>
            </w:tcBorders>
            <w:shd w:val="clear" w:color="auto" w:fill="auto"/>
          </w:tcPr>
          <w:p w14:paraId="2781CAB7" w14:textId="42C6A7CC" w:rsidR="00DD3DF4" w:rsidRPr="00D80A82" w:rsidRDefault="00DD3DF4" w:rsidP="001D5BDB">
            <w:pPr>
              <w:pStyle w:val="Heading4"/>
              <w:spacing w:before="120" w:after="60"/>
              <w:rPr>
                <w:rFonts w:ascii="Calibri" w:hAnsi="Calibri" w:cs="Calibri"/>
                <w:color w:val="000000" w:themeColor="text1"/>
              </w:rPr>
            </w:pPr>
          </w:p>
        </w:tc>
      </w:tr>
      <w:tr w:rsidR="00DD3DF4" w:rsidRPr="00D80A82" w14:paraId="51BE5649" w14:textId="77777777" w:rsidTr="001D5BDB">
        <w:tc>
          <w:tcPr>
            <w:tcW w:w="10456" w:type="dxa"/>
            <w:tcBorders>
              <w:top w:val="single" w:sz="4" w:space="0" w:color="auto"/>
              <w:bottom w:val="single" w:sz="4" w:space="0" w:color="auto"/>
            </w:tcBorders>
            <w:shd w:val="clear" w:color="auto" w:fill="auto"/>
          </w:tcPr>
          <w:p w14:paraId="7E003C4A" w14:textId="77777777" w:rsidR="00DD3DF4" w:rsidRPr="00D80A82" w:rsidRDefault="00DD3DF4" w:rsidP="001D5BDB">
            <w:pPr>
              <w:pStyle w:val="Footer"/>
              <w:tabs>
                <w:tab w:val="left" w:leader="dot" w:pos="8640"/>
                <w:tab w:val="left" w:pos="9540"/>
              </w:tabs>
              <w:rPr>
                <w:rFonts w:ascii="Calibri" w:hAnsi="Calibri" w:cs="Calibri"/>
                <w:color w:val="000000" w:themeColor="text1"/>
              </w:rPr>
            </w:pPr>
            <w:proofErr w:type="gramStart"/>
            <w:r>
              <w:rPr>
                <w:rFonts w:ascii="Calibri" w:hAnsi="Calibri" w:cs="Calibri"/>
                <w:b/>
                <w:color w:val="000000" w:themeColor="text1"/>
              </w:rPr>
              <w:t>2.5</w:t>
            </w:r>
            <w:r w:rsidRPr="00D80A82">
              <w:rPr>
                <w:rFonts w:ascii="Calibri" w:hAnsi="Calibri" w:cs="Calibri"/>
                <w:b/>
                <w:color w:val="000000" w:themeColor="text1"/>
              </w:rPr>
              <w:t>.6</w:t>
            </w:r>
            <w:r w:rsidRPr="00D80A82">
              <w:rPr>
                <w:rFonts w:ascii="Calibri" w:hAnsi="Calibri" w:cs="Calibri"/>
                <w:color w:val="000000" w:themeColor="text1"/>
              </w:rPr>
              <w:t xml:space="preserve">  Does</w:t>
            </w:r>
            <w:proofErr w:type="gramEnd"/>
            <w:r w:rsidRPr="00D80A82">
              <w:rPr>
                <w:rFonts w:ascii="Calibri" w:hAnsi="Calibri" w:cs="Calibri"/>
                <w:color w:val="000000" w:themeColor="text1"/>
              </w:rPr>
              <w:t xml:space="preserve"> the patient have asthma? …………………………………………………….…………</w:t>
            </w:r>
            <w:r w:rsidRPr="00D80A82">
              <w:rPr>
                <w:rFonts w:ascii="Calibri" w:hAnsi="Calibri" w:cs="Calibri"/>
                <w:color w:val="000000" w:themeColor="text1"/>
              </w:rPr>
              <w:sym w:font="Wingdings" w:char="F071"/>
            </w:r>
            <w:r w:rsidRPr="00D80A82">
              <w:rPr>
                <w:rFonts w:ascii="Calibri" w:hAnsi="Calibri" w:cs="Calibri"/>
                <w:color w:val="000000" w:themeColor="text1"/>
              </w:rPr>
              <w:t xml:space="preserve"> </w:t>
            </w:r>
            <w:r w:rsidRPr="00D80A82">
              <w:rPr>
                <w:rFonts w:ascii="Calibri" w:hAnsi="Calibri" w:cs="Calibri"/>
                <w:vanish/>
                <w:color w:val="000000" w:themeColor="text1"/>
                <w:vertAlign w:val="superscript"/>
              </w:rPr>
              <w:t>1</w:t>
            </w:r>
            <w:r w:rsidRPr="00D80A82">
              <w:rPr>
                <w:rFonts w:ascii="Calibri" w:hAnsi="Calibri" w:cs="Calibri"/>
                <w:color w:val="000000" w:themeColor="text1"/>
              </w:rPr>
              <w:t xml:space="preserve">Yes  </w:t>
            </w:r>
            <w:r w:rsidRPr="00D80A82">
              <w:rPr>
                <w:rFonts w:ascii="Calibri" w:hAnsi="Calibri" w:cs="Calibri"/>
                <w:color w:val="000000" w:themeColor="text1"/>
              </w:rPr>
              <w:sym w:font="Wingdings" w:char="F071"/>
            </w:r>
            <w:r w:rsidRPr="00D80A82">
              <w:rPr>
                <w:rFonts w:ascii="Calibri" w:hAnsi="Calibri" w:cs="Calibri"/>
                <w:color w:val="000000" w:themeColor="text1"/>
              </w:rPr>
              <w:t xml:space="preserve"> </w:t>
            </w:r>
            <w:r w:rsidRPr="00D80A82">
              <w:rPr>
                <w:rFonts w:ascii="Calibri" w:hAnsi="Calibri" w:cs="Calibri"/>
                <w:vanish/>
                <w:color w:val="000000" w:themeColor="text1"/>
                <w:vertAlign w:val="superscript"/>
              </w:rPr>
              <w:t>2</w:t>
            </w:r>
            <w:r w:rsidRPr="00D80A82">
              <w:rPr>
                <w:rFonts w:ascii="Calibri" w:hAnsi="Calibri" w:cs="Calibri"/>
                <w:color w:val="000000" w:themeColor="text1"/>
              </w:rPr>
              <w:t>No</w:t>
            </w:r>
          </w:p>
          <w:p w14:paraId="6A15D43F" w14:textId="77777777" w:rsidR="00DD3DF4" w:rsidRPr="00D80A82" w:rsidRDefault="00DD3DF4" w:rsidP="001D5BDB">
            <w:pPr>
              <w:tabs>
                <w:tab w:val="left" w:pos="360"/>
              </w:tabs>
              <w:ind w:left="270"/>
              <w:rPr>
                <w:rFonts w:ascii="Calibri" w:hAnsi="Calibri" w:cs="Calibri"/>
                <w:color w:val="000000" w:themeColor="text1"/>
              </w:rPr>
            </w:pPr>
            <w:r w:rsidRPr="00D80A82">
              <w:rPr>
                <w:rFonts w:ascii="Calibri" w:hAnsi="Calibri" w:cs="Calibri"/>
                <w:b/>
                <w:color w:val="000000" w:themeColor="text1"/>
              </w:rPr>
              <w:t>IF YES</w:t>
            </w:r>
            <w:r w:rsidRPr="00D80A82">
              <w:rPr>
                <w:rFonts w:ascii="Calibri" w:hAnsi="Calibri" w:cs="Calibri"/>
                <w:color w:val="000000" w:themeColor="text1"/>
              </w:rPr>
              <w:t xml:space="preserve"> </w:t>
            </w:r>
            <w:r w:rsidRPr="00D80A82">
              <w:rPr>
                <w:rFonts w:ascii="Calibri" w:hAnsi="Calibri" w:cs="Calibri"/>
                <w:color w:val="000000" w:themeColor="text1"/>
              </w:rPr>
              <w:sym w:font="Wingdings" w:char="F0D8"/>
            </w:r>
            <w:r w:rsidRPr="00D80A82">
              <w:rPr>
                <w:rFonts w:ascii="Calibri" w:hAnsi="Calibri" w:cs="Calibri"/>
                <w:color w:val="000000" w:themeColor="text1"/>
              </w:rPr>
              <w:t xml:space="preserve"> </w:t>
            </w:r>
            <w:proofErr w:type="gramStart"/>
            <w:r>
              <w:rPr>
                <w:rFonts w:ascii="Calibri" w:hAnsi="Calibri" w:cs="Calibri"/>
                <w:b/>
                <w:color w:val="000000" w:themeColor="text1"/>
              </w:rPr>
              <w:t>2.5</w:t>
            </w:r>
            <w:r w:rsidRPr="00D80A82">
              <w:rPr>
                <w:rFonts w:ascii="Calibri" w:hAnsi="Calibri" w:cs="Calibri"/>
                <w:b/>
                <w:color w:val="000000" w:themeColor="text1"/>
              </w:rPr>
              <w:t>.6.a</w:t>
            </w:r>
            <w:r w:rsidRPr="00D80A82">
              <w:rPr>
                <w:rFonts w:ascii="Calibri" w:hAnsi="Calibri" w:cs="Calibri"/>
                <w:color w:val="000000" w:themeColor="text1"/>
              </w:rPr>
              <w:t xml:space="preserve">  Do</w:t>
            </w:r>
            <w:proofErr w:type="gramEnd"/>
            <w:r w:rsidRPr="00D80A82">
              <w:rPr>
                <w:rFonts w:ascii="Calibri" w:hAnsi="Calibri" w:cs="Calibri"/>
                <w:color w:val="000000" w:themeColor="text1"/>
              </w:rPr>
              <w:t xml:space="preserve"> they take medicines for your asthma?</w:t>
            </w:r>
          </w:p>
          <w:p w14:paraId="627C6E58" w14:textId="77777777" w:rsidR="00DD3DF4" w:rsidRPr="00D80A82" w:rsidRDefault="00DD3DF4" w:rsidP="001D5BDB">
            <w:pPr>
              <w:pStyle w:val="Footer"/>
              <w:tabs>
                <w:tab w:val="left" w:pos="1440"/>
              </w:tabs>
              <w:rPr>
                <w:rFonts w:ascii="Calibri" w:hAnsi="Calibri" w:cs="Calibri"/>
                <w:color w:val="000000" w:themeColor="text1"/>
              </w:rPr>
            </w:pPr>
            <w:r w:rsidRPr="00D80A82">
              <w:rPr>
                <w:rFonts w:ascii="Calibri" w:hAnsi="Calibri" w:cs="Calibri"/>
                <w:color w:val="000000" w:themeColor="text1"/>
              </w:rPr>
              <w:tab/>
            </w:r>
            <w:r w:rsidRPr="00D80A82">
              <w:rPr>
                <w:rFonts w:ascii="Calibri" w:hAnsi="Calibri" w:cs="Calibri"/>
                <w:color w:val="000000" w:themeColor="text1"/>
              </w:rPr>
              <w:sym w:font="Wingdings" w:char="F071"/>
            </w:r>
            <w:r w:rsidRPr="00D80A82">
              <w:rPr>
                <w:rFonts w:ascii="Calibri" w:hAnsi="Calibri" w:cs="Calibri"/>
                <w:color w:val="000000" w:themeColor="text1"/>
              </w:rPr>
              <w:t xml:space="preserve">  </w:t>
            </w:r>
            <w:r w:rsidRPr="00D80A82">
              <w:rPr>
                <w:rFonts w:ascii="Calibri" w:hAnsi="Calibri" w:cs="Calibri"/>
                <w:vanish/>
                <w:color w:val="000000" w:themeColor="text1"/>
                <w:vertAlign w:val="superscript"/>
              </w:rPr>
              <w:t>1</w:t>
            </w:r>
            <w:r w:rsidRPr="00D80A82">
              <w:rPr>
                <w:rFonts w:ascii="Calibri" w:hAnsi="Calibri" w:cs="Calibri"/>
                <w:color w:val="000000" w:themeColor="text1"/>
              </w:rPr>
              <w:t>No</w:t>
            </w:r>
          </w:p>
          <w:p w14:paraId="5AA210AA" w14:textId="77777777" w:rsidR="00DD3DF4" w:rsidRPr="00D80A82" w:rsidRDefault="00DD3DF4" w:rsidP="001D5BDB">
            <w:pPr>
              <w:tabs>
                <w:tab w:val="left" w:pos="1440"/>
              </w:tabs>
              <w:rPr>
                <w:rFonts w:ascii="Calibri" w:hAnsi="Calibri" w:cs="Calibri"/>
                <w:color w:val="000000" w:themeColor="text1"/>
              </w:rPr>
            </w:pPr>
            <w:r w:rsidRPr="00D80A82">
              <w:rPr>
                <w:rFonts w:ascii="Calibri" w:hAnsi="Calibri" w:cs="Calibri"/>
                <w:color w:val="000000" w:themeColor="text1"/>
              </w:rPr>
              <w:tab/>
            </w:r>
            <w:r w:rsidRPr="00D80A82">
              <w:rPr>
                <w:rFonts w:ascii="Calibri" w:hAnsi="Calibri" w:cs="Calibri"/>
                <w:color w:val="000000" w:themeColor="text1"/>
              </w:rPr>
              <w:sym w:font="Wingdings" w:char="F071"/>
            </w:r>
            <w:r w:rsidRPr="00D80A82">
              <w:rPr>
                <w:rFonts w:ascii="Calibri" w:hAnsi="Calibri" w:cs="Calibri"/>
                <w:color w:val="000000" w:themeColor="text1"/>
              </w:rPr>
              <w:t xml:space="preserve">  </w:t>
            </w:r>
            <w:r w:rsidRPr="00D80A82">
              <w:rPr>
                <w:rFonts w:ascii="Calibri" w:hAnsi="Calibri" w:cs="Calibri"/>
                <w:vanish/>
                <w:color w:val="000000" w:themeColor="text1"/>
                <w:vertAlign w:val="superscript"/>
              </w:rPr>
              <w:t>2</w:t>
            </w:r>
            <w:r w:rsidRPr="00D80A82">
              <w:rPr>
                <w:rFonts w:ascii="Calibri" w:hAnsi="Calibri" w:cs="Calibri"/>
                <w:color w:val="000000" w:themeColor="text1"/>
              </w:rPr>
              <w:t>Yes, only with flare-ups with the asthma</w:t>
            </w:r>
          </w:p>
          <w:p w14:paraId="16663CC7" w14:textId="77777777" w:rsidR="00DD3DF4" w:rsidRPr="00D80A82" w:rsidRDefault="00DD3DF4" w:rsidP="001D5BDB">
            <w:pPr>
              <w:tabs>
                <w:tab w:val="left" w:pos="1440"/>
              </w:tabs>
              <w:rPr>
                <w:rFonts w:ascii="Calibri" w:hAnsi="Calibri" w:cs="Calibri"/>
                <w:color w:val="000000" w:themeColor="text1"/>
              </w:rPr>
            </w:pPr>
            <w:r w:rsidRPr="00D80A82">
              <w:rPr>
                <w:rFonts w:ascii="Calibri" w:hAnsi="Calibri" w:cs="Calibri"/>
                <w:color w:val="000000" w:themeColor="text1"/>
              </w:rPr>
              <w:tab/>
            </w:r>
            <w:r w:rsidRPr="00D80A82">
              <w:rPr>
                <w:rFonts w:ascii="Calibri" w:hAnsi="Calibri" w:cs="Calibri"/>
                <w:color w:val="000000" w:themeColor="text1"/>
              </w:rPr>
              <w:sym w:font="Wingdings" w:char="F071"/>
            </w:r>
            <w:r w:rsidRPr="00D80A82">
              <w:rPr>
                <w:rFonts w:ascii="Calibri" w:hAnsi="Calibri" w:cs="Calibri"/>
                <w:color w:val="000000" w:themeColor="text1"/>
              </w:rPr>
              <w:t xml:space="preserve">  </w:t>
            </w:r>
            <w:r w:rsidRPr="00D80A82">
              <w:rPr>
                <w:rFonts w:ascii="Calibri" w:hAnsi="Calibri" w:cs="Calibri"/>
                <w:vanish/>
                <w:color w:val="000000" w:themeColor="text1"/>
                <w:vertAlign w:val="superscript"/>
              </w:rPr>
              <w:t>3</w:t>
            </w:r>
            <w:r w:rsidRPr="00D80A82">
              <w:rPr>
                <w:rFonts w:ascii="Calibri" w:hAnsi="Calibri" w:cs="Calibri"/>
                <w:color w:val="000000" w:themeColor="text1"/>
              </w:rPr>
              <w:t>Yes, medicines regularly, even when not having flare-ups</w:t>
            </w:r>
          </w:p>
          <w:p w14:paraId="6B364ACC" w14:textId="77777777" w:rsidR="00DD3DF4" w:rsidRPr="00D80A82" w:rsidRDefault="00DD3DF4" w:rsidP="001D5BDB">
            <w:pPr>
              <w:tabs>
                <w:tab w:val="left" w:leader="dot" w:pos="8640"/>
                <w:tab w:val="left" w:pos="9540"/>
              </w:tabs>
              <w:rPr>
                <w:rFonts w:ascii="Calibri" w:hAnsi="Calibri" w:cs="Calibri"/>
                <w:color w:val="000000" w:themeColor="text1"/>
              </w:rPr>
            </w:pPr>
            <w:r>
              <w:rPr>
                <w:rFonts w:ascii="Calibri" w:hAnsi="Calibri" w:cs="Calibri"/>
                <w:b/>
                <w:color w:val="000000" w:themeColor="text1"/>
              </w:rPr>
              <w:t>2.5</w:t>
            </w:r>
            <w:r w:rsidRPr="00D80A82">
              <w:rPr>
                <w:rFonts w:ascii="Calibri" w:hAnsi="Calibri" w:cs="Calibri"/>
                <w:b/>
                <w:color w:val="000000" w:themeColor="text1"/>
              </w:rPr>
              <w:t>.7.</w:t>
            </w:r>
            <w:r w:rsidRPr="00D80A82">
              <w:rPr>
                <w:rFonts w:ascii="Calibri" w:hAnsi="Calibri" w:cs="Calibri"/>
                <w:color w:val="000000" w:themeColor="text1"/>
              </w:rPr>
              <w:t xml:space="preserve">  Does the patient have emphysema, chronic bronchitis, or chronic obstructive lung disease?..................................................................................................................</w:t>
            </w:r>
            <w:r w:rsidRPr="00D80A82">
              <w:rPr>
                <w:rFonts w:ascii="Calibri" w:hAnsi="Calibri" w:cs="Calibri"/>
                <w:color w:val="000000" w:themeColor="text1"/>
              </w:rPr>
              <w:sym w:font="Wingdings" w:char="F071"/>
            </w:r>
            <w:r w:rsidRPr="00D80A82">
              <w:rPr>
                <w:rFonts w:ascii="Calibri" w:hAnsi="Calibri" w:cs="Calibri"/>
                <w:vanish/>
                <w:color w:val="000000" w:themeColor="text1"/>
                <w:vertAlign w:val="superscript"/>
              </w:rPr>
              <w:t>1</w:t>
            </w:r>
            <w:r w:rsidRPr="00D80A82">
              <w:rPr>
                <w:rFonts w:ascii="Calibri" w:hAnsi="Calibri" w:cs="Calibri"/>
                <w:color w:val="000000" w:themeColor="text1"/>
              </w:rPr>
              <w:t xml:space="preserve">Yes  </w:t>
            </w:r>
            <w:r w:rsidRPr="00D80A82">
              <w:rPr>
                <w:rFonts w:ascii="Calibri" w:hAnsi="Calibri" w:cs="Calibri"/>
                <w:color w:val="000000" w:themeColor="text1"/>
              </w:rPr>
              <w:sym w:font="Wingdings" w:char="F071"/>
            </w:r>
            <w:r w:rsidRPr="00D80A82">
              <w:rPr>
                <w:rFonts w:ascii="Calibri" w:hAnsi="Calibri" w:cs="Calibri"/>
                <w:color w:val="000000" w:themeColor="text1"/>
              </w:rPr>
              <w:t xml:space="preserve"> </w:t>
            </w:r>
            <w:r w:rsidRPr="00D80A82">
              <w:rPr>
                <w:rFonts w:ascii="Calibri" w:hAnsi="Calibri" w:cs="Calibri"/>
                <w:vanish/>
                <w:color w:val="000000" w:themeColor="text1"/>
                <w:vertAlign w:val="superscript"/>
              </w:rPr>
              <w:t>2</w:t>
            </w:r>
            <w:r w:rsidRPr="00D80A82">
              <w:rPr>
                <w:rFonts w:ascii="Calibri" w:hAnsi="Calibri" w:cs="Calibri"/>
                <w:color w:val="000000" w:themeColor="text1"/>
              </w:rPr>
              <w:t>No</w:t>
            </w:r>
          </w:p>
          <w:p w14:paraId="1CE07045" w14:textId="77777777" w:rsidR="00DD3DF4" w:rsidRPr="00D80A82" w:rsidRDefault="00DD3DF4" w:rsidP="001D5BDB">
            <w:pPr>
              <w:tabs>
                <w:tab w:val="left" w:pos="270"/>
                <w:tab w:val="left" w:pos="720"/>
              </w:tabs>
              <w:rPr>
                <w:rFonts w:ascii="Calibri" w:hAnsi="Calibri" w:cs="Calibri"/>
                <w:color w:val="000000" w:themeColor="text1"/>
              </w:rPr>
            </w:pPr>
            <w:r w:rsidRPr="00D80A82">
              <w:rPr>
                <w:rFonts w:ascii="Calibri" w:hAnsi="Calibri" w:cs="Calibri"/>
                <w:b/>
                <w:color w:val="000000" w:themeColor="text1"/>
              </w:rPr>
              <w:t xml:space="preserve">      IF YES </w:t>
            </w:r>
            <w:r w:rsidRPr="00D80A82">
              <w:rPr>
                <w:rFonts w:ascii="Calibri" w:hAnsi="Calibri" w:cs="Calibri"/>
                <w:color w:val="000000" w:themeColor="text1"/>
              </w:rPr>
              <w:sym w:font="Wingdings" w:char="F0D8"/>
            </w:r>
            <w:r w:rsidRPr="00D80A82">
              <w:rPr>
                <w:rFonts w:ascii="Calibri" w:hAnsi="Calibri" w:cs="Calibri"/>
                <w:color w:val="000000" w:themeColor="text1"/>
              </w:rPr>
              <w:t xml:space="preserve"> </w:t>
            </w:r>
            <w:proofErr w:type="gramStart"/>
            <w:r>
              <w:rPr>
                <w:rFonts w:ascii="Calibri" w:hAnsi="Calibri" w:cs="Calibri"/>
                <w:b/>
                <w:color w:val="000000" w:themeColor="text1"/>
              </w:rPr>
              <w:t>2.5</w:t>
            </w:r>
            <w:r w:rsidRPr="00D80A82">
              <w:rPr>
                <w:rFonts w:ascii="Calibri" w:hAnsi="Calibri" w:cs="Calibri"/>
                <w:b/>
                <w:color w:val="000000" w:themeColor="text1"/>
              </w:rPr>
              <w:t>.7.a</w:t>
            </w:r>
            <w:r w:rsidRPr="00D80A82">
              <w:rPr>
                <w:rFonts w:ascii="Calibri" w:hAnsi="Calibri" w:cs="Calibri"/>
                <w:color w:val="000000" w:themeColor="text1"/>
              </w:rPr>
              <w:t xml:space="preserve">  Do</w:t>
            </w:r>
            <w:proofErr w:type="gramEnd"/>
            <w:r w:rsidRPr="00D80A82">
              <w:rPr>
                <w:rFonts w:ascii="Calibri" w:hAnsi="Calibri" w:cs="Calibri"/>
                <w:color w:val="000000" w:themeColor="text1"/>
              </w:rPr>
              <w:t xml:space="preserve"> they take medicines for lung disease?</w:t>
            </w:r>
          </w:p>
          <w:p w14:paraId="693FB9CA" w14:textId="77777777" w:rsidR="00DD3DF4" w:rsidRPr="00D80A82" w:rsidRDefault="00DD3DF4" w:rsidP="001D5BDB">
            <w:pPr>
              <w:pStyle w:val="Footer"/>
              <w:tabs>
                <w:tab w:val="left" w:pos="1350"/>
              </w:tabs>
              <w:rPr>
                <w:rFonts w:ascii="Calibri" w:hAnsi="Calibri" w:cs="Calibri"/>
                <w:color w:val="000000" w:themeColor="text1"/>
              </w:rPr>
            </w:pPr>
            <w:r w:rsidRPr="00D80A82">
              <w:rPr>
                <w:rFonts w:ascii="Calibri" w:hAnsi="Calibri" w:cs="Calibri"/>
                <w:color w:val="000000" w:themeColor="text1"/>
              </w:rPr>
              <w:tab/>
            </w:r>
            <w:r w:rsidRPr="00D80A82">
              <w:rPr>
                <w:rFonts w:ascii="Calibri" w:hAnsi="Calibri" w:cs="Calibri"/>
                <w:color w:val="000000" w:themeColor="text1"/>
              </w:rPr>
              <w:sym w:font="Wingdings" w:char="F071"/>
            </w:r>
            <w:r w:rsidRPr="00D80A82">
              <w:rPr>
                <w:rFonts w:ascii="Calibri" w:hAnsi="Calibri" w:cs="Calibri"/>
                <w:color w:val="000000" w:themeColor="text1"/>
              </w:rPr>
              <w:t xml:space="preserve">  </w:t>
            </w:r>
            <w:r w:rsidRPr="00D80A82">
              <w:rPr>
                <w:rFonts w:ascii="Calibri" w:hAnsi="Calibri" w:cs="Calibri"/>
                <w:vanish/>
                <w:color w:val="000000" w:themeColor="text1"/>
                <w:vertAlign w:val="superscript"/>
              </w:rPr>
              <w:t>1</w:t>
            </w:r>
            <w:r w:rsidRPr="00D80A82">
              <w:rPr>
                <w:rFonts w:ascii="Calibri" w:hAnsi="Calibri" w:cs="Calibri"/>
                <w:color w:val="000000" w:themeColor="text1"/>
              </w:rPr>
              <w:t>No</w:t>
            </w:r>
          </w:p>
          <w:p w14:paraId="4CC77976" w14:textId="77777777" w:rsidR="00DD3DF4" w:rsidRPr="00D80A82" w:rsidRDefault="00DD3DF4" w:rsidP="001D5BDB">
            <w:pPr>
              <w:tabs>
                <w:tab w:val="left" w:pos="1350"/>
              </w:tabs>
              <w:rPr>
                <w:rFonts w:ascii="Calibri" w:hAnsi="Calibri" w:cs="Calibri"/>
                <w:color w:val="000000" w:themeColor="text1"/>
              </w:rPr>
            </w:pPr>
            <w:r w:rsidRPr="00D80A82">
              <w:rPr>
                <w:rFonts w:ascii="Calibri" w:hAnsi="Calibri" w:cs="Calibri"/>
                <w:color w:val="000000" w:themeColor="text1"/>
              </w:rPr>
              <w:lastRenderedPageBreak/>
              <w:tab/>
            </w:r>
            <w:r w:rsidRPr="00D80A82">
              <w:rPr>
                <w:rFonts w:ascii="Calibri" w:hAnsi="Calibri" w:cs="Calibri"/>
                <w:color w:val="000000" w:themeColor="text1"/>
              </w:rPr>
              <w:sym w:font="Wingdings" w:char="F071"/>
            </w:r>
            <w:r w:rsidRPr="00D80A82">
              <w:rPr>
                <w:rFonts w:ascii="Calibri" w:hAnsi="Calibri" w:cs="Calibri"/>
                <w:color w:val="000000" w:themeColor="text1"/>
              </w:rPr>
              <w:t xml:space="preserve">  </w:t>
            </w:r>
            <w:r w:rsidRPr="00D80A82">
              <w:rPr>
                <w:rFonts w:ascii="Calibri" w:hAnsi="Calibri" w:cs="Calibri"/>
                <w:vanish/>
                <w:color w:val="000000" w:themeColor="text1"/>
                <w:vertAlign w:val="superscript"/>
              </w:rPr>
              <w:t>2</w:t>
            </w:r>
            <w:r w:rsidRPr="00D80A82">
              <w:rPr>
                <w:rFonts w:ascii="Calibri" w:hAnsi="Calibri" w:cs="Calibri"/>
                <w:color w:val="000000" w:themeColor="text1"/>
              </w:rPr>
              <w:t>Yes, only with flare-ups of the lung disease</w:t>
            </w:r>
          </w:p>
          <w:p w14:paraId="1B8B801B" w14:textId="77777777" w:rsidR="00DD3DF4" w:rsidRPr="00D80A82" w:rsidRDefault="00DD3DF4" w:rsidP="001D5BDB">
            <w:pPr>
              <w:tabs>
                <w:tab w:val="left" w:pos="1350"/>
              </w:tabs>
              <w:rPr>
                <w:rFonts w:ascii="Calibri" w:hAnsi="Calibri" w:cs="Calibri"/>
                <w:color w:val="000000" w:themeColor="text1"/>
              </w:rPr>
            </w:pPr>
            <w:r w:rsidRPr="00D80A82">
              <w:rPr>
                <w:rFonts w:ascii="Calibri" w:hAnsi="Calibri" w:cs="Calibri"/>
                <w:color w:val="000000" w:themeColor="text1"/>
              </w:rPr>
              <w:tab/>
            </w:r>
            <w:r w:rsidRPr="00D80A82">
              <w:rPr>
                <w:rFonts w:ascii="Calibri" w:hAnsi="Calibri" w:cs="Calibri"/>
                <w:color w:val="000000" w:themeColor="text1"/>
              </w:rPr>
              <w:sym w:font="Wingdings" w:char="F071"/>
            </w:r>
            <w:r w:rsidRPr="00D80A82">
              <w:rPr>
                <w:rFonts w:ascii="Calibri" w:hAnsi="Calibri" w:cs="Calibri"/>
                <w:color w:val="000000" w:themeColor="text1"/>
              </w:rPr>
              <w:t xml:space="preserve">  </w:t>
            </w:r>
            <w:r w:rsidRPr="00D80A82">
              <w:rPr>
                <w:rFonts w:ascii="Calibri" w:hAnsi="Calibri" w:cs="Calibri"/>
                <w:vanish/>
                <w:color w:val="000000" w:themeColor="text1"/>
                <w:vertAlign w:val="superscript"/>
              </w:rPr>
              <w:t>3</w:t>
            </w:r>
            <w:r w:rsidRPr="00D80A82">
              <w:rPr>
                <w:rFonts w:ascii="Calibri" w:hAnsi="Calibri" w:cs="Calibri"/>
                <w:color w:val="000000" w:themeColor="text1"/>
              </w:rPr>
              <w:t>Yes, medicines regularly, even when not having flare-ups</w:t>
            </w:r>
          </w:p>
        </w:tc>
      </w:tr>
      <w:tr w:rsidR="00DD3DF4" w:rsidRPr="00D80A82" w14:paraId="5BD51E9F" w14:textId="77777777" w:rsidTr="001D5BDB">
        <w:tc>
          <w:tcPr>
            <w:tcW w:w="10456" w:type="dxa"/>
            <w:tcBorders>
              <w:top w:val="single" w:sz="4" w:space="0" w:color="auto"/>
              <w:left w:val="nil"/>
              <w:bottom w:val="single" w:sz="4" w:space="0" w:color="auto"/>
              <w:right w:val="nil"/>
            </w:tcBorders>
            <w:shd w:val="clear" w:color="auto" w:fill="auto"/>
          </w:tcPr>
          <w:p w14:paraId="0E011D7E" w14:textId="2C003E71" w:rsidR="00DD3DF4" w:rsidRPr="00D80A82" w:rsidRDefault="00DD3DF4" w:rsidP="001D5BDB">
            <w:pPr>
              <w:pStyle w:val="Heading4"/>
              <w:spacing w:before="120" w:after="60"/>
              <w:rPr>
                <w:rFonts w:ascii="Calibri" w:hAnsi="Calibri" w:cs="Calibri"/>
                <w:color w:val="000000" w:themeColor="text1"/>
              </w:rPr>
            </w:pPr>
          </w:p>
        </w:tc>
      </w:tr>
      <w:tr w:rsidR="00DD3DF4" w:rsidRPr="00D80A82" w14:paraId="203663DE" w14:textId="77777777" w:rsidTr="001D5BDB">
        <w:tc>
          <w:tcPr>
            <w:tcW w:w="10456" w:type="dxa"/>
            <w:tcBorders>
              <w:top w:val="single" w:sz="4" w:space="0" w:color="auto"/>
              <w:bottom w:val="single" w:sz="4" w:space="0" w:color="auto"/>
            </w:tcBorders>
            <w:shd w:val="clear" w:color="auto" w:fill="auto"/>
          </w:tcPr>
          <w:p w14:paraId="1A04AE47" w14:textId="77777777" w:rsidR="00DD3DF4" w:rsidRPr="00D80A82" w:rsidRDefault="00DD3DF4" w:rsidP="001D5BDB">
            <w:pPr>
              <w:pStyle w:val="BodyText"/>
              <w:tabs>
                <w:tab w:val="left" w:leader="dot" w:pos="8640"/>
                <w:tab w:val="left" w:pos="9540"/>
              </w:tabs>
              <w:rPr>
                <w:rFonts w:ascii="Calibri" w:hAnsi="Calibri" w:cs="Calibri"/>
                <w:color w:val="000000" w:themeColor="text1"/>
                <w:sz w:val="22"/>
                <w:szCs w:val="22"/>
                <w:lang w:val="en-US"/>
              </w:rPr>
            </w:pPr>
            <w:proofErr w:type="gramStart"/>
            <w:r>
              <w:rPr>
                <w:rFonts w:ascii="Calibri" w:hAnsi="Calibri" w:cs="Calibri"/>
                <w:b/>
                <w:color w:val="000000" w:themeColor="text1"/>
                <w:sz w:val="22"/>
                <w:szCs w:val="22"/>
              </w:rPr>
              <w:t>2.5</w:t>
            </w:r>
            <w:r w:rsidRPr="00D80A82">
              <w:rPr>
                <w:rFonts w:ascii="Calibri" w:hAnsi="Calibri" w:cs="Calibri"/>
                <w:b/>
                <w:color w:val="000000" w:themeColor="text1"/>
                <w:sz w:val="22"/>
                <w:szCs w:val="22"/>
              </w:rPr>
              <w:t>.8</w:t>
            </w:r>
            <w:r w:rsidRPr="00D80A82">
              <w:rPr>
                <w:rFonts w:ascii="Calibri" w:hAnsi="Calibri" w:cs="Calibri"/>
                <w:color w:val="000000" w:themeColor="text1"/>
                <w:sz w:val="22"/>
                <w:szCs w:val="22"/>
              </w:rPr>
              <w:t xml:space="preserve">  Does</w:t>
            </w:r>
            <w:proofErr w:type="gramEnd"/>
            <w:r w:rsidRPr="00D80A82">
              <w:rPr>
                <w:rFonts w:ascii="Calibri" w:hAnsi="Calibri" w:cs="Calibri"/>
                <w:color w:val="000000" w:themeColor="text1"/>
                <w:sz w:val="22"/>
                <w:szCs w:val="22"/>
              </w:rPr>
              <w:t xml:space="preserve"> the patient have stomach ulcers, or peptic ulcer disease? …………</w:t>
            </w:r>
            <w:proofErr w:type="gramStart"/>
            <w:r w:rsidRPr="00D80A82">
              <w:rPr>
                <w:rFonts w:ascii="Calibri" w:hAnsi="Calibri" w:cs="Calibri"/>
                <w:color w:val="000000" w:themeColor="text1"/>
                <w:sz w:val="22"/>
                <w:szCs w:val="22"/>
              </w:rPr>
              <w:t>…..</w:t>
            </w:r>
            <w:proofErr w:type="gramEnd"/>
            <w:r w:rsidRPr="00D80A82">
              <w:rPr>
                <w:rFonts w:ascii="Calibri" w:hAnsi="Calibri" w:cs="Calibri"/>
                <w:color w:val="000000" w:themeColor="text1"/>
                <w:sz w:val="22"/>
                <w:szCs w:val="22"/>
              </w:rPr>
              <w:sym w:font="Wingdings" w:char="F071"/>
            </w:r>
            <w:r w:rsidRPr="00D80A82">
              <w:rPr>
                <w:rFonts w:ascii="Calibri" w:hAnsi="Calibri" w:cs="Calibri"/>
                <w:color w:val="000000" w:themeColor="text1"/>
                <w:sz w:val="22"/>
                <w:szCs w:val="22"/>
              </w:rPr>
              <w:t xml:space="preserve"> </w:t>
            </w:r>
            <w:r w:rsidRPr="00D80A82">
              <w:rPr>
                <w:rFonts w:ascii="Calibri" w:hAnsi="Calibri" w:cs="Calibri"/>
                <w:vanish/>
                <w:color w:val="000000" w:themeColor="text1"/>
                <w:sz w:val="22"/>
                <w:szCs w:val="22"/>
                <w:vertAlign w:val="superscript"/>
                <w:lang w:val="en-US"/>
              </w:rPr>
              <w:t>1</w:t>
            </w:r>
            <w:r w:rsidRPr="00D80A82">
              <w:rPr>
                <w:rFonts w:ascii="Calibri" w:hAnsi="Calibri" w:cs="Calibri"/>
                <w:color w:val="000000" w:themeColor="text1"/>
                <w:sz w:val="22"/>
                <w:szCs w:val="22"/>
                <w:lang w:val="en-US"/>
              </w:rPr>
              <w:t xml:space="preserve">Yes </w:t>
            </w:r>
            <w:r w:rsidRPr="00D80A82">
              <w:rPr>
                <w:rFonts w:ascii="Calibri" w:hAnsi="Calibri" w:cs="Calibri"/>
                <w:color w:val="000000" w:themeColor="text1"/>
                <w:sz w:val="22"/>
                <w:szCs w:val="22"/>
              </w:rPr>
              <w:sym w:font="Wingdings" w:char="F071"/>
            </w:r>
            <w:r w:rsidRPr="00D80A82">
              <w:rPr>
                <w:rFonts w:ascii="Calibri" w:hAnsi="Calibri" w:cs="Calibri"/>
                <w:color w:val="000000" w:themeColor="text1"/>
                <w:sz w:val="22"/>
                <w:szCs w:val="22"/>
                <w:lang w:val="en-US"/>
              </w:rPr>
              <w:t xml:space="preserve"> </w:t>
            </w:r>
            <w:r w:rsidRPr="00D80A82">
              <w:rPr>
                <w:rFonts w:ascii="Calibri" w:hAnsi="Calibri" w:cs="Calibri"/>
                <w:vanish/>
                <w:color w:val="000000" w:themeColor="text1"/>
                <w:sz w:val="22"/>
                <w:szCs w:val="22"/>
                <w:vertAlign w:val="superscript"/>
                <w:lang w:val="en-US"/>
              </w:rPr>
              <w:t>2</w:t>
            </w:r>
            <w:r w:rsidRPr="00D80A82">
              <w:rPr>
                <w:rFonts w:ascii="Calibri" w:hAnsi="Calibri" w:cs="Calibri"/>
                <w:color w:val="000000" w:themeColor="text1"/>
                <w:sz w:val="22"/>
                <w:szCs w:val="22"/>
                <w:lang w:val="en-US"/>
              </w:rPr>
              <w:t>No</w:t>
            </w:r>
          </w:p>
          <w:p w14:paraId="409E9E94" w14:textId="77777777" w:rsidR="00DD3DF4" w:rsidRPr="00D80A82" w:rsidRDefault="00DD3DF4" w:rsidP="001D5BDB">
            <w:pPr>
              <w:tabs>
                <w:tab w:val="left" w:pos="720"/>
                <w:tab w:val="left" w:pos="2009"/>
                <w:tab w:val="left" w:pos="8640"/>
                <w:tab w:val="left" w:pos="9540"/>
              </w:tabs>
              <w:rPr>
                <w:rFonts w:ascii="Calibri" w:hAnsi="Calibri" w:cs="Calibri"/>
                <w:color w:val="000000" w:themeColor="text1"/>
              </w:rPr>
            </w:pPr>
            <w:r w:rsidRPr="00D80A82">
              <w:rPr>
                <w:rFonts w:ascii="Calibri" w:hAnsi="Calibri" w:cs="Calibri"/>
                <w:b/>
                <w:color w:val="000000" w:themeColor="text1"/>
              </w:rPr>
              <w:t xml:space="preserve">     IF YES </w:t>
            </w:r>
            <w:r w:rsidRPr="00D80A82">
              <w:rPr>
                <w:rFonts w:ascii="Calibri" w:hAnsi="Calibri" w:cs="Calibri"/>
                <w:color w:val="000000" w:themeColor="text1"/>
              </w:rPr>
              <w:sym w:font="Wingdings" w:char="F0D8"/>
            </w:r>
            <w:r w:rsidRPr="00D80A82">
              <w:rPr>
                <w:rFonts w:ascii="Calibri" w:hAnsi="Calibri" w:cs="Calibri"/>
                <w:color w:val="000000" w:themeColor="text1"/>
              </w:rPr>
              <w:t xml:space="preserve"> </w:t>
            </w:r>
            <w:r w:rsidRPr="00D80A82">
              <w:rPr>
                <w:rFonts w:ascii="Calibri" w:hAnsi="Calibri" w:cs="Calibri"/>
                <w:vanish/>
                <w:color w:val="000000" w:themeColor="text1"/>
              </w:rPr>
              <w:t>[COMO11]</w:t>
            </w:r>
            <w:r w:rsidRPr="00D80A82">
              <w:rPr>
                <w:rFonts w:ascii="Calibri" w:hAnsi="Calibri" w:cs="Calibri"/>
                <w:b/>
                <w:vanish/>
                <w:color w:val="000000" w:themeColor="text1"/>
              </w:rPr>
              <w:t xml:space="preserve"> </w:t>
            </w:r>
            <w:r>
              <w:rPr>
                <w:rFonts w:ascii="Calibri" w:hAnsi="Calibri" w:cs="Calibri"/>
                <w:b/>
                <w:color w:val="000000" w:themeColor="text1"/>
              </w:rPr>
              <w:t>2.5</w:t>
            </w:r>
            <w:r w:rsidRPr="00D80A82">
              <w:rPr>
                <w:rFonts w:ascii="Calibri" w:hAnsi="Calibri" w:cs="Calibri"/>
                <w:b/>
                <w:color w:val="000000" w:themeColor="text1"/>
              </w:rPr>
              <w:t>.</w:t>
            </w:r>
            <w:proofErr w:type="gramStart"/>
            <w:r w:rsidRPr="00D80A82">
              <w:rPr>
                <w:rFonts w:ascii="Calibri" w:hAnsi="Calibri" w:cs="Calibri"/>
                <w:b/>
                <w:color w:val="000000" w:themeColor="text1"/>
              </w:rPr>
              <w:t>8.a</w:t>
            </w:r>
            <w:proofErr w:type="gramEnd"/>
            <w:r w:rsidRPr="00D80A82">
              <w:rPr>
                <w:rFonts w:ascii="Calibri" w:hAnsi="Calibri" w:cs="Calibri"/>
                <w:color w:val="000000" w:themeColor="text1"/>
              </w:rPr>
              <w:t xml:space="preserve">  Has this condition been diagnosed by endoscopy? ……………</w:t>
            </w:r>
            <w:r w:rsidRPr="00D80A82">
              <w:rPr>
                <w:rFonts w:ascii="Calibri" w:hAnsi="Calibri" w:cs="Calibri"/>
                <w:color w:val="000000" w:themeColor="text1"/>
              </w:rPr>
              <w:sym w:font="Wingdings" w:char="F071"/>
            </w:r>
            <w:r w:rsidRPr="00D80A82">
              <w:rPr>
                <w:rFonts w:ascii="Calibri" w:hAnsi="Calibri" w:cs="Calibri"/>
                <w:color w:val="000000" w:themeColor="text1"/>
              </w:rPr>
              <w:t xml:space="preserve"> </w:t>
            </w:r>
            <w:r w:rsidRPr="00D80A82">
              <w:rPr>
                <w:rFonts w:ascii="Calibri" w:hAnsi="Calibri" w:cs="Calibri"/>
                <w:vanish/>
                <w:color w:val="000000" w:themeColor="text1"/>
                <w:vertAlign w:val="superscript"/>
              </w:rPr>
              <w:t>1</w:t>
            </w:r>
            <w:r w:rsidRPr="00D80A82">
              <w:rPr>
                <w:rFonts w:ascii="Calibri" w:hAnsi="Calibri" w:cs="Calibri"/>
                <w:color w:val="000000" w:themeColor="text1"/>
              </w:rPr>
              <w:t xml:space="preserve">Yes  </w:t>
            </w:r>
            <w:r w:rsidRPr="00D80A82">
              <w:rPr>
                <w:rFonts w:ascii="Calibri" w:hAnsi="Calibri" w:cs="Calibri"/>
                <w:color w:val="000000" w:themeColor="text1"/>
              </w:rPr>
              <w:sym w:font="Wingdings" w:char="F071"/>
            </w:r>
            <w:r w:rsidRPr="00D80A82">
              <w:rPr>
                <w:rFonts w:ascii="Calibri" w:hAnsi="Calibri" w:cs="Calibri"/>
                <w:color w:val="000000" w:themeColor="text1"/>
              </w:rPr>
              <w:t xml:space="preserve"> </w:t>
            </w:r>
            <w:r w:rsidRPr="00D80A82">
              <w:rPr>
                <w:rFonts w:ascii="Calibri" w:hAnsi="Calibri" w:cs="Calibri"/>
                <w:vanish/>
                <w:color w:val="000000" w:themeColor="text1"/>
                <w:vertAlign w:val="superscript"/>
              </w:rPr>
              <w:t>2</w:t>
            </w:r>
            <w:r w:rsidRPr="00D80A82">
              <w:rPr>
                <w:rFonts w:ascii="Calibri" w:hAnsi="Calibri" w:cs="Calibri"/>
                <w:color w:val="000000" w:themeColor="text1"/>
              </w:rPr>
              <w:t>No</w:t>
            </w:r>
          </w:p>
        </w:tc>
      </w:tr>
    </w:tbl>
    <w:p w14:paraId="61A1F5CB" w14:textId="77777777" w:rsidR="00DD3DF4" w:rsidRPr="00D80A82" w:rsidRDefault="00DD3DF4" w:rsidP="00DD3DF4">
      <w:pPr>
        <w:rPr>
          <w:rFonts w:ascii="Calibri" w:hAnsi="Calibri" w:cs="Calibr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D3DF4" w:rsidRPr="00D80A82" w14:paraId="6ADEBD44" w14:textId="77777777" w:rsidTr="001D5BDB">
        <w:tc>
          <w:tcPr>
            <w:tcW w:w="10456" w:type="dxa"/>
            <w:tcBorders>
              <w:top w:val="nil"/>
              <w:left w:val="nil"/>
              <w:bottom w:val="single" w:sz="4" w:space="0" w:color="auto"/>
              <w:right w:val="nil"/>
            </w:tcBorders>
            <w:shd w:val="clear" w:color="auto" w:fill="auto"/>
          </w:tcPr>
          <w:p w14:paraId="1D5F44CA" w14:textId="42EBE043" w:rsidR="00DD3DF4" w:rsidRPr="00D80A82" w:rsidRDefault="00DD3DF4" w:rsidP="001D5BDB">
            <w:pPr>
              <w:pStyle w:val="Footer"/>
              <w:spacing w:before="120" w:after="60"/>
              <w:rPr>
                <w:rFonts w:ascii="Calibri" w:hAnsi="Calibri" w:cs="Calibri"/>
                <w:bCs/>
                <w:i/>
                <w:iCs/>
                <w:color w:val="000000" w:themeColor="text1"/>
              </w:rPr>
            </w:pPr>
          </w:p>
        </w:tc>
      </w:tr>
      <w:tr w:rsidR="00DD3DF4" w:rsidRPr="00D80A82" w14:paraId="151E952A" w14:textId="77777777" w:rsidTr="001D5BDB">
        <w:tc>
          <w:tcPr>
            <w:tcW w:w="10456" w:type="dxa"/>
            <w:tcBorders>
              <w:top w:val="single" w:sz="4" w:space="0" w:color="auto"/>
              <w:bottom w:val="single" w:sz="4" w:space="0" w:color="auto"/>
            </w:tcBorders>
            <w:shd w:val="clear" w:color="auto" w:fill="auto"/>
          </w:tcPr>
          <w:p w14:paraId="7E0FC945" w14:textId="77777777" w:rsidR="00DD3DF4" w:rsidRPr="00D80A82" w:rsidRDefault="00DD3DF4" w:rsidP="001D5BDB">
            <w:pPr>
              <w:tabs>
                <w:tab w:val="left" w:pos="720"/>
                <w:tab w:val="left" w:leader="dot" w:pos="8640"/>
                <w:tab w:val="left" w:pos="9540"/>
              </w:tabs>
              <w:rPr>
                <w:rFonts w:ascii="Calibri" w:hAnsi="Calibri" w:cs="Calibri"/>
                <w:color w:val="000000" w:themeColor="text1"/>
                <w:lang w:val="en-CA"/>
              </w:rPr>
            </w:pPr>
            <w:r>
              <w:rPr>
                <w:rFonts w:ascii="Calibri" w:hAnsi="Calibri" w:cs="Calibri"/>
                <w:b/>
                <w:color w:val="000000" w:themeColor="text1"/>
              </w:rPr>
              <w:t>2.5</w:t>
            </w:r>
            <w:r w:rsidRPr="00D80A82">
              <w:rPr>
                <w:rFonts w:ascii="Calibri" w:hAnsi="Calibri" w:cs="Calibri"/>
                <w:b/>
                <w:color w:val="000000" w:themeColor="text1"/>
              </w:rPr>
              <w:t>.9</w:t>
            </w:r>
            <w:r w:rsidRPr="00D80A82">
              <w:rPr>
                <w:rFonts w:ascii="Calibri" w:hAnsi="Calibri" w:cs="Calibri"/>
                <w:color w:val="000000" w:themeColor="text1"/>
              </w:rPr>
              <w:t xml:space="preserve"> Does the patient have diabetes (high blood </w:t>
            </w:r>
            <w:proofErr w:type="gramStart"/>
            <w:r w:rsidRPr="00D80A82">
              <w:rPr>
                <w:rFonts w:ascii="Calibri" w:hAnsi="Calibri" w:cs="Calibri"/>
                <w:color w:val="000000" w:themeColor="text1"/>
              </w:rPr>
              <w:t>sugar)…</w:t>
            </w:r>
            <w:proofErr w:type="gramEnd"/>
            <w:r w:rsidRPr="00D80A82">
              <w:rPr>
                <w:rFonts w:ascii="Calibri" w:hAnsi="Calibri" w:cs="Calibri"/>
                <w:color w:val="000000" w:themeColor="text1"/>
              </w:rPr>
              <w:t>…………………………………</w:t>
            </w:r>
            <w:r w:rsidRPr="00D80A82">
              <w:rPr>
                <w:rFonts w:ascii="Calibri" w:hAnsi="Calibri" w:cs="Calibri"/>
                <w:color w:val="000000" w:themeColor="text1"/>
              </w:rPr>
              <w:sym w:font="Wingdings" w:char="F071"/>
            </w:r>
            <w:r w:rsidRPr="00D80A82">
              <w:rPr>
                <w:rFonts w:ascii="Calibri" w:hAnsi="Calibri" w:cs="Calibri"/>
                <w:color w:val="000000" w:themeColor="text1"/>
              </w:rPr>
              <w:t xml:space="preserve"> </w:t>
            </w:r>
            <w:r w:rsidRPr="00D80A82">
              <w:rPr>
                <w:rFonts w:ascii="Calibri" w:hAnsi="Calibri" w:cs="Calibri"/>
                <w:vanish/>
                <w:color w:val="000000" w:themeColor="text1"/>
                <w:vertAlign w:val="superscript"/>
                <w:lang w:val="en-CA"/>
              </w:rPr>
              <w:t>1</w:t>
            </w:r>
            <w:r w:rsidRPr="00D80A82">
              <w:rPr>
                <w:rFonts w:ascii="Calibri" w:hAnsi="Calibri" w:cs="Calibri"/>
                <w:color w:val="000000" w:themeColor="text1"/>
                <w:lang w:val="en-CA"/>
              </w:rPr>
              <w:t xml:space="preserve">Yes </w:t>
            </w:r>
            <w:r w:rsidRPr="00D80A82">
              <w:rPr>
                <w:rFonts w:ascii="Calibri" w:hAnsi="Calibri" w:cs="Calibri"/>
                <w:color w:val="000000" w:themeColor="text1"/>
              </w:rPr>
              <w:sym w:font="Wingdings" w:char="F071"/>
            </w:r>
            <w:r w:rsidRPr="00D80A82">
              <w:rPr>
                <w:rFonts w:ascii="Calibri" w:hAnsi="Calibri" w:cs="Calibri"/>
                <w:color w:val="000000" w:themeColor="text1"/>
                <w:lang w:val="en-CA"/>
              </w:rPr>
              <w:t xml:space="preserve"> </w:t>
            </w:r>
            <w:r w:rsidRPr="00D80A82">
              <w:rPr>
                <w:rFonts w:ascii="Calibri" w:hAnsi="Calibri" w:cs="Calibri"/>
                <w:vanish/>
                <w:color w:val="000000" w:themeColor="text1"/>
                <w:vertAlign w:val="superscript"/>
                <w:lang w:val="en-CA"/>
              </w:rPr>
              <w:t>2</w:t>
            </w:r>
            <w:r w:rsidRPr="00D80A82">
              <w:rPr>
                <w:rFonts w:ascii="Calibri" w:hAnsi="Calibri" w:cs="Calibri"/>
                <w:color w:val="000000" w:themeColor="text1"/>
                <w:lang w:val="en-CA"/>
              </w:rPr>
              <w:t>No</w:t>
            </w:r>
          </w:p>
          <w:p w14:paraId="3EA947BD" w14:textId="77777777" w:rsidR="00DD3DF4" w:rsidRPr="00D80A82" w:rsidRDefault="00DD3DF4" w:rsidP="001D5BDB">
            <w:pPr>
              <w:tabs>
                <w:tab w:val="left" w:pos="240"/>
                <w:tab w:val="left" w:pos="8640"/>
                <w:tab w:val="left" w:pos="9540"/>
              </w:tabs>
              <w:rPr>
                <w:rFonts w:ascii="Calibri" w:hAnsi="Calibri" w:cs="Calibri"/>
                <w:color w:val="000000" w:themeColor="text1"/>
              </w:rPr>
            </w:pPr>
            <w:r w:rsidRPr="00D80A82">
              <w:rPr>
                <w:rFonts w:ascii="Calibri" w:hAnsi="Calibri" w:cs="Calibri"/>
                <w:b/>
                <w:color w:val="000000" w:themeColor="text1"/>
              </w:rPr>
              <w:tab/>
              <w:t>IF YES</w:t>
            </w:r>
            <w:r w:rsidRPr="00D80A82">
              <w:rPr>
                <w:rFonts w:ascii="Calibri" w:hAnsi="Calibri" w:cs="Calibri"/>
                <w:color w:val="000000" w:themeColor="text1"/>
              </w:rPr>
              <w:t xml:space="preserve"> </w:t>
            </w:r>
            <w:r w:rsidRPr="00D80A82">
              <w:rPr>
                <w:rFonts w:ascii="Calibri" w:hAnsi="Calibri" w:cs="Calibri"/>
                <w:color w:val="000000" w:themeColor="text1"/>
              </w:rPr>
              <w:sym w:font="Wingdings" w:char="F0D8"/>
            </w:r>
          </w:p>
          <w:p w14:paraId="7F31F83F" w14:textId="77777777" w:rsidR="00DD3DF4" w:rsidRPr="00D80A82" w:rsidRDefault="00DD3DF4" w:rsidP="001D5BDB">
            <w:pPr>
              <w:tabs>
                <w:tab w:val="left" w:pos="270"/>
                <w:tab w:val="left" w:pos="1800"/>
                <w:tab w:val="left" w:leader="dot" w:pos="8640"/>
                <w:tab w:val="left" w:pos="9540"/>
              </w:tabs>
              <w:ind w:firstLine="1440"/>
              <w:rPr>
                <w:rFonts w:ascii="Calibri" w:hAnsi="Calibri" w:cs="Calibri"/>
                <w:color w:val="000000" w:themeColor="text1"/>
              </w:rPr>
            </w:pPr>
            <w:proofErr w:type="gramStart"/>
            <w:r>
              <w:rPr>
                <w:rFonts w:ascii="Calibri" w:hAnsi="Calibri" w:cs="Calibri"/>
                <w:b/>
                <w:color w:val="000000" w:themeColor="text1"/>
              </w:rPr>
              <w:t>2.5</w:t>
            </w:r>
            <w:r w:rsidRPr="00D80A82">
              <w:rPr>
                <w:rFonts w:ascii="Calibri" w:hAnsi="Calibri" w:cs="Calibri"/>
                <w:b/>
                <w:color w:val="000000" w:themeColor="text1"/>
              </w:rPr>
              <w:t>.9.</w:t>
            </w:r>
            <w:proofErr w:type="spellStart"/>
            <w:r w:rsidRPr="00D80A82">
              <w:rPr>
                <w:rFonts w:ascii="Calibri" w:hAnsi="Calibri" w:cs="Calibri"/>
                <w:b/>
                <w:color w:val="000000" w:themeColor="text1"/>
              </w:rPr>
              <w:t>a</w:t>
            </w:r>
            <w:proofErr w:type="spellEnd"/>
            <w:r w:rsidRPr="00D80A82">
              <w:rPr>
                <w:rFonts w:ascii="Calibri" w:hAnsi="Calibri" w:cs="Calibri"/>
                <w:b/>
                <w:color w:val="000000" w:themeColor="text1"/>
              </w:rPr>
              <w:t xml:space="preserve"> </w:t>
            </w:r>
            <w:r w:rsidRPr="00D80A82">
              <w:rPr>
                <w:rFonts w:ascii="Calibri" w:hAnsi="Calibri" w:cs="Calibri"/>
                <w:color w:val="000000" w:themeColor="text1"/>
              </w:rPr>
              <w:t xml:space="preserve"> It</w:t>
            </w:r>
            <w:proofErr w:type="gramEnd"/>
            <w:r w:rsidRPr="00D80A82">
              <w:rPr>
                <w:rFonts w:ascii="Calibri" w:hAnsi="Calibri" w:cs="Calibri"/>
                <w:color w:val="000000" w:themeColor="text1"/>
              </w:rPr>
              <w:t xml:space="preserve"> is treated by modifying diet …………………….………….……</w:t>
            </w:r>
            <w:r w:rsidRPr="00D80A82">
              <w:rPr>
                <w:rFonts w:ascii="Calibri" w:hAnsi="Calibri" w:cs="Calibri"/>
                <w:color w:val="000000" w:themeColor="text1"/>
              </w:rPr>
              <w:sym w:font="Wingdings" w:char="F071"/>
            </w:r>
            <w:r w:rsidRPr="00D80A82">
              <w:rPr>
                <w:rFonts w:ascii="Calibri" w:hAnsi="Calibri" w:cs="Calibri"/>
                <w:vanish/>
                <w:color w:val="000000" w:themeColor="text1"/>
                <w:vertAlign w:val="superscript"/>
              </w:rPr>
              <w:t>1</w:t>
            </w:r>
            <w:r w:rsidRPr="00D80A82">
              <w:rPr>
                <w:rFonts w:ascii="Calibri" w:hAnsi="Calibri" w:cs="Calibri"/>
                <w:color w:val="000000" w:themeColor="text1"/>
              </w:rPr>
              <w:t xml:space="preserve">Yes </w:t>
            </w:r>
            <w:r w:rsidRPr="00D80A82">
              <w:rPr>
                <w:rFonts w:ascii="Calibri" w:hAnsi="Calibri" w:cs="Calibri"/>
                <w:color w:val="000000" w:themeColor="text1"/>
              </w:rPr>
              <w:sym w:font="Wingdings" w:char="F071"/>
            </w:r>
            <w:r w:rsidRPr="00D80A82">
              <w:rPr>
                <w:rFonts w:ascii="Calibri" w:hAnsi="Calibri" w:cs="Calibri"/>
                <w:color w:val="000000" w:themeColor="text1"/>
              </w:rPr>
              <w:t xml:space="preserve"> </w:t>
            </w:r>
            <w:r w:rsidRPr="00D80A82">
              <w:rPr>
                <w:rFonts w:ascii="Calibri" w:hAnsi="Calibri" w:cs="Calibri"/>
                <w:vanish/>
                <w:color w:val="000000" w:themeColor="text1"/>
                <w:vertAlign w:val="superscript"/>
              </w:rPr>
              <w:t>2</w:t>
            </w:r>
            <w:r w:rsidRPr="00D80A82">
              <w:rPr>
                <w:rFonts w:ascii="Calibri" w:hAnsi="Calibri" w:cs="Calibri"/>
                <w:color w:val="000000" w:themeColor="text1"/>
              </w:rPr>
              <w:t>No</w:t>
            </w:r>
          </w:p>
          <w:p w14:paraId="3B0D79E1" w14:textId="77777777" w:rsidR="00DD3DF4" w:rsidRPr="00D80A82" w:rsidRDefault="00DD3DF4" w:rsidP="001D5BDB">
            <w:pPr>
              <w:tabs>
                <w:tab w:val="left" w:pos="270"/>
                <w:tab w:val="left" w:pos="1080"/>
                <w:tab w:val="left" w:pos="1800"/>
                <w:tab w:val="left" w:leader="dot" w:pos="8640"/>
                <w:tab w:val="left" w:pos="9540"/>
              </w:tabs>
              <w:ind w:firstLine="1440"/>
              <w:rPr>
                <w:rFonts w:ascii="Calibri" w:hAnsi="Calibri" w:cs="Calibri"/>
                <w:color w:val="000000" w:themeColor="text1"/>
              </w:rPr>
            </w:pPr>
            <w:proofErr w:type="gramStart"/>
            <w:r>
              <w:rPr>
                <w:rFonts w:ascii="Calibri" w:hAnsi="Calibri" w:cs="Calibri"/>
                <w:b/>
                <w:color w:val="000000" w:themeColor="text1"/>
              </w:rPr>
              <w:t>2.5</w:t>
            </w:r>
            <w:r w:rsidRPr="00D80A82">
              <w:rPr>
                <w:rFonts w:ascii="Calibri" w:hAnsi="Calibri" w:cs="Calibri"/>
                <w:b/>
                <w:color w:val="000000" w:themeColor="text1"/>
              </w:rPr>
              <w:t xml:space="preserve">.9.b </w:t>
            </w:r>
            <w:r w:rsidRPr="00D80A82">
              <w:rPr>
                <w:rFonts w:ascii="Calibri" w:hAnsi="Calibri" w:cs="Calibri"/>
                <w:color w:val="000000" w:themeColor="text1"/>
              </w:rPr>
              <w:t xml:space="preserve"> It</w:t>
            </w:r>
            <w:proofErr w:type="gramEnd"/>
            <w:r w:rsidRPr="00D80A82">
              <w:rPr>
                <w:rFonts w:ascii="Calibri" w:hAnsi="Calibri" w:cs="Calibri"/>
                <w:color w:val="000000" w:themeColor="text1"/>
              </w:rPr>
              <w:t xml:space="preserve"> is treated by medications taken by mouth …….…………</w:t>
            </w:r>
            <w:r w:rsidRPr="00D80A82">
              <w:rPr>
                <w:rFonts w:ascii="Calibri" w:hAnsi="Calibri" w:cs="Calibri"/>
                <w:color w:val="000000" w:themeColor="text1"/>
              </w:rPr>
              <w:sym w:font="Wingdings" w:char="F071"/>
            </w:r>
            <w:r w:rsidRPr="00D80A82">
              <w:rPr>
                <w:rFonts w:ascii="Calibri" w:hAnsi="Calibri" w:cs="Calibri"/>
                <w:color w:val="000000" w:themeColor="text1"/>
              </w:rPr>
              <w:t xml:space="preserve"> </w:t>
            </w:r>
            <w:r w:rsidRPr="00D80A82">
              <w:rPr>
                <w:rFonts w:ascii="Calibri" w:hAnsi="Calibri" w:cs="Calibri"/>
                <w:vanish/>
                <w:color w:val="000000" w:themeColor="text1"/>
                <w:vertAlign w:val="superscript"/>
              </w:rPr>
              <w:t>1</w:t>
            </w:r>
            <w:r w:rsidRPr="00D80A82">
              <w:rPr>
                <w:rFonts w:ascii="Calibri" w:hAnsi="Calibri" w:cs="Calibri"/>
                <w:color w:val="000000" w:themeColor="text1"/>
              </w:rPr>
              <w:t xml:space="preserve">Yes </w:t>
            </w:r>
            <w:r w:rsidRPr="00D80A82">
              <w:rPr>
                <w:rFonts w:ascii="Calibri" w:hAnsi="Calibri" w:cs="Calibri"/>
                <w:color w:val="000000" w:themeColor="text1"/>
              </w:rPr>
              <w:sym w:font="Wingdings" w:char="F071"/>
            </w:r>
            <w:r w:rsidRPr="00D80A82">
              <w:rPr>
                <w:rFonts w:ascii="Calibri" w:hAnsi="Calibri" w:cs="Calibri"/>
                <w:color w:val="000000" w:themeColor="text1"/>
              </w:rPr>
              <w:t xml:space="preserve"> </w:t>
            </w:r>
            <w:r w:rsidRPr="00D80A82">
              <w:rPr>
                <w:rFonts w:ascii="Calibri" w:hAnsi="Calibri" w:cs="Calibri"/>
                <w:vanish/>
                <w:color w:val="000000" w:themeColor="text1"/>
                <w:vertAlign w:val="superscript"/>
              </w:rPr>
              <w:t>2</w:t>
            </w:r>
            <w:r w:rsidRPr="00D80A82">
              <w:rPr>
                <w:rFonts w:ascii="Calibri" w:hAnsi="Calibri" w:cs="Calibri"/>
                <w:color w:val="000000" w:themeColor="text1"/>
              </w:rPr>
              <w:t>No</w:t>
            </w:r>
          </w:p>
          <w:p w14:paraId="0F098349" w14:textId="77777777" w:rsidR="00DD3DF4" w:rsidRPr="00D80A82" w:rsidRDefault="00DD3DF4" w:rsidP="001D5BDB">
            <w:pPr>
              <w:tabs>
                <w:tab w:val="left" w:pos="270"/>
                <w:tab w:val="left" w:pos="1800"/>
                <w:tab w:val="left" w:leader="dot" w:pos="8640"/>
                <w:tab w:val="left" w:pos="9540"/>
              </w:tabs>
              <w:ind w:firstLine="1440"/>
              <w:rPr>
                <w:rFonts w:ascii="Calibri" w:hAnsi="Calibri" w:cs="Calibri"/>
                <w:color w:val="000000" w:themeColor="text1"/>
              </w:rPr>
            </w:pPr>
            <w:r>
              <w:rPr>
                <w:rFonts w:ascii="Calibri" w:hAnsi="Calibri" w:cs="Calibri"/>
                <w:b/>
                <w:color w:val="000000" w:themeColor="text1"/>
              </w:rPr>
              <w:t>2.5</w:t>
            </w:r>
            <w:r w:rsidRPr="00D80A82">
              <w:rPr>
                <w:rFonts w:ascii="Calibri" w:hAnsi="Calibri" w:cs="Calibri"/>
                <w:b/>
                <w:color w:val="000000" w:themeColor="text1"/>
              </w:rPr>
              <w:t>.9.c</w:t>
            </w:r>
            <w:r w:rsidRPr="00D80A82">
              <w:rPr>
                <w:rFonts w:ascii="Calibri" w:hAnsi="Calibri" w:cs="Calibri"/>
                <w:color w:val="000000" w:themeColor="text1"/>
              </w:rPr>
              <w:t xml:space="preserve">   It is treated by insulin injections…………………………….……</w:t>
            </w:r>
            <w:r w:rsidRPr="00D80A82">
              <w:rPr>
                <w:rFonts w:ascii="Calibri" w:hAnsi="Calibri" w:cs="Calibri"/>
                <w:color w:val="000000" w:themeColor="text1"/>
              </w:rPr>
              <w:sym w:font="Wingdings" w:char="F071"/>
            </w:r>
            <w:r w:rsidRPr="00D80A82">
              <w:rPr>
                <w:rFonts w:ascii="Calibri" w:hAnsi="Calibri" w:cs="Calibri"/>
                <w:color w:val="000000" w:themeColor="text1"/>
              </w:rPr>
              <w:t xml:space="preserve"> </w:t>
            </w:r>
            <w:r w:rsidRPr="00D80A82">
              <w:rPr>
                <w:rFonts w:ascii="Calibri" w:hAnsi="Calibri" w:cs="Calibri"/>
                <w:vanish/>
                <w:color w:val="000000" w:themeColor="text1"/>
                <w:vertAlign w:val="superscript"/>
              </w:rPr>
              <w:t>1</w:t>
            </w:r>
            <w:r w:rsidRPr="00D80A82">
              <w:rPr>
                <w:rFonts w:ascii="Calibri" w:hAnsi="Calibri" w:cs="Calibri"/>
                <w:color w:val="000000" w:themeColor="text1"/>
              </w:rPr>
              <w:t xml:space="preserve">Yes </w:t>
            </w:r>
            <w:r w:rsidRPr="00D80A82">
              <w:rPr>
                <w:rFonts w:ascii="Calibri" w:hAnsi="Calibri" w:cs="Calibri"/>
                <w:color w:val="000000" w:themeColor="text1"/>
              </w:rPr>
              <w:sym w:font="Wingdings" w:char="F071"/>
            </w:r>
            <w:r w:rsidRPr="00D80A82">
              <w:rPr>
                <w:rFonts w:ascii="Calibri" w:hAnsi="Calibri" w:cs="Calibri"/>
                <w:color w:val="000000" w:themeColor="text1"/>
              </w:rPr>
              <w:t xml:space="preserve"> </w:t>
            </w:r>
            <w:r w:rsidRPr="00D80A82">
              <w:rPr>
                <w:rFonts w:ascii="Calibri" w:hAnsi="Calibri" w:cs="Calibri"/>
                <w:vanish/>
                <w:color w:val="000000" w:themeColor="text1"/>
                <w:vertAlign w:val="superscript"/>
              </w:rPr>
              <w:t>2</w:t>
            </w:r>
            <w:r w:rsidRPr="00D80A82">
              <w:rPr>
                <w:rFonts w:ascii="Calibri" w:hAnsi="Calibri" w:cs="Calibri"/>
                <w:color w:val="000000" w:themeColor="text1"/>
              </w:rPr>
              <w:t>No</w:t>
            </w:r>
          </w:p>
          <w:p w14:paraId="7AFE3320" w14:textId="77777777" w:rsidR="00DD3DF4" w:rsidRPr="00D80A82" w:rsidRDefault="00DD3DF4" w:rsidP="001D5BDB">
            <w:pPr>
              <w:tabs>
                <w:tab w:val="left" w:pos="270"/>
                <w:tab w:val="left" w:pos="8640"/>
                <w:tab w:val="left" w:pos="9540"/>
              </w:tabs>
              <w:ind w:firstLine="240"/>
              <w:rPr>
                <w:rFonts w:ascii="Calibri" w:hAnsi="Calibri" w:cs="Calibri"/>
                <w:color w:val="000000" w:themeColor="text1"/>
              </w:rPr>
            </w:pPr>
            <w:r w:rsidRPr="00D80A82">
              <w:rPr>
                <w:rFonts w:ascii="Calibri" w:hAnsi="Calibri" w:cs="Calibri"/>
                <w:color w:val="000000" w:themeColor="text1"/>
              </w:rPr>
              <w:t>Has the diabetes caused any of the following problems?</w:t>
            </w:r>
          </w:p>
          <w:p w14:paraId="04FC47E4" w14:textId="77777777" w:rsidR="00DD3DF4" w:rsidRPr="00D80A82" w:rsidRDefault="00DD3DF4" w:rsidP="001D5BDB">
            <w:pPr>
              <w:tabs>
                <w:tab w:val="left" w:pos="810"/>
                <w:tab w:val="left" w:pos="2340"/>
                <w:tab w:val="left" w:leader="dot" w:pos="8640"/>
                <w:tab w:val="left" w:pos="9540"/>
              </w:tabs>
              <w:ind w:firstLine="1440"/>
              <w:rPr>
                <w:rFonts w:ascii="Calibri" w:hAnsi="Calibri" w:cs="Calibri"/>
                <w:color w:val="000000" w:themeColor="text1"/>
              </w:rPr>
            </w:pPr>
            <w:proofErr w:type="gramStart"/>
            <w:r>
              <w:rPr>
                <w:rFonts w:ascii="Calibri" w:hAnsi="Calibri" w:cs="Calibri"/>
                <w:b/>
                <w:color w:val="000000" w:themeColor="text1"/>
              </w:rPr>
              <w:t>2.5</w:t>
            </w:r>
            <w:r w:rsidRPr="00D80A82">
              <w:rPr>
                <w:rFonts w:ascii="Calibri" w:hAnsi="Calibri" w:cs="Calibri"/>
                <w:b/>
                <w:color w:val="000000" w:themeColor="text1"/>
              </w:rPr>
              <w:t>.9.d</w:t>
            </w:r>
            <w:r w:rsidRPr="00D80A82">
              <w:rPr>
                <w:rFonts w:ascii="Calibri" w:hAnsi="Calibri" w:cs="Calibri"/>
                <w:color w:val="000000" w:themeColor="text1"/>
              </w:rPr>
              <w:t xml:space="preserve">  Problems</w:t>
            </w:r>
            <w:proofErr w:type="gramEnd"/>
            <w:r w:rsidRPr="00D80A82">
              <w:rPr>
                <w:rFonts w:ascii="Calibri" w:hAnsi="Calibri" w:cs="Calibri"/>
                <w:color w:val="000000" w:themeColor="text1"/>
              </w:rPr>
              <w:t xml:space="preserve"> with your kidneys…………………………………………………</w:t>
            </w:r>
            <w:r w:rsidRPr="00D80A82">
              <w:rPr>
                <w:rFonts w:ascii="Calibri" w:hAnsi="Calibri" w:cs="Calibri"/>
                <w:color w:val="000000" w:themeColor="text1"/>
              </w:rPr>
              <w:sym w:font="Wingdings" w:char="F071"/>
            </w:r>
            <w:r w:rsidRPr="00D80A82">
              <w:rPr>
                <w:rFonts w:ascii="Calibri" w:hAnsi="Calibri" w:cs="Calibri"/>
                <w:color w:val="000000" w:themeColor="text1"/>
              </w:rPr>
              <w:t xml:space="preserve"> </w:t>
            </w:r>
            <w:r w:rsidRPr="00D80A82">
              <w:rPr>
                <w:rFonts w:ascii="Calibri" w:hAnsi="Calibri" w:cs="Calibri"/>
                <w:vanish/>
                <w:color w:val="000000" w:themeColor="text1"/>
                <w:vertAlign w:val="superscript"/>
              </w:rPr>
              <w:t>1</w:t>
            </w:r>
            <w:r w:rsidRPr="00D80A82">
              <w:rPr>
                <w:rFonts w:ascii="Calibri" w:hAnsi="Calibri" w:cs="Calibri"/>
                <w:color w:val="000000" w:themeColor="text1"/>
              </w:rPr>
              <w:t xml:space="preserve">Yes </w:t>
            </w:r>
            <w:r w:rsidRPr="00D80A82">
              <w:rPr>
                <w:rFonts w:ascii="Calibri" w:hAnsi="Calibri" w:cs="Calibri"/>
                <w:color w:val="000000" w:themeColor="text1"/>
              </w:rPr>
              <w:sym w:font="Wingdings" w:char="F071"/>
            </w:r>
            <w:r w:rsidRPr="00D80A82">
              <w:rPr>
                <w:rFonts w:ascii="Calibri" w:hAnsi="Calibri" w:cs="Calibri"/>
                <w:color w:val="000000" w:themeColor="text1"/>
              </w:rPr>
              <w:t xml:space="preserve"> </w:t>
            </w:r>
            <w:r w:rsidRPr="00D80A82">
              <w:rPr>
                <w:rFonts w:ascii="Calibri" w:hAnsi="Calibri" w:cs="Calibri"/>
                <w:vanish/>
                <w:color w:val="000000" w:themeColor="text1"/>
                <w:vertAlign w:val="superscript"/>
              </w:rPr>
              <w:t>2</w:t>
            </w:r>
            <w:r w:rsidRPr="00D80A82">
              <w:rPr>
                <w:rFonts w:ascii="Calibri" w:hAnsi="Calibri" w:cs="Calibri"/>
                <w:color w:val="000000" w:themeColor="text1"/>
              </w:rPr>
              <w:t>No</w:t>
            </w:r>
          </w:p>
          <w:p w14:paraId="5D5EB3A4" w14:textId="77777777" w:rsidR="00DD3DF4" w:rsidRPr="00D80A82" w:rsidRDefault="00DD3DF4" w:rsidP="001D5BDB">
            <w:pPr>
              <w:tabs>
                <w:tab w:val="left" w:pos="810"/>
                <w:tab w:val="left" w:pos="2340"/>
                <w:tab w:val="left" w:leader="dot" w:pos="8640"/>
                <w:tab w:val="left" w:pos="9540"/>
              </w:tabs>
              <w:ind w:firstLine="1440"/>
              <w:rPr>
                <w:rFonts w:ascii="Calibri" w:hAnsi="Calibri" w:cs="Calibri"/>
                <w:color w:val="000000" w:themeColor="text1"/>
              </w:rPr>
            </w:pPr>
            <w:proofErr w:type="gramStart"/>
            <w:r>
              <w:rPr>
                <w:rFonts w:ascii="Calibri" w:hAnsi="Calibri" w:cs="Calibri"/>
                <w:b/>
                <w:color w:val="000000" w:themeColor="text1"/>
              </w:rPr>
              <w:t>2.5</w:t>
            </w:r>
            <w:r w:rsidRPr="00D80A82">
              <w:rPr>
                <w:rFonts w:ascii="Calibri" w:hAnsi="Calibri" w:cs="Calibri"/>
                <w:b/>
                <w:color w:val="000000" w:themeColor="text1"/>
              </w:rPr>
              <w:t>.9.e</w:t>
            </w:r>
            <w:r w:rsidRPr="00D80A82">
              <w:rPr>
                <w:rFonts w:ascii="Calibri" w:hAnsi="Calibri" w:cs="Calibri"/>
                <w:color w:val="000000" w:themeColor="text1"/>
              </w:rPr>
              <w:t xml:space="preserve">  Problems</w:t>
            </w:r>
            <w:proofErr w:type="gramEnd"/>
            <w:r w:rsidRPr="00D80A82">
              <w:rPr>
                <w:rFonts w:ascii="Calibri" w:hAnsi="Calibri" w:cs="Calibri"/>
                <w:color w:val="000000" w:themeColor="text1"/>
              </w:rPr>
              <w:t xml:space="preserve"> with your eyes, treated by an ophthalmologist……</w:t>
            </w:r>
            <w:r w:rsidRPr="00D80A82">
              <w:rPr>
                <w:rFonts w:ascii="Calibri" w:hAnsi="Calibri" w:cs="Calibri"/>
                <w:color w:val="000000" w:themeColor="text1"/>
              </w:rPr>
              <w:sym w:font="Wingdings" w:char="F071"/>
            </w:r>
            <w:r w:rsidRPr="00D80A82">
              <w:rPr>
                <w:rFonts w:ascii="Calibri" w:hAnsi="Calibri" w:cs="Calibri"/>
                <w:color w:val="000000" w:themeColor="text1"/>
              </w:rPr>
              <w:t xml:space="preserve"> </w:t>
            </w:r>
            <w:r w:rsidRPr="00D80A82">
              <w:rPr>
                <w:rFonts w:ascii="Calibri" w:hAnsi="Calibri" w:cs="Calibri"/>
                <w:vanish/>
                <w:color w:val="000000" w:themeColor="text1"/>
                <w:vertAlign w:val="superscript"/>
              </w:rPr>
              <w:t>1</w:t>
            </w:r>
            <w:r w:rsidRPr="00D80A82">
              <w:rPr>
                <w:rFonts w:ascii="Calibri" w:hAnsi="Calibri" w:cs="Calibri"/>
                <w:color w:val="000000" w:themeColor="text1"/>
              </w:rPr>
              <w:t xml:space="preserve">Yes </w:t>
            </w:r>
            <w:r w:rsidRPr="00D80A82">
              <w:rPr>
                <w:rFonts w:ascii="Calibri" w:hAnsi="Calibri" w:cs="Calibri"/>
                <w:color w:val="000000" w:themeColor="text1"/>
              </w:rPr>
              <w:sym w:font="Wingdings" w:char="F071"/>
            </w:r>
            <w:r w:rsidRPr="00D80A82">
              <w:rPr>
                <w:rFonts w:ascii="Calibri" w:hAnsi="Calibri" w:cs="Calibri"/>
                <w:color w:val="000000" w:themeColor="text1"/>
              </w:rPr>
              <w:t xml:space="preserve"> </w:t>
            </w:r>
            <w:r w:rsidRPr="00D80A82">
              <w:rPr>
                <w:rFonts w:ascii="Calibri" w:hAnsi="Calibri" w:cs="Calibri"/>
                <w:vanish/>
                <w:color w:val="000000" w:themeColor="text1"/>
                <w:vertAlign w:val="superscript"/>
              </w:rPr>
              <w:t>2</w:t>
            </w:r>
            <w:r w:rsidRPr="00D80A82">
              <w:rPr>
                <w:rFonts w:ascii="Calibri" w:hAnsi="Calibri" w:cs="Calibri"/>
                <w:color w:val="000000" w:themeColor="text1"/>
              </w:rPr>
              <w:t>No</w:t>
            </w:r>
          </w:p>
        </w:tc>
      </w:tr>
      <w:tr w:rsidR="00DD3DF4" w:rsidRPr="00D80A82" w14:paraId="17B8B61C" w14:textId="77777777" w:rsidTr="001D5BDB">
        <w:tc>
          <w:tcPr>
            <w:tcW w:w="10456" w:type="dxa"/>
            <w:tcBorders>
              <w:top w:val="single" w:sz="4" w:space="0" w:color="auto"/>
              <w:left w:val="nil"/>
              <w:bottom w:val="single" w:sz="4" w:space="0" w:color="auto"/>
              <w:right w:val="nil"/>
            </w:tcBorders>
            <w:shd w:val="clear" w:color="auto" w:fill="auto"/>
          </w:tcPr>
          <w:p w14:paraId="514D2607" w14:textId="09A2C3FD" w:rsidR="00DD3DF4" w:rsidRPr="00D80A82" w:rsidRDefault="00DD3DF4" w:rsidP="001D5BDB">
            <w:pPr>
              <w:pStyle w:val="Heading4"/>
              <w:spacing w:before="120" w:after="60"/>
              <w:rPr>
                <w:rFonts w:ascii="Calibri" w:hAnsi="Calibri" w:cs="Calibri"/>
                <w:color w:val="000000" w:themeColor="text1"/>
              </w:rPr>
            </w:pPr>
          </w:p>
        </w:tc>
      </w:tr>
      <w:tr w:rsidR="00DD3DF4" w:rsidRPr="00D80A82" w14:paraId="759EEE94" w14:textId="77777777" w:rsidTr="001D5BDB">
        <w:tc>
          <w:tcPr>
            <w:tcW w:w="10456" w:type="dxa"/>
            <w:tcBorders>
              <w:top w:val="single" w:sz="4" w:space="0" w:color="auto"/>
              <w:bottom w:val="single" w:sz="4" w:space="0" w:color="auto"/>
            </w:tcBorders>
            <w:shd w:val="clear" w:color="auto" w:fill="auto"/>
          </w:tcPr>
          <w:p w14:paraId="242F024D" w14:textId="77777777" w:rsidR="00DD3DF4" w:rsidRPr="00D80A82" w:rsidRDefault="00DD3DF4" w:rsidP="001D5BDB">
            <w:pPr>
              <w:pStyle w:val="BodyText"/>
              <w:rPr>
                <w:rFonts w:ascii="Calibri" w:hAnsi="Calibri" w:cs="Calibri"/>
                <w:color w:val="000000" w:themeColor="text1"/>
                <w:sz w:val="22"/>
                <w:szCs w:val="22"/>
              </w:rPr>
            </w:pPr>
            <w:proofErr w:type="gramStart"/>
            <w:r>
              <w:rPr>
                <w:rFonts w:ascii="Calibri" w:hAnsi="Calibri" w:cs="Calibri"/>
                <w:b/>
                <w:color w:val="000000" w:themeColor="text1"/>
                <w:sz w:val="22"/>
                <w:szCs w:val="22"/>
              </w:rPr>
              <w:t>2.5</w:t>
            </w:r>
            <w:r w:rsidRPr="00D80A82">
              <w:rPr>
                <w:rFonts w:ascii="Calibri" w:hAnsi="Calibri" w:cs="Calibri"/>
                <w:b/>
                <w:color w:val="000000" w:themeColor="text1"/>
                <w:sz w:val="22"/>
                <w:szCs w:val="22"/>
              </w:rPr>
              <w:t>.10</w:t>
            </w:r>
            <w:r w:rsidRPr="00D80A82">
              <w:rPr>
                <w:rFonts w:ascii="Calibri" w:hAnsi="Calibri" w:cs="Calibri"/>
                <w:color w:val="000000" w:themeColor="text1"/>
                <w:sz w:val="22"/>
                <w:szCs w:val="22"/>
              </w:rPr>
              <w:t xml:space="preserve">  Has</w:t>
            </w:r>
            <w:proofErr w:type="gramEnd"/>
            <w:r w:rsidRPr="00D80A82">
              <w:rPr>
                <w:rFonts w:ascii="Calibri" w:hAnsi="Calibri" w:cs="Calibri"/>
                <w:color w:val="000000" w:themeColor="text1"/>
                <w:sz w:val="22"/>
                <w:szCs w:val="22"/>
              </w:rPr>
              <w:t xml:space="preserve"> the patient ever had the following problems with their kidneys NOT related to cancer or therapy?  IF these problems are due to cancer or treatment answer “NO”.</w:t>
            </w:r>
          </w:p>
          <w:p w14:paraId="3A780B4E" w14:textId="77777777" w:rsidR="00DD3DF4" w:rsidRPr="00D80A82" w:rsidRDefault="00DD3DF4" w:rsidP="001D5BDB">
            <w:pPr>
              <w:tabs>
                <w:tab w:val="left" w:pos="2070"/>
                <w:tab w:val="left" w:leader="dot" w:pos="8640"/>
                <w:tab w:val="left" w:pos="9540"/>
              </w:tabs>
              <w:ind w:firstLine="630"/>
              <w:rPr>
                <w:rFonts w:ascii="Calibri" w:hAnsi="Calibri" w:cs="Calibri"/>
                <w:color w:val="000000" w:themeColor="text1"/>
              </w:rPr>
            </w:pPr>
            <w:proofErr w:type="gramStart"/>
            <w:r>
              <w:rPr>
                <w:rFonts w:ascii="Calibri" w:hAnsi="Calibri" w:cs="Calibri"/>
                <w:b/>
                <w:color w:val="000000" w:themeColor="text1"/>
              </w:rPr>
              <w:t>2.5</w:t>
            </w:r>
            <w:r w:rsidRPr="00D80A82">
              <w:rPr>
                <w:rFonts w:ascii="Calibri" w:hAnsi="Calibri" w:cs="Calibri"/>
                <w:b/>
                <w:color w:val="000000" w:themeColor="text1"/>
              </w:rPr>
              <w:t>.10.a</w:t>
            </w:r>
            <w:r w:rsidRPr="00D80A82">
              <w:rPr>
                <w:rFonts w:ascii="Calibri" w:hAnsi="Calibri" w:cs="Calibri"/>
                <w:color w:val="000000" w:themeColor="text1"/>
              </w:rPr>
              <w:t xml:space="preserve">  Poor</w:t>
            </w:r>
            <w:proofErr w:type="gramEnd"/>
            <w:r w:rsidRPr="00D80A82">
              <w:rPr>
                <w:rFonts w:ascii="Calibri" w:hAnsi="Calibri" w:cs="Calibri"/>
                <w:color w:val="000000" w:themeColor="text1"/>
              </w:rPr>
              <w:t xml:space="preserve"> kidney function (blood tests show high creatinine…………………</w:t>
            </w:r>
            <w:r w:rsidRPr="00D80A82">
              <w:rPr>
                <w:rFonts w:ascii="Calibri" w:hAnsi="Calibri" w:cs="Calibri"/>
                <w:color w:val="000000" w:themeColor="text1"/>
              </w:rPr>
              <w:sym w:font="Wingdings" w:char="F071"/>
            </w:r>
            <w:r w:rsidRPr="00D80A82">
              <w:rPr>
                <w:rFonts w:ascii="Calibri" w:hAnsi="Calibri" w:cs="Calibri"/>
                <w:color w:val="000000" w:themeColor="text1"/>
              </w:rPr>
              <w:t xml:space="preserve"> </w:t>
            </w:r>
            <w:r w:rsidRPr="00D80A82">
              <w:rPr>
                <w:rFonts w:ascii="Calibri" w:hAnsi="Calibri" w:cs="Calibri"/>
                <w:vanish/>
                <w:color w:val="000000" w:themeColor="text1"/>
                <w:vertAlign w:val="superscript"/>
              </w:rPr>
              <w:t>1</w:t>
            </w:r>
            <w:r w:rsidRPr="00D80A82">
              <w:rPr>
                <w:rFonts w:ascii="Calibri" w:hAnsi="Calibri" w:cs="Calibri"/>
                <w:color w:val="000000" w:themeColor="text1"/>
              </w:rPr>
              <w:t xml:space="preserve">Yes </w:t>
            </w:r>
            <w:r w:rsidRPr="00D80A82">
              <w:rPr>
                <w:rFonts w:ascii="Calibri" w:hAnsi="Calibri" w:cs="Calibri"/>
                <w:color w:val="000000" w:themeColor="text1"/>
              </w:rPr>
              <w:sym w:font="Wingdings" w:char="F071"/>
            </w:r>
            <w:r w:rsidRPr="00D80A82">
              <w:rPr>
                <w:rFonts w:ascii="Calibri" w:hAnsi="Calibri" w:cs="Calibri"/>
                <w:color w:val="000000" w:themeColor="text1"/>
              </w:rPr>
              <w:t xml:space="preserve"> </w:t>
            </w:r>
            <w:r w:rsidRPr="00D80A82">
              <w:rPr>
                <w:rFonts w:ascii="Calibri" w:hAnsi="Calibri" w:cs="Calibri"/>
                <w:vanish/>
                <w:color w:val="000000" w:themeColor="text1"/>
                <w:vertAlign w:val="superscript"/>
              </w:rPr>
              <w:t>2</w:t>
            </w:r>
            <w:r w:rsidRPr="00D80A82">
              <w:rPr>
                <w:rFonts w:ascii="Calibri" w:hAnsi="Calibri" w:cs="Calibri"/>
                <w:color w:val="000000" w:themeColor="text1"/>
              </w:rPr>
              <w:t>No</w:t>
            </w:r>
          </w:p>
          <w:p w14:paraId="2A56862E" w14:textId="77777777" w:rsidR="00DD3DF4" w:rsidRPr="00D80A82" w:rsidRDefault="00DD3DF4" w:rsidP="001D5BDB">
            <w:pPr>
              <w:tabs>
                <w:tab w:val="left" w:pos="2070"/>
                <w:tab w:val="left" w:leader="dot" w:pos="8640"/>
                <w:tab w:val="left" w:pos="9540"/>
              </w:tabs>
              <w:ind w:firstLine="630"/>
              <w:rPr>
                <w:rFonts w:ascii="Calibri" w:hAnsi="Calibri" w:cs="Calibri"/>
                <w:color w:val="000000" w:themeColor="text1"/>
              </w:rPr>
            </w:pPr>
            <w:proofErr w:type="gramStart"/>
            <w:r>
              <w:rPr>
                <w:rFonts w:ascii="Calibri" w:hAnsi="Calibri" w:cs="Calibri"/>
                <w:b/>
                <w:color w:val="000000" w:themeColor="text1"/>
              </w:rPr>
              <w:t>2.5</w:t>
            </w:r>
            <w:r w:rsidRPr="00D80A82">
              <w:rPr>
                <w:rFonts w:ascii="Calibri" w:hAnsi="Calibri" w:cs="Calibri"/>
                <w:b/>
                <w:color w:val="000000" w:themeColor="text1"/>
              </w:rPr>
              <w:t>.10.b</w:t>
            </w:r>
            <w:r w:rsidRPr="00D80A82">
              <w:rPr>
                <w:rFonts w:ascii="Calibri" w:hAnsi="Calibri" w:cs="Calibri"/>
                <w:color w:val="000000" w:themeColor="text1"/>
              </w:rPr>
              <w:t xml:space="preserve">  Needed</w:t>
            </w:r>
            <w:proofErr w:type="gramEnd"/>
            <w:r w:rsidRPr="00D80A82">
              <w:rPr>
                <w:rFonts w:ascii="Calibri" w:hAnsi="Calibri" w:cs="Calibri"/>
                <w:color w:val="000000" w:themeColor="text1"/>
              </w:rPr>
              <w:t xml:space="preserve"> hemodialysis or peritoneal dialysis……………………………………</w:t>
            </w:r>
            <w:r w:rsidRPr="00D80A82">
              <w:rPr>
                <w:rFonts w:ascii="Calibri" w:hAnsi="Calibri" w:cs="Calibri"/>
                <w:color w:val="000000" w:themeColor="text1"/>
              </w:rPr>
              <w:sym w:font="Wingdings" w:char="F071"/>
            </w:r>
            <w:r w:rsidRPr="00D80A82">
              <w:rPr>
                <w:rFonts w:ascii="Calibri" w:hAnsi="Calibri" w:cs="Calibri"/>
                <w:color w:val="000000" w:themeColor="text1"/>
              </w:rPr>
              <w:t xml:space="preserve"> </w:t>
            </w:r>
            <w:r w:rsidRPr="00D80A82">
              <w:rPr>
                <w:rFonts w:ascii="Calibri" w:hAnsi="Calibri" w:cs="Calibri"/>
                <w:vanish/>
                <w:color w:val="000000" w:themeColor="text1"/>
                <w:vertAlign w:val="superscript"/>
              </w:rPr>
              <w:t>1</w:t>
            </w:r>
            <w:r w:rsidRPr="00D80A82">
              <w:rPr>
                <w:rFonts w:ascii="Calibri" w:hAnsi="Calibri" w:cs="Calibri"/>
                <w:color w:val="000000" w:themeColor="text1"/>
              </w:rPr>
              <w:t xml:space="preserve">Yes </w:t>
            </w:r>
            <w:r w:rsidRPr="00D80A82">
              <w:rPr>
                <w:rFonts w:ascii="Calibri" w:hAnsi="Calibri" w:cs="Calibri"/>
                <w:color w:val="000000" w:themeColor="text1"/>
              </w:rPr>
              <w:sym w:font="Wingdings" w:char="F071"/>
            </w:r>
            <w:r w:rsidRPr="00D80A82">
              <w:rPr>
                <w:rFonts w:ascii="Calibri" w:hAnsi="Calibri" w:cs="Calibri"/>
                <w:color w:val="000000" w:themeColor="text1"/>
              </w:rPr>
              <w:t xml:space="preserve"> </w:t>
            </w:r>
            <w:r w:rsidRPr="00D80A82">
              <w:rPr>
                <w:rFonts w:ascii="Calibri" w:hAnsi="Calibri" w:cs="Calibri"/>
                <w:vanish/>
                <w:color w:val="000000" w:themeColor="text1"/>
                <w:vertAlign w:val="superscript"/>
              </w:rPr>
              <w:t>2</w:t>
            </w:r>
            <w:r w:rsidRPr="00D80A82">
              <w:rPr>
                <w:rFonts w:ascii="Calibri" w:hAnsi="Calibri" w:cs="Calibri"/>
                <w:color w:val="000000" w:themeColor="text1"/>
              </w:rPr>
              <w:t>No</w:t>
            </w:r>
          </w:p>
          <w:p w14:paraId="54665A31" w14:textId="77777777" w:rsidR="00DD3DF4" w:rsidRPr="00D80A82" w:rsidRDefault="00DD3DF4" w:rsidP="001D5BDB">
            <w:pPr>
              <w:tabs>
                <w:tab w:val="left" w:pos="2070"/>
                <w:tab w:val="left" w:leader="dot" w:pos="8640"/>
                <w:tab w:val="left" w:pos="9540"/>
              </w:tabs>
              <w:ind w:firstLine="630"/>
              <w:rPr>
                <w:rFonts w:ascii="Calibri" w:hAnsi="Calibri" w:cs="Calibri"/>
                <w:color w:val="000000" w:themeColor="text1"/>
              </w:rPr>
            </w:pPr>
            <w:proofErr w:type="gramStart"/>
            <w:r>
              <w:rPr>
                <w:rFonts w:ascii="Calibri" w:hAnsi="Calibri" w:cs="Calibri"/>
                <w:b/>
                <w:color w:val="000000" w:themeColor="text1"/>
              </w:rPr>
              <w:t>2.5</w:t>
            </w:r>
            <w:r w:rsidRPr="00D80A82">
              <w:rPr>
                <w:rFonts w:ascii="Calibri" w:hAnsi="Calibri" w:cs="Calibri"/>
                <w:b/>
                <w:color w:val="000000" w:themeColor="text1"/>
              </w:rPr>
              <w:t xml:space="preserve">.10.c  </w:t>
            </w:r>
            <w:r w:rsidRPr="00D80A82">
              <w:rPr>
                <w:rFonts w:ascii="Calibri" w:hAnsi="Calibri" w:cs="Calibri"/>
                <w:color w:val="000000" w:themeColor="text1"/>
              </w:rPr>
              <w:t>Received</w:t>
            </w:r>
            <w:proofErr w:type="gramEnd"/>
            <w:r w:rsidRPr="00D80A82">
              <w:rPr>
                <w:rFonts w:ascii="Calibri" w:hAnsi="Calibri" w:cs="Calibri"/>
                <w:color w:val="000000" w:themeColor="text1"/>
              </w:rPr>
              <w:t xml:space="preserve"> a kidney transplantation …………………………………………………</w:t>
            </w:r>
            <w:r w:rsidRPr="00D80A82">
              <w:rPr>
                <w:rFonts w:ascii="Calibri" w:hAnsi="Calibri" w:cs="Calibri"/>
                <w:color w:val="000000" w:themeColor="text1"/>
              </w:rPr>
              <w:sym w:font="Wingdings" w:char="F071"/>
            </w:r>
            <w:r w:rsidRPr="00D80A82">
              <w:rPr>
                <w:rFonts w:ascii="Calibri" w:hAnsi="Calibri" w:cs="Calibri"/>
                <w:color w:val="000000" w:themeColor="text1"/>
              </w:rPr>
              <w:t xml:space="preserve"> </w:t>
            </w:r>
            <w:r w:rsidRPr="00D80A82">
              <w:rPr>
                <w:rFonts w:ascii="Calibri" w:hAnsi="Calibri" w:cs="Calibri"/>
                <w:vanish/>
                <w:color w:val="000000" w:themeColor="text1"/>
                <w:vertAlign w:val="superscript"/>
              </w:rPr>
              <w:t>1</w:t>
            </w:r>
            <w:r w:rsidRPr="00D80A82">
              <w:rPr>
                <w:rFonts w:ascii="Calibri" w:hAnsi="Calibri" w:cs="Calibri"/>
                <w:color w:val="000000" w:themeColor="text1"/>
              </w:rPr>
              <w:t xml:space="preserve">Yes </w:t>
            </w:r>
            <w:r w:rsidRPr="00D80A82">
              <w:rPr>
                <w:rFonts w:ascii="Calibri" w:hAnsi="Calibri" w:cs="Calibri"/>
                <w:color w:val="000000" w:themeColor="text1"/>
              </w:rPr>
              <w:sym w:font="Wingdings" w:char="F071"/>
            </w:r>
            <w:r w:rsidRPr="00D80A82">
              <w:rPr>
                <w:rFonts w:ascii="Calibri" w:hAnsi="Calibri" w:cs="Calibri"/>
                <w:color w:val="000000" w:themeColor="text1"/>
              </w:rPr>
              <w:t xml:space="preserve"> </w:t>
            </w:r>
            <w:r w:rsidRPr="00D80A82">
              <w:rPr>
                <w:rFonts w:ascii="Calibri" w:hAnsi="Calibri" w:cs="Calibri"/>
                <w:vanish/>
                <w:color w:val="000000" w:themeColor="text1"/>
                <w:vertAlign w:val="superscript"/>
              </w:rPr>
              <w:t>2</w:t>
            </w:r>
            <w:r w:rsidRPr="00D80A82">
              <w:rPr>
                <w:rFonts w:ascii="Calibri" w:hAnsi="Calibri" w:cs="Calibri"/>
                <w:color w:val="000000" w:themeColor="text1"/>
              </w:rPr>
              <w:t>No</w:t>
            </w:r>
          </w:p>
        </w:tc>
      </w:tr>
      <w:tr w:rsidR="00DD3DF4" w:rsidRPr="00D80A82" w14:paraId="6D29C0AD" w14:textId="77777777" w:rsidTr="001D5BDB">
        <w:tc>
          <w:tcPr>
            <w:tcW w:w="10456" w:type="dxa"/>
            <w:tcBorders>
              <w:top w:val="single" w:sz="4" w:space="0" w:color="auto"/>
              <w:left w:val="nil"/>
              <w:bottom w:val="single" w:sz="4" w:space="0" w:color="auto"/>
              <w:right w:val="nil"/>
            </w:tcBorders>
            <w:shd w:val="clear" w:color="auto" w:fill="auto"/>
          </w:tcPr>
          <w:p w14:paraId="6D33895E" w14:textId="21D8B519" w:rsidR="00DD3DF4" w:rsidRPr="00D80A82" w:rsidRDefault="00DD3DF4" w:rsidP="001D5BDB">
            <w:pPr>
              <w:pStyle w:val="Heading4"/>
              <w:spacing w:before="120" w:after="60"/>
              <w:rPr>
                <w:rFonts w:ascii="Calibri" w:hAnsi="Calibri" w:cs="Calibri"/>
                <w:color w:val="000000" w:themeColor="text1"/>
              </w:rPr>
            </w:pPr>
          </w:p>
        </w:tc>
      </w:tr>
      <w:tr w:rsidR="00DD3DF4" w:rsidRPr="00D80A82" w14:paraId="31CEE3D0" w14:textId="77777777" w:rsidTr="001D5BDB">
        <w:tc>
          <w:tcPr>
            <w:tcW w:w="10456" w:type="dxa"/>
            <w:tcBorders>
              <w:top w:val="single" w:sz="4" w:space="0" w:color="auto"/>
              <w:bottom w:val="single" w:sz="4" w:space="0" w:color="auto"/>
            </w:tcBorders>
            <w:shd w:val="clear" w:color="auto" w:fill="auto"/>
          </w:tcPr>
          <w:p w14:paraId="655CBD16" w14:textId="564AA833" w:rsidR="00DD3DF4" w:rsidRPr="00D80A82" w:rsidRDefault="00DD3DF4" w:rsidP="003C7DCE">
            <w:pPr>
              <w:pStyle w:val="BodyText"/>
              <w:tabs>
                <w:tab w:val="left" w:pos="0"/>
                <w:tab w:val="left" w:pos="426"/>
                <w:tab w:val="left" w:pos="1440"/>
                <w:tab w:val="left" w:pos="1530"/>
                <w:tab w:val="left" w:leader="dot" w:pos="8640"/>
                <w:tab w:val="left" w:pos="9540"/>
              </w:tabs>
              <w:rPr>
                <w:rFonts w:ascii="Calibri" w:hAnsi="Calibri" w:cs="Calibri"/>
                <w:color w:val="000000" w:themeColor="text1"/>
                <w:sz w:val="22"/>
                <w:szCs w:val="22"/>
                <w:lang w:val="en-US"/>
              </w:rPr>
            </w:pPr>
            <w:proofErr w:type="gramStart"/>
            <w:r>
              <w:rPr>
                <w:rFonts w:ascii="Calibri" w:hAnsi="Calibri" w:cs="Calibri"/>
                <w:b/>
                <w:color w:val="000000" w:themeColor="text1"/>
                <w:sz w:val="22"/>
                <w:szCs w:val="22"/>
              </w:rPr>
              <w:t>2.5</w:t>
            </w:r>
            <w:r w:rsidRPr="00D80A82">
              <w:rPr>
                <w:rFonts w:ascii="Calibri" w:hAnsi="Calibri" w:cs="Calibri"/>
                <w:b/>
                <w:color w:val="000000" w:themeColor="text1"/>
                <w:sz w:val="22"/>
                <w:szCs w:val="22"/>
              </w:rPr>
              <w:t>.11</w:t>
            </w:r>
            <w:r w:rsidRPr="00D80A82">
              <w:rPr>
                <w:rFonts w:ascii="Calibri" w:hAnsi="Calibri" w:cs="Calibri"/>
                <w:color w:val="000000" w:themeColor="text1"/>
                <w:sz w:val="22"/>
                <w:szCs w:val="22"/>
              </w:rPr>
              <w:t xml:space="preserve">  Does</w:t>
            </w:r>
            <w:proofErr w:type="gramEnd"/>
            <w:r w:rsidRPr="00D80A82">
              <w:rPr>
                <w:rFonts w:ascii="Calibri" w:hAnsi="Calibri" w:cs="Calibri"/>
                <w:color w:val="000000" w:themeColor="text1"/>
                <w:sz w:val="22"/>
                <w:szCs w:val="22"/>
              </w:rPr>
              <w:t xml:space="preserve"> the patient have Rheumatic or connective tissue disease?..............................</w:t>
            </w:r>
            <w:r w:rsidRPr="00D80A82">
              <w:rPr>
                <w:rFonts w:ascii="Calibri" w:hAnsi="Calibri" w:cs="Calibri"/>
                <w:color w:val="000000" w:themeColor="text1"/>
                <w:sz w:val="22"/>
                <w:szCs w:val="22"/>
              </w:rPr>
              <w:sym w:font="Wingdings" w:char="F071"/>
            </w:r>
            <w:r w:rsidRPr="00D80A82">
              <w:rPr>
                <w:rFonts w:ascii="Calibri" w:hAnsi="Calibri" w:cs="Calibri"/>
                <w:color w:val="000000" w:themeColor="text1"/>
                <w:sz w:val="22"/>
                <w:szCs w:val="22"/>
                <w:lang w:val="en-US"/>
              </w:rPr>
              <w:t xml:space="preserve"> </w:t>
            </w:r>
            <w:r w:rsidRPr="00D80A82">
              <w:rPr>
                <w:rFonts w:ascii="Calibri" w:hAnsi="Calibri" w:cs="Calibri"/>
                <w:vanish/>
                <w:color w:val="000000" w:themeColor="text1"/>
                <w:sz w:val="22"/>
                <w:szCs w:val="22"/>
                <w:vertAlign w:val="superscript"/>
                <w:lang w:val="en-US"/>
              </w:rPr>
              <w:t>1</w:t>
            </w:r>
            <w:r w:rsidRPr="00D80A82">
              <w:rPr>
                <w:rFonts w:ascii="Calibri" w:hAnsi="Calibri" w:cs="Calibri"/>
                <w:color w:val="000000" w:themeColor="text1"/>
                <w:sz w:val="22"/>
                <w:szCs w:val="22"/>
                <w:lang w:val="en-US"/>
              </w:rPr>
              <w:t xml:space="preserve">Yes </w:t>
            </w:r>
            <w:r w:rsidRPr="00D80A82">
              <w:rPr>
                <w:rFonts w:ascii="Calibri" w:hAnsi="Calibri" w:cs="Calibri"/>
                <w:color w:val="000000" w:themeColor="text1"/>
                <w:sz w:val="22"/>
                <w:szCs w:val="22"/>
              </w:rPr>
              <w:sym w:font="Wingdings" w:char="F071"/>
            </w:r>
            <w:r w:rsidRPr="00D80A82">
              <w:rPr>
                <w:rFonts w:ascii="Calibri" w:hAnsi="Calibri" w:cs="Calibri"/>
                <w:color w:val="000000" w:themeColor="text1"/>
                <w:sz w:val="22"/>
                <w:szCs w:val="22"/>
                <w:lang w:val="en-US"/>
              </w:rPr>
              <w:t xml:space="preserve"> </w:t>
            </w:r>
            <w:r w:rsidRPr="00D80A82">
              <w:rPr>
                <w:rFonts w:ascii="Calibri" w:hAnsi="Calibri" w:cs="Calibri"/>
                <w:vanish/>
                <w:color w:val="000000" w:themeColor="text1"/>
                <w:sz w:val="22"/>
                <w:szCs w:val="22"/>
                <w:vertAlign w:val="superscript"/>
                <w:lang w:val="en-US"/>
              </w:rPr>
              <w:t>2</w:t>
            </w:r>
            <w:r w:rsidRPr="00D80A82">
              <w:rPr>
                <w:rFonts w:ascii="Calibri" w:hAnsi="Calibri" w:cs="Calibri"/>
                <w:color w:val="000000" w:themeColor="text1"/>
                <w:sz w:val="22"/>
                <w:szCs w:val="22"/>
                <w:lang w:val="en-US"/>
              </w:rPr>
              <w:t>No</w:t>
            </w:r>
          </w:p>
        </w:tc>
      </w:tr>
      <w:tr w:rsidR="00DD3DF4" w:rsidRPr="00D80A82" w14:paraId="36D70480" w14:textId="77777777" w:rsidTr="001D5BDB">
        <w:tc>
          <w:tcPr>
            <w:tcW w:w="10456" w:type="dxa"/>
            <w:tcBorders>
              <w:top w:val="single" w:sz="4" w:space="0" w:color="auto"/>
              <w:left w:val="nil"/>
              <w:bottom w:val="single" w:sz="4" w:space="0" w:color="auto"/>
              <w:right w:val="nil"/>
            </w:tcBorders>
            <w:shd w:val="clear" w:color="auto" w:fill="auto"/>
          </w:tcPr>
          <w:p w14:paraId="69066ED6" w14:textId="4DD8E976" w:rsidR="00DD3DF4" w:rsidRPr="00D80A82" w:rsidRDefault="00DD3DF4" w:rsidP="001D5BDB">
            <w:pPr>
              <w:pStyle w:val="Heading4"/>
              <w:spacing w:before="120" w:after="60"/>
              <w:rPr>
                <w:rFonts w:ascii="Calibri" w:hAnsi="Calibri" w:cs="Calibri"/>
                <w:color w:val="000000" w:themeColor="text1"/>
              </w:rPr>
            </w:pPr>
          </w:p>
        </w:tc>
      </w:tr>
      <w:tr w:rsidR="00DD3DF4" w:rsidRPr="00D80A82" w14:paraId="09D9A1DF" w14:textId="77777777" w:rsidTr="001D5BDB">
        <w:tc>
          <w:tcPr>
            <w:tcW w:w="10456" w:type="dxa"/>
            <w:tcBorders>
              <w:top w:val="single" w:sz="4" w:space="0" w:color="auto"/>
            </w:tcBorders>
            <w:shd w:val="clear" w:color="auto" w:fill="auto"/>
          </w:tcPr>
          <w:p w14:paraId="71D46688" w14:textId="77777777" w:rsidR="00DD3DF4" w:rsidRPr="00D80A82" w:rsidRDefault="00DD3DF4" w:rsidP="001D5BDB">
            <w:pPr>
              <w:pStyle w:val="Heading1"/>
              <w:tabs>
                <w:tab w:val="left" w:pos="720"/>
                <w:tab w:val="left" w:pos="1080"/>
                <w:tab w:val="left" w:pos="8640"/>
                <w:tab w:val="left" w:pos="9540"/>
              </w:tabs>
              <w:spacing w:before="0"/>
              <w:rPr>
                <w:sz w:val="22"/>
                <w:szCs w:val="22"/>
              </w:rPr>
            </w:pPr>
            <w:r>
              <w:rPr>
                <w:sz w:val="22"/>
                <w:szCs w:val="22"/>
              </w:rPr>
              <w:t>2.5</w:t>
            </w:r>
            <w:r w:rsidRPr="00D80A82">
              <w:rPr>
                <w:bCs w:val="0"/>
                <w:sz w:val="22"/>
                <w:szCs w:val="22"/>
              </w:rPr>
              <w:t>.12</w:t>
            </w:r>
            <w:r w:rsidRPr="00D80A82">
              <w:rPr>
                <w:sz w:val="22"/>
                <w:szCs w:val="22"/>
              </w:rPr>
              <w:t xml:space="preserve"> Does the patient have any of the following other conditions?</w:t>
            </w:r>
          </w:p>
          <w:p w14:paraId="7C6E6CE8" w14:textId="77777777" w:rsidR="00DD3DF4" w:rsidRPr="00D80A82" w:rsidRDefault="00DD3DF4" w:rsidP="00860217">
            <w:pPr>
              <w:pStyle w:val="Heading2"/>
              <w:tabs>
                <w:tab w:val="left" w:pos="900"/>
                <w:tab w:val="left" w:pos="1440"/>
                <w:tab w:val="left" w:leader="dot" w:pos="8640"/>
                <w:tab w:val="left" w:pos="9540"/>
              </w:tabs>
              <w:ind w:left="467"/>
              <w:rPr>
                <w:rFonts w:ascii="Calibri" w:hAnsi="Calibri" w:cs="Calibri"/>
                <w:b/>
                <w:color w:val="000000" w:themeColor="text1"/>
                <w:sz w:val="22"/>
                <w:szCs w:val="22"/>
              </w:rPr>
            </w:pPr>
            <w:r>
              <w:rPr>
                <w:rFonts w:ascii="Calibri" w:hAnsi="Calibri" w:cs="Calibri"/>
                <w:b/>
                <w:bCs/>
                <w:color w:val="000000" w:themeColor="text1"/>
                <w:sz w:val="22"/>
                <w:szCs w:val="22"/>
              </w:rPr>
              <w:t>2.5</w:t>
            </w:r>
            <w:r w:rsidRPr="00D80A82">
              <w:rPr>
                <w:rFonts w:ascii="Calibri" w:hAnsi="Calibri" w:cs="Calibri"/>
                <w:b/>
                <w:bCs/>
                <w:color w:val="000000" w:themeColor="text1"/>
                <w:sz w:val="22"/>
                <w:szCs w:val="22"/>
              </w:rPr>
              <w:t>.</w:t>
            </w:r>
            <w:proofErr w:type="gramStart"/>
            <w:r w:rsidRPr="00D80A82">
              <w:rPr>
                <w:rFonts w:ascii="Calibri" w:hAnsi="Calibri" w:cs="Calibri"/>
                <w:b/>
                <w:bCs/>
                <w:color w:val="000000" w:themeColor="text1"/>
                <w:sz w:val="22"/>
                <w:szCs w:val="22"/>
              </w:rPr>
              <w:t>12.a</w:t>
            </w:r>
            <w:proofErr w:type="gramEnd"/>
            <w:r w:rsidRPr="00D80A82">
              <w:rPr>
                <w:rFonts w:ascii="Calibri" w:hAnsi="Calibri" w:cs="Calibri"/>
                <w:color w:val="000000" w:themeColor="text1"/>
                <w:sz w:val="22"/>
                <w:szCs w:val="22"/>
              </w:rPr>
              <w:tab/>
              <w:t xml:space="preserve">Alzheimer’s disease, or another form of dementia……………………… </w:t>
            </w:r>
            <w:r w:rsidRPr="00D80A82">
              <w:rPr>
                <w:rFonts w:ascii="Calibri" w:hAnsi="Calibri" w:cs="Calibri"/>
                <w:color w:val="000000" w:themeColor="text1"/>
                <w:sz w:val="22"/>
                <w:szCs w:val="22"/>
              </w:rPr>
              <w:sym w:font="Wingdings" w:char="F071"/>
            </w:r>
            <w:r w:rsidRPr="00D80A82">
              <w:rPr>
                <w:rFonts w:ascii="Calibri" w:hAnsi="Calibri" w:cs="Calibri"/>
                <w:color w:val="000000" w:themeColor="text1"/>
                <w:sz w:val="22"/>
                <w:szCs w:val="22"/>
              </w:rPr>
              <w:t xml:space="preserve"> </w:t>
            </w:r>
            <w:r w:rsidRPr="00D80A82">
              <w:rPr>
                <w:rFonts w:ascii="Calibri" w:hAnsi="Calibri" w:cs="Calibri"/>
                <w:vanish/>
                <w:color w:val="000000" w:themeColor="text1"/>
                <w:sz w:val="22"/>
                <w:szCs w:val="22"/>
                <w:vertAlign w:val="superscript"/>
              </w:rPr>
              <w:t>1</w:t>
            </w:r>
            <w:r w:rsidRPr="00D80A82">
              <w:rPr>
                <w:rFonts w:ascii="Calibri" w:hAnsi="Calibri" w:cs="Calibri"/>
                <w:color w:val="000000" w:themeColor="text1"/>
                <w:sz w:val="22"/>
                <w:szCs w:val="22"/>
              </w:rPr>
              <w:t xml:space="preserve">Yes </w:t>
            </w:r>
            <w:r w:rsidRPr="00D80A82">
              <w:rPr>
                <w:rFonts w:ascii="Calibri" w:hAnsi="Calibri" w:cs="Calibri"/>
                <w:color w:val="000000" w:themeColor="text1"/>
                <w:sz w:val="22"/>
                <w:szCs w:val="22"/>
              </w:rPr>
              <w:sym w:font="Wingdings" w:char="F071"/>
            </w:r>
            <w:r w:rsidRPr="00D80A82">
              <w:rPr>
                <w:rFonts w:ascii="Calibri" w:hAnsi="Calibri" w:cs="Calibri"/>
                <w:color w:val="000000" w:themeColor="text1"/>
                <w:sz w:val="22"/>
                <w:szCs w:val="22"/>
              </w:rPr>
              <w:t xml:space="preserve"> </w:t>
            </w:r>
            <w:r w:rsidRPr="00D80A82">
              <w:rPr>
                <w:rFonts w:ascii="Calibri" w:hAnsi="Calibri" w:cs="Calibri"/>
                <w:vanish/>
                <w:color w:val="000000" w:themeColor="text1"/>
                <w:sz w:val="22"/>
                <w:szCs w:val="22"/>
                <w:vertAlign w:val="superscript"/>
              </w:rPr>
              <w:t>2</w:t>
            </w:r>
            <w:r w:rsidRPr="00D80A82">
              <w:rPr>
                <w:rFonts w:ascii="Calibri" w:hAnsi="Calibri" w:cs="Calibri"/>
                <w:color w:val="000000" w:themeColor="text1"/>
                <w:sz w:val="22"/>
                <w:szCs w:val="22"/>
              </w:rPr>
              <w:t>No</w:t>
            </w:r>
          </w:p>
          <w:p w14:paraId="33550A13" w14:textId="77777777" w:rsidR="00DD3DF4" w:rsidRPr="00D80A82" w:rsidRDefault="00DD3DF4" w:rsidP="00860217">
            <w:pPr>
              <w:pStyle w:val="Heading2"/>
              <w:tabs>
                <w:tab w:val="left" w:pos="900"/>
                <w:tab w:val="left" w:pos="1440"/>
                <w:tab w:val="left" w:leader="dot" w:pos="8640"/>
                <w:tab w:val="left" w:pos="9540"/>
              </w:tabs>
              <w:ind w:left="467"/>
              <w:rPr>
                <w:rFonts w:ascii="Calibri" w:hAnsi="Calibri" w:cs="Calibri"/>
                <w:b/>
                <w:color w:val="000000" w:themeColor="text1"/>
                <w:sz w:val="22"/>
                <w:szCs w:val="22"/>
              </w:rPr>
            </w:pPr>
            <w:r>
              <w:rPr>
                <w:rFonts w:ascii="Calibri" w:hAnsi="Calibri" w:cs="Calibri"/>
                <w:b/>
                <w:bCs/>
                <w:color w:val="000000" w:themeColor="text1"/>
                <w:sz w:val="22"/>
                <w:szCs w:val="22"/>
              </w:rPr>
              <w:t>2.5</w:t>
            </w:r>
            <w:r w:rsidRPr="00D80A82">
              <w:rPr>
                <w:rFonts w:ascii="Calibri" w:hAnsi="Calibri" w:cs="Calibri"/>
                <w:b/>
                <w:bCs/>
                <w:color w:val="000000" w:themeColor="text1"/>
                <w:sz w:val="22"/>
                <w:szCs w:val="22"/>
              </w:rPr>
              <w:t>.</w:t>
            </w:r>
            <w:proofErr w:type="gramStart"/>
            <w:r w:rsidRPr="00D80A82">
              <w:rPr>
                <w:rFonts w:ascii="Calibri" w:hAnsi="Calibri" w:cs="Calibri"/>
                <w:b/>
                <w:bCs/>
                <w:color w:val="000000" w:themeColor="text1"/>
                <w:sz w:val="22"/>
                <w:szCs w:val="22"/>
              </w:rPr>
              <w:t>12.b</w:t>
            </w:r>
            <w:proofErr w:type="gramEnd"/>
            <w:r w:rsidRPr="00D80A82">
              <w:rPr>
                <w:rFonts w:ascii="Calibri" w:hAnsi="Calibri" w:cs="Calibri"/>
                <w:color w:val="000000" w:themeColor="text1"/>
                <w:sz w:val="22"/>
                <w:szCs w:val="22"/>
              </w:rPr>
              <w:tab/>
              <w:t>Cirrhosis, or serious liver damage…………………………………………………</w:t>
            </w:r>
            <w:r w:rsidRPr="00D80A82">
              <w:rPr>
                <w:rFonts w:ascii="Calibri" w:hAnsi="Calibri" w:cs="Calibri"/>
                <w:color w:val="000000" w:themeColor="text1"/>
                <w:sz w:val="22"/>
                <w:szCs w:val="22"/>
              </w:rPr>
              <w:sym w:font="Wingdings" w:char="F071"/>
            </w:r>
            <w:r w:rsidRPr="00D80A82">
              <w:rPr>
                <w:rFonts w:ascii="Calibri" w:hAnsi="Calibri" w:cs="Calibri"/>
                <w:color w:val="000000" w:themeColor="text1"/>
                <w:sz w:val="22"/>
                <w:szCs w:val="22"/>
              </w:rPr>
              <w:t xml:space="preserve"> </w:t>
            </w:r>
            <w:r w:rsidRPr="00D80A82">
              <w:rPr>
                <w:rFonts w:ascii="Calibri" w:hAnsi="Calibri" w:cs="Calibri"/>
                <w:vanish/>
                <w:color w:val="000000" w:themeColor="text1"/>
                <w:sz w:val="22"/>
                <w:szCs w:val="22"/>
                <w:vertAlign w:val="superscript"/>
              </w:rPr>
              <w:t>1</w:t>
            </w:r>
            <w:r w:rsidRPr="00D80A82">
              <w:rPr>
                <w:rFonts w:ascii="Calibri" w:hAnsi="Calibri" w:cs="Calibri"/>
                <w:color w:val="000000" w:themeColor="text1"/>
                <w:sz w:val="22"/>
                <w:szCs w:val="22"/>
              </w:rPr>
              <w:t xml:space="preserve">Yes </w:t>
            </w:r>
            <w:r w:rsidRPr="00D80A82">
              <w:rPr>
                <w:rFonts w:ascii="Calibri" w:hAnsi="Calibri" w:cs="Calibri"/>
                <w:color w:val="000000" w:themeColor="text1"/>
                <w:sz w:val="22"/>
                <w:szCs w:val="22"/>
              </w:rPr>
              <w:sym w:font="Wingdings" w:char="F071"/>
            </w:r>
            <w:r w:rsidRPr="00D80A82">
              <w:rPr>
                <w:rFonts w:ascii="Calibri" w:hAnsi="Calibri" w:cs="Calibri"/>
                <w:color w:val="000000" w:themeColor="text1"/>
                <w:sz w:val="22"/>
                <w:szCs w:val="22"/>
              </w:rPr>
              <w:t xml:space="preserve"> </w:t>
            </w:r>
            <w:r w:rsidRPr="00D80A82">
              <w:rPr>
                <w:rFonts w:ascii="Calibri" w:hAnsi="Calibri" w:cs="Calibri"/>
                <w:vanish/>
                <w:color w:val="000000" w:themeColor="text1"/>
                <w:sz w:val="22"/>
                <w:szCs w:val="22"/>
                <w:vertAlign w:val="superscript"/>
              </w:rPr>
              <w:t>2</w:t>
            </w:r>
            <w:r w:rsidRPr="00D80A82">
              <w:rPr>
                <w:rFonts w:ascii="Calibri" w:hAnsi="Calibri" w:cs="Calibri"/>
                <w:color w:val="000000" w:themeColor="text1"/>
                <w:sz w:val="22"/>
                <w:szCs w:val="22"/>
              </w:rPr>
              <w:t>No</w:t>
            </w:r>
          </w:p>
          <w:p w14:paraId="6070563D" w14:textId="77777777" w:rsidR="00DD3DF4" w:rsidRPr="00D80A82" w:rsidRDefault="00DD3DF4" w:rsidP="00860217">
            <w:pPr>
              <w:pStyle w:val="Heading2"/>
              <w:tabs>
                <w:tab w:val="left" w:pos="900"/>
                <w:tab w:val="left" w:pos="1440"/>
                <w:tab w:val="left" w:leader="dot" w:pos="8640"/>
                <w:tab w:val="left" w:pos="9540"/>
              </w:tabs>
              <w:ind w:left="467"/>
              <w:rPr>
                <w:rFonts w:ascii="Calibri" w:hAnsi="Calibri" w:cs="Calibri"/>
                <w:b/>
                <w:color w:val="000000" w:themeColor="text1"/>
                <w:sz w:val="22"/>
                <w:szCs w:val="22"/>
                <w:lang w:val="pt-BR"/>
              </w:rPr>
            </w:pPr>
            <w:r>
              <w:rPr>
                <w:rFonts w:ascii="Calibri" w:hAnsi="Calibri" w:cs="Calibri"/>
                <w:b/>
                <w:bCs/>
                <w:color w:val="000000" w:themeColor="text1"/>
                <w:sz w:val="22"/>
                <w:szCs w:val="22"/>
              </w:rPr>
              <w:t>2.5</w:t>
            </w:r>
            <w:r w:rsidRPr="00D80A82">
              <w:rPr>
                <w:rFonts w:ascii="Calibri" w:hAnsi="Calibri" w:cs="Calibri"/>
                <w:b/>
                <w:bCs/>
                <w:color w:val="000000" w:themeColor="text1"/>
                <w:sz w:val="22"/>
                <w:szCs w:val="22"/>
              </w:rPr>
              <w:t>.12.</w:t>
            </w:r>
            <w:r w:rsidRPr="00D80A82">
              <w:rPr>
                <w:rFonts w:ascii="Calibri" w:hAnsi="Calibri" w:cs="Calibri"/>
                <w:b/>
                <w:bCs/>
                <w:color w:val="000000" w:themeColor="text1"/>
                <w:sz w:val="22"/>
                <w:szCs w:val="22"/>
                <w:lang w:val="pt-BR"/>
              </w:rPr>
              <w:t>c</w:t>
            </w:r>
            <w:r w:rsidRPr="00D80A82">
              <w:rPr>
                <w:rFonts w:ascii="Calibri" w:hAnsi="Calibri" w:cs="Calibri"/>
                <w:color w:val="000000" w:themeColor="text1"/>
                <w:sz w:val="22"/>
                <w:szCs w:val="22"/>
                <w:lang w:val="pt-BR"/>
              </w:rPr>
              <w:tab/>
              <w:t>Leukemia or polycythemia vera ......................................................</w:t>
            </w:r>
            <w:r w:rsidRPr="00D80A82">
              <w:rPr>
                <w:rFonts w:ascii="Calibri" w:hAnsi="Calibri" w:cs="Calibri"/>
                <w:color w:val="000000" w:themeColor="text1"/>
                <w:sz w:val="22"/>
                <w:szCs w:val="22"/>
              </w:rPr>
              <w:sym w:font="Wingdings" w:char="F071"/>
            </w:r>
            <w:r w:rsidRPr="00D80A82">
              <w:rPr>
                <w:rFonts w:ascii="Calibri" w:hAnsi="Calibri" w:cs="Calibri"/>
                <w:color w:val="000000" w:themeColor="text1"/>
                <w:sz w:val="22"/>
                <w:szCs w:val="22"/>
                <w:lang w:val="pt-BR"/>
              </w:rPr>
              <w:t xml:space="preserve"> </w:t>
            </w:r>
            <w:r w:rsidRPr="00D80A82">
              <w:rPr>
                <w:rFonts w:ascii="Calibri" w:hAnsi="Calibri" w:cs="Calibri"/>
                <w:vanish/>
                <w:color w:val="000000" w:themeColor="text1"/>
                <w:sz w:val="22"/>
                <w:szCs w:val="22"/>
                <w:vertAlign w:val="superscript"/>
                <w:lang w:val="pt-BR"/>
              </w:rPr>
              <w:t>1</w:t>
            </w:r>
            <w:r w:rsidRPr="00D80A82">
              <w:rPr>
                <w:rFonts w:ascii="Calibri" w:hAnsi="Calibri" w:cs="Calibri"/>
                <w:color w:val="000000" w:themeColor="text1"/>
                <w:sz w:val="22"/>
                <w:szCs w:val="22"/>
                <w:lang w:val="pt-BR"/>
              </w:rPr>
              <w:t xml:space="preserve">Yes </w:t>
            </w:r>
            <w:r w:rsidRPr="00D80A82">
              <w:rPr>
                <w:rFonts w:ascii="Calibri" w:hAnsi="Calibri" w:cs="Calibri"/>
                <w:color w:val="000000" w:themeColor="text1"/>
                <w:sz w:val="22"/>
                <w:szCs w:val="22"/>
              </w:rPr>
              <w:sym w:font="Wingdings" w:char="F071"/>
            </w:r>
            <w:r w:rsidRPr="00D80A82">
              <w:rPr>
                <w:rFonts w:ascii="Calibri" w:hAnsi="Calibri" w:cs="Calibri"/>
                <w:color w:val="000000" w:themeColor="text1"/>
                <w:sz w:val="22"/>
                <w:szCs w:val="22"/>
                <w:lang w:val="pt-BR"/>
              </w:rPr>
              <w:t xml:space="preserve"> </w:t>
            </w:r>
            <w:r w:rsidRPr="00D80A82">
              <w:rPr>
                <w:rFonts w:ascii="Calibri" w:hAnsi="Calibri" w:cs="Calibri"/>
                <w:vanish/>
                <w:color w:val="000000" w:themeColor="text1"/>
                <w:sz w:val="22"/>
                <w:szCs w:val="22"/>
                <w:vertAlign w:val="superscript"/>
                <w:lang w:val="pt-BR"/>
              </w:rPr>
              <w:t>2</w:t>
            </w:r>
            <w:r w:rsidRPr="00D80A82">
              <w:rPr>
                <w:rFonts w:ascii="Calibri" w:hAnsi="Calibri" w:cs="Calibri"/>
                <w:color w:val="000000" w:themeColor="text1"/>
                <w:sz w:val="22"/>
                <w:szCs w:val="22"/>
                <w:lang w:val="pt-BR"/>
              </w:rPr>
              <w:t>No</w:t>
            </w:r>
          </w:p>
          <w:p w14:paraId="50A94C1C" w14:textId="2CB5B8E8" w:rsidR="00D20799" w:rsidRPr="00860217" w:rsidRDefault="00DD3DF4" w:rsidP="00860217">
            <w:pPr>
              <w:pStyle w:val="Heading2"/>
              <w:tabs>
                <w:tab w:val="left" w:pos="900"/>
                <w:tab w:val="left" w:pos="1440"/>
                <w:tab w:val="left" w:leader="dot" w:pos="8640"/>
                <w:tab w:val="left" w:pos="9540"/>
              </w:tabs>
              <w:ind w:left="467"/>
              <w:rPr>
                <w:rFonts w:ascii="Calibri" w:hAnsi="Calibri" w:cs="Calibri"/>
                <w:color w:val="000000" w:themeColor="text1"/>
                <w:sz w:val="22"/>
                <w:szCs w:val="22"/>
              </w:rPr>
            </w:pPr>
            <w:r>
              <w:rPr>
                <w:rFonts w:ascii="Calibri" w:hAnsi="Calibri" w:cs="Calibri"/>
                <w:b/>
                <w:bCs/>
                <w:color w:val="000000" w:themeColor="text1"/>
                <w:sz w:val="22"/>
                <w:szCs w:val="22"/>
              </w:rPr>
              <w:t>2.5</w:t>
            </w:r>
            <w:r w:rsidRPr="00D80A82">
              <w:rPr>
                <w:rFonts w:ascii="Calibri" w:hAnsi="Calibri" w:cs="Calibri"/>
                <w:b/>
                <w:bCs/>
                <w:color w:val="000000" w:themeColor="text1"/>
                <w:sz w:val="22"/>
                <w:szCs w:val="22"/>
              </w:rPr>
              <w:t>.</w:t>
            </w:r>
            <w:proofErr w:type="gramStart"/>
            <w:r w:rsidRPr="00D80A82">
              <w:rPr>
                <w:rFonts w:ascii="Calibri" w:hAnsi="Calibri" w:cs="Calibri"/>
                <w:b/>
                <w:bCs/>
                <w:color w:val="000000" w:themeColor="text1"/>
                <w:sz w:val="22"/>
                <w:szCs w:val="22"/>
              </w:rPr>
              <w:t>12.d</w:t>
            </w:r>
            <w:proofErr w:type="gramEnd"/>
            <w:r w:rsidRPr="00D80A82">
              <w:rPr>
                <w:rFonts w:ascii="Calibri" w:hAnsi="Calibri" w:cs="Calibri"/>
                <w:color w:val="000000" w:themeColor="text1"/>
                <w:sz w:val="22"/>
                <w:szCs w:val="22"/>
              </w:rPr>
              <w:tab/>
              <w:t xml:space="preserve">AIDS (acquired immune deficiency syndrome) …………………………… </w:t>
            </w:r>
            <w:r w:rsidRPr="00D80A82">
              <w:rPr>
                <w:rFonts w:ascii="Calibri" w:hAnsi="Calibri" w:cs="Calibri"/>
                <w:color w:val="000000" w:themeColor="text1"/>
                <w:sz w:val="22"/>
                <w:szCs w:val="22"/>
              </w:rPr>
              <w:sym w:font="Wingdings" w:char="F071"/>
            </w:r>
            <w:r w:rsidRPr="00D80A82">
              <w:rPr>
                <w:rFonts w:ascii="Calibri" w:hAnsi="Calibri" w:cs="Calibri"/>
                <w:color w:val="000000" w:themeColor="text1"/>
                <w:sz w:val="22"/>
                <w:szCs w:val="22"/>
              </w:rPr>
              <w:t xml:space="preserve"> </w:t>
            </w:r>
            <w:r w:rsidRPr="00D80A82">
              <w:rPr>
                <w:rFonts w:ascii="Calibri" w:hAnsi="Calibri" w:cs="Calibri"/>
                <w:vanish/>
                <w:color w:val="000000" w:themeColor="text1"/>
                <w:sz w:val="22"/>
                <w:szCs w:val="22"/>
                <w:vertAlign w:val="superscript"/>
              </w:rPr>
              <w:t>1</w:t>
            </w:r>
            <w:r w:rsidRPr="00D80A82">
              <w:rPr>
                <w:rFonts w:ascii="Calibri" w:hAnsi="Calibri" w:cs="Calibri"/>
                <w:color w:val="000000" w:themeColor="text1"/>
                <w:sz w:val="22"/>
                <w:szCs w:val="22"/>
              </w:rPr>
              <w:t xml:space="preserve">Yes </w:t>
            </w:r>
            <w:r w:rsidRPr="00D80A82">
              <w:rPr>
                <w:rFonts w:ascii="Calibri" w:hAnsi="Calibri" w:cs="Calibri"/>
                <w:color w:val="000000" w:themeColor="text1"/>
                <w:sz w:val="22"/>
                <w:szCs w:val="22"/>
              </w:rPr>
              <w:sym w:font="Wingdings" w:char="F071"/>
            </w:r>
            <w:r w:rsidRPr="00D80A82">
              <w:rPr>
                <w:rFonts w:ascii="Calibri" w:hAnsi="Calibri" w:cs="Calibri"/>
                <w:color w:val="000000" w:themeColor="text1"/>
                <w:sz w:val="22"/>
                <w:szCs w:val="22"/>
              </w:rPr>
              <w:t xml:space="preserve"> </w:t>
            </w:r>
            <w:r w:rsidRPr="00D80A82">
              <w:rPr>
                <w:rFonts w:ascii="Calibri" w:hAnsi="Calibri" w:cs="Calibri"/>
                <w:vanish/>
                <w:color w:val="000000" w:themeColor="text1"/>
                <w:sz w:val="22"/>
                <w:szCs w:val="22"/>
                <w:vertAlign w:val="superscript"/>
              </w:rPr>
              <w:t>2</w:t>
            </w:r>
            <w:r w:rsidRPr="00D80A82">
              <w:rPr>
                <w:rFonts w:ascii="Calibri" w:hAnsi="Calibri" w:cs="Calibri"/>
                <w:color w:val="000000" w:themeColor="text1"/>
                <w:sz w:val="22"/>
                <w:szCs w:val="22"/>
              </w:rPr>
              <w:t>No</w:t>
            </w:r>
          </w:p>
        </w:tc>
      </w:tr>
    </w:tbl>
    <w:p w14:paraId="7D23975D" w14:textId="77777777" w:rsidR="00DD3DF4" w:rsidRPr="00D80A82" w:rsidRDefault="00DD3DF4" w:rsidP="00DD3DF4">
      <w:pPr>
        <w:rPr>
          <w:rFonts w:ascii="Calibri" w:eastAsia="Calibri" w:hAnsi="Calibri" w:cs="Calibri"/>
          <w:b/>
          <w:color w:val="000000" w:themeColor="text1"/>
        </w:rPr>
      </w:pPr>
      <w:r w:rsidRPr="00D80A82">
        <w:rPr>
          <w:rFonts w:ascii="Calibri" w:eastAsia="Calibri" w:hAnsi="Calibri" w:cs="Calibri"/>
          <w:b/>
          <w:color w:val="000000" w:themeColor="text1"/>
        </w:rPr>
        <w:t xml:space="preserve">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D3DF4" w:rsidRPr="00D80A82" w14:paraId="065F9DCD" w14:textId="04A97F03" w:rsidTr="00B436F9">
        <w:tc>
          <w:tcPr>
            <w:tcW w:w="9360" w:type="dxa"/>
            <w:tcBorders>
              <w:top w:val="single" w:sz="4" w:space="0" w:color="auto"/>
            </w:tcBorders>
            <w:shd w:val="clear" w:color="auto" w:fill="auto"/>
          </w:tcPr>
          <w:p w14:paraId="67FD91C2" w14:textId="16EDCF1E" w:rsidR="00DD3DF4" w:rsidRPr="00D80A82" w:rsidRDefault="00DD3DF4" w:rsidP="001D5BDB">
            <w:pPr>
              <w:pStyle w:val="Heading1"/>
              <w:tabs>
                <w:tab w:val="left" w:pos="720"/>
                <w:tab w:val="left" w:pos="1080"/>
                <w:tab w:val="left" w:pos="8640"/>
                <w:tab w:val="left" w:pos="9540"/>
              </w:tabs>
              <w:spacing w:before="0"/>
              <w:rPr>
                <w:sz w:val="22"/>
                <w:szCs w:val="22"/>
              </w:rPr>
            </w:pPr>
            <w:r>
              <w:rPr>
                <w:sz w:val="22"/>
                <w:szCs w:val="22"/>
              </w:rPr>
              <w:lastRenderedPageBreak/>
              <w:t>2.5</w:t>
            </w:r>
            <w:r w:rsidRPr="00D80A82">
              <w:rPr>
                <w:bCs w:val="0"/>
                <w:sz w:val="22"/>
                <w:szCs w:val="22"/>
              </w:rPr>
              <w:t>.13</w:t>
            </w:r>
            <w:r w:rsidR="003C7DCE">
              <w:rPr>
                <w:sz w:val="22"/>
                <w:szCs w:val="22"/>
              </w:rPr>
              <w:t xml:space="preserve"> Does the patient have any of the following other conditions</w:t>
            </w:r>
            <w:r w:rsidRPr="00D80A82">
              <w:rPr>
                <w:sz w:val="22"/>
                <w:szCs w:val="22"/>
              </w:rPr>
              <w:t>?</w:t>
            </w:r>
          </w:p>
          <w:p w14:paraId="637E46E0" w14:textId="2995AAF5" w:rsidR="003C7DCE" w:rsidRPr="00D80A82" w:rsidRDefault="003C7DCE" w:rsidP="003C7DCE">
            <w:pPr>
              <w:pStyle w:val="BodyText"/>
              <w:tabs>
                <w:tab w:val="left" w:pos="0"/>
                <w:tab w:val="left" w:pos="426"/>
                <w:tab w:val="left" w:pos="1440"/>
                <w:tab w:val="left" w:pos="1530"/>
                <w:tab w:val="left" w:leader="dot" w:pos="8640"/>
                <w:tab w:val="left" w:pos="9540"/>
              </w:tabs>
              <w:ind w:left="609"/>
              <w:rPr>
                <w:rFonts w:ascii="Calibri" w:hAnsi="Calibri" w:cs="Calibri"/>
                <w:color w:val="000000" w:themeColor="text1"/>
                <w:sz w:val="22"/>
                <w:szCs w:val="22"/>
                <w:lang w:val="en-US"/>
              </w:rPr>
            </w:pPr>
            <w:r>
              <w:rPr>
                <w:rFonts w:ascii="Calibri" w:hAnsi="Calibri" w:cs="Calibri"/>
                <w:b/>
                <w:color w:val="000000" w:themeColor="text1"/>
                <w:sz w:val="22"/>
                <w:szCs w:val="22"/>
              </w:rPr>
              <w:t>2.5</w:t>
            </w:r>
            <w:r w:rsidRPr="00D80A82">
              <w:rPr>
                <w:rFonts w:ascii="Calibri" w:hAnsi="Calibri" w:cs="Calibri"/>
                <w:b/>
                <w:color w:val="000000" w:themeColor="text1"/>
                <w:sz w:val="22"/>
                <w:szCs w:val="22"/>
              </w:rPr>
              <w:t>.1</w:t>
            </w:r>
            <w:r>
              <w:rPr>
                <w:rFonts w:ascii="Calibri" w:hAnsi="Calibri" w:cs="Calibri"/>
                <w:b/>
                <w:color w:val="000000" w:themeColor="text1"/>
                <w:sz w:val="22"/>
                <w:szCs w:val="22"/>
              </w:rPr>
              <w:t>3</w:t>
            </w:r>
            <w:r w:rsidRPr="00D80A82">
              <w:rPr>
                <w:rFonts w:ascii="Calibri" w:hAnsi="Calibri" w:cs="Calibri"/>
                <w:b/>
                <w:color w:val="000000" w:themeColor="text1"/>
                <w:sz w:val="22"/>
                <w:szCs w:val="22"/>
              </w:rPr>
              <w:t>.</w:t>
            </w:r>
            <w:proofErr w:type="spellStart"/>
            <w:r w:rsidRPr="00D80A82">
              <w:rPr>
                <w:rFonts w:ascii="Calibri" w:hAnsi="Calibri" w:cs="Calibri"/>
                <w:b/>
                <w:color w:val="000000" w:themeColor="text1"/>
                <w:sz w:val="22"/>
                <w:szCs w:val="22"/>
              </w:rPr>
              <w:t>a</w:t>
            </w:r>
            <w:proofErr w:type="spellEnd"/>
            <w:r w:rsidRPr="00D80A82">
              <w:rPr>
                <w:rFonts w:ascii="Calibri" w:hAnsi="Calibri" w:cs="Calibri"/>
                <w:b/>
                <w:color w:val="000000" w:themeColor="text1"/>
                <w:sz w:val="22"/>
                <w:szCs w:val="22"/>
              </w:rPr>
              <w:t xml:space="preserve"> </w:t>
            </w:r>
            <w:r w:rsidRPr="00D80A82">
              <w:rPr>
                <w:rFonts w:ascii="Calibri" w:hAnsi="Calibri" w:cs="Calibri"/>
                <w:color w:val="000000" w:themeColor="text1"/>
                <w:sz w:val="22"/>
                <w:szCs w:val="22"/>
              </w:rPr>
              <w:t>Does the patient have hypertension?...........................................................</w:t>
            </w:r>
            <w:r w:rsidRPr="00D80A82">
              <w:rPr>
                <w:rFonts w:ascii="Calibri" w:hAnsi="Calibri" w:cs="Calibri"/>
                <w:color w:val="000000" w:themeColor="text1"/>
                <w:sz w:val="22"/>
                <w:szCs w:val="22"/>
              </w:rPr>
              <w:sym w:font="Wingdings" w:char="F071"/>
            </w:r>
            <w:r w:rsidRPr="00D80A82">
              <w:rPr>
                <w:rFonts w:ascii="Calibri" w:hAnsi="Calibri" w:cs="Calibri"/>
                <w:color w:val="000000" w:themeColor="text1"/>
                <w:sz w:val="22"/>
                <w:szCs w:val="22"/>
                <w:lang w:val="en-US"/>
              </w:rPr>
              <w:t xml:space="preserve"> </w:t>
            </w:r>
            <w:r w:rsidRPr="00D80A82">
              <w:rPr>
                <w:rFonts w:ascii="Calibri" w:hAnsi="Calibri" w:cs="Calibri"/>
                <w:vanish/>
                <w:color w:val="000000" w:themeColor="text1"/>
                <w:sz w:val="22"/>
                <w:szCs w:val="22"/>
                <w:vertAlign w:val="superscript"/>
                <w:lang w:val="en-US"/>
              </w:rPr>
              <w:t>1</w:t>
            </w:r>
            <w:r w:rsidRPr="00D80A82">
              <w:rPr>
                <w:rFonts w:ascii="Calibri" w:hAnsi="Calibri" w:cs="Calibri"/>
                <w:color w:val="000000" w:themeColor="text1"/>
                <w:sz w:val="22"/>
                <w:szCs w:val="22"/>
                <w:lang w:val="en-US"/>
              </w:rPr>
              <w:t xml:space="preserve">Yes </w:t>
            </w:r>
            <w:r w:rsidRPr="00D80A82">
              <w:rPr>
                <w:rFonts w:ascii="Calibri" w:hAnsi="Calibri" w:cs="Calibri"/>
                <w:color w:val="000000" w:themeColor="text1"/>
                <w:sz w:val="22"/>
                <w:szCs w:val="22"/>
              </w:rPr>
              <w:sym w:font="Wingdings" w:char="F071"/>
            </w:r>
            <w:r w:rsidRPr="00D80A82">
              <w:rPr>
                <w:rFonts w:ascii="Calibri" w:hAnsi="Calibri" w:cs="Calibri"/>
                <w:color w:val="000000" w:themeColor="text1"/>
                <w:sz w:val="22"/>
                <w:szCs w:val="22"/>
                <w:lang w:val="en-US"/>
              </w:rPr>
              <w:t xml:space="preserve"> </w:t>
            </w:r>
            <w:r w:rsidRPr="00D80A82">
              <w:rPr>
                <w:rFonts w:ascii="Calibri" w:hAnsi="Calibri" w:cs="Calibri"/>
                <w:vanish/>
                <w:color w:val="000000" w:themeColor="text1"/>
                <w:sz w:val="22"/>
                <w:szCs w:val="22"/>
                <w:vertAlign w:val="superscript"/>
                <w:lang w:val="en-US"/>
              </w:rPr>
              <w:t>2</w:t>
            </w:r>
            <w:r w:rsidRPr="00D80A82">
              <w:rPr>
                <w:rFonts w:ascii="Calibri" w:hAnsi="Calibri" w:cs="Calibri"/>
                <w:color w:val="000000" w:themeColor="text1"/>
                <w:sz w:val="22"/>
                <w:szCs w:val="22"/>
                <w:lang w:val="en-US"/>
              </w:rPr>
              <w:t>No</w:t>
            </w:r>
          </w:p>
          <w:p w14:paraId="7E71E2A7" w14:textId="786FECD4" w:rsidR="003C7DCE" w:rsidRPr="00D80A82" w:rsidRDefault="003C7DCE" w:rsidP="003C7DCE">
            <w:pPr>
              <w:pStyle w:val="BodyText"/>
              <w:tabs>
                <w:tab w:val="left" w:pos="0"/>
                <w:tab w:val="left" w:pos="426"/>
                <w:tab w:val="left" w:pos="1440"/>
                <w:tab w:val="left" w:pos="1530"/>
                <w:tab w:val="left" w:leader="dot" w:pos="8640"/>
                <w:tab w:val="left" w:pos="9540"/>
              </w:tabs>
              <w:ind w:left="609"/>
              <w:rPr>
                <w:rFonts w:ascii="Calibri" w:hAnsi="Calibri" w:cs="Calibri"/>
                <w:color w:val="000000" w:themeColor="text1"/>
                <w:sz w:val="22"/>
                <w:szCs w:val="22"/>
                <w:lang w:val="en-US"/>
              </w:rPr>
            </w:pPr>
            <w:r>
              <w:rPr>
                <w:rFonts w:ascii="Calibri" w:hAnsi="Calibri" w:cs="Calibri"/>
                <w:b/>
                <w:color w:val="000000" w:themeColor="text1"/>
                <w:sz w:val="22"/>
                <w:szCs w:val="22"/>
              </w:rPr>
              <w:t>2.5</w:t>
            </w:r>
            <w:r w:rsidRPr="00D80A82">
              <w:rPr>
                <w:rFonts w:ascii="Calibri" w:hAnsi="Calibri" w:cs="Calibri"/>
                <w:b/>
                <w:color w:val="000000" w:themeColor="text1"/>
                <w:sz w:val="22"/>
                <w:szCs w:val="22"/>
              </w:rPr>
              <w:t>.1</w:t>
            </w:r>
            <w:r>
              <w:rPr>
                <w:rFonts w:ascii="Calibri" w:hAnsi="Calibri" w:cs="Calibri"/>
                <w:b/>
                <w:color w:val="000000" w:themeColor="text1"/>
                <w:sz w:val="22"/>
                <w:szCs w:val="22"/>
              </w:rPr>
              <w:t>3</w:t>
            </w:r>
            <w:r w:rsidRPr="00D80A82">
              <w:rPr>
                <w:rFonts w:ascii="Calibri" w:hAnsi="Calibri" w:cs="Calibri"/>
                <w:b/>
                <w:color w:val="000000" w:themeColor="text1"/>
                <w:sz w:val="22"/>
                <w:szCs w:val="22"/>
              </w:rPr>
              <w:t xml:space="preserve">.b </w:t>
            </w:r>
            <w:r w:rsidRPr="00D80A82">
              <w:rPr>
                <w:rFonts w:ascii="Calibri" w:hAnsi="Calibri" w:cs="Calibri"/>
                <w:color w:val="000000" w:themeColor="text1"/>
                <w:sz w:val="22"/>
                <w:szCs w:val="22"/>
              </w:rPr>
              <w:t>Does the patient have history of fracture (hip/spine/leg)?...........................</w:t>
            </w:r>
            <w:r w:rsidRPr="00D80A82">
              <w:rPr>
                <w:rFonts w:ascii="Calibri" w:hAnsi="Calibri" w:cs="Calibri"/>
                <w:color w:val="000000" w:themeColor="text1"/>
                <w:sz w:val="22"/>
                <w:szCs w:val="22"/>
              </w:rPr>
              <w:sym w:font="Wingdings" w:char="F071"/>
            </w:r>
            <w:r w:rsidRPr="00D80A82">
              <w:rPr>
                <w:rFonts w:ascii="Calibri" w:hAnsi="Calibri" w:cs="Calibri"/>
                <w:color w:val="000000" w:themeColor="text1"/>
                <w:sz w:val="22"/>
                <w:szCs w:val="22"/>
                <w:lang w:val="en-US"/>
              </w:rPr>
              <w:t xml:space="preserve"> </w:t>
            </w:r>
            <w:r w:rsidRPr="00D80A82">
              <w:rPr>
                <w:rFonts w:ascii="Calibri" w:hAnsi="Calibri" w:cs="Calibri"/>
                <w:vanish/>
                <w:color w:val="000000" w:themeColor="text1"/>
                <w:sz w:val="22"/>
                <w:szCs w:val="22"/>
                <w:vertAlign w:val="superscript"/>
                <w:lang w:val="en-US"/>
              </w:rPr>
              <w:t>1</w:t>
            </w:r>
            <w:r w:rsidRPr="00D80A82">
              <w:rPr>
                <w:rFonts w:ascii="Calibri" w:hAnsi="Calibri" w:cs="Calibri"/>
                <w:color w:val="000000" w:themeColor="text1"/>
                <w:sz w:val="22"/>
                <w:szCs w:val="22"/>
                <w:lang w:val="en-US"/>
              </w:rPr>
              <w:t xml:space="preserve">Yes </w:t>
            </w:r>
            <w:r w:rsidRPr="00D80A82">
              <w:rPr>
                <w:rFonts w:ascii="Calibri" w:hAnsi="Calibri" w:cs="Calibri"/>
                <w:color w:val="000000" w:themeColor="text1"/>
                <w:sz w:val="22"/>
                <w:szCs w:val="22"/>
              </w:rPr>
              <w:sym w:font="Wingdings" w:char="F071"/>
            </w:r>
            <w:r w:rsidRPr="00D80A82">
              <w:rPr>
                <w:rFonts w:ascii="Calibri" w:hAnsi="Calibri" w:cs="Calibri"/>
                <w:color w:val="000000" w:themeColor="text1"/>
                <w:sz w:val="22"/>
                <w:szCs w:val="22"/>
                <w:lang w:val="en-US"/>
              </w:rPr>
              <w:t xml:space="preserve"> </w:t>
            </w:r>
            <w:r w:rsidRPr="00D80A82">
              <w:rPr>
                <w:rFonts w:ascii="Calibri" w:hAnsi="Calibri" w:cs="Calibri"/>
                <w:vanish/>
                <w:color w:val="000000" w:themeColor="text1"/>
                <w:sz w:val="22"/>
                <w:szCs w:val="22"/>
                <w:vertAlign w:val="superscript"/>
                <w:lang w:val="en-US"/>
              </w:rPr>
              <w:t>2</w:t>
            </w:r>
            <w:r w:rsidRPr="00D80A82">
              <w:rPr>
                <w:rFonts w:ascii="Calibri" w:hAnsi="Calibri" w:cs="Calibri"/>
                <w:color w:val="000000" w:themeColor="text1"/>
                <w:sz w:val="22"/>
                <w:szCs w:val="22"/>
                <w:lang w:val="en-US"/>
              </w:rPr>
              <w:t>No</w:t>
            </w:r>
          </w:p>
          <w:p w14:paraId="7211145B" w14:textId="1E246BCA" w:rsidR="003C7DCE" w:rsidRPr="00D80A82" w:rsidRDefault="003C7DCE" w:rsidP="003C7DCE">
            <w:pPr>
              <w:pStyle w:val="BodyText"/>
              <w:tabs>
                <w:tab w:val="left" w:pos="0"/>
                <w:tab w:val="left" w:pos="426"/>
                <w:tab w:val="left" w:pos="1440"/>
                <w:tab w:val="left" w:pos="1530"/>
                <w:tab w:val="left" w:leader="dot" w:pos="8640"/>
                <w:tab w:val="left" w:pos="9540"/>
              </w:tabs>
              <w:ind w:left="609"/>
              <w:rPr>
                <w:rFonts w:ascii="Calibri" w:hAnsi="Calibri" w:cs="Calibri"/>
                <w:color w:val="000000" w:themeColor="text1"/>
                <w:sz w:val="22"/>
                <w:szCs w:val="22"/>
                <w:lang w:val="en-US"/>
              </w:rPr>
            </w:pPr>
            <w:r>
              <w:rPr>
                <w:rFonts w:ascii="Calibri" w:hAnsi="Calibri" w:cs="Calibri"/>
                <w:b/>
                <w:color w:val="000000" w:themeColor="text1"/>
                <w:sz w:val="22"/>
                <w:szCs w:val="22"/>
              </w:rPr>
              <w:t>2.5</w:t>
            </w:r>
            <w:r w:rsidRPr="00D80A82">
              <w:rPr>
                <w:rFonts w:ascii="Calibri" w:hAnsi="Calibri" w:cs="Calibri"/>
                <w:b/>
                <w:color w:val="000000" w:themeColor="text1"/>
                <w:sz w:val="22"/>
                <w:szCs w:val="22"/>
              </w:rPr>
              <w:t>.1</w:t>
            </w:r>
            <w:r>
              <w:rPr>
                <w:rFonts w:ascii="Calibri" w:hAnsi="Calibri" w:cs="Calibri"/>
                <w:b/>
                <w:color w:val="000000" w:themeColor="text1"/>
                <w:sz w:val="22"/>
                <w:szCs w:val="22"/>
              </w:rPr>
              <w:t>3</w:t>
            </w:r>
            <w:r w:rsidRPr="00D80A82">
              <w:rPr>
                <w:rFonts w:ascii="Calibri" w:hAnsi="Calibri" w:cs="Calibri"/>
                <w:b/>
                <w:color w:val="000000" w:themeColor="text1"/>
                <w:sz w:val="22"/>
                <w:szCs w:val="22"/>
              </w:rPr>
              <w:t xml:space="preserve">.c </w:t>
            </w:r>
            <w:r w:rsidRPr="00D80A82">
              <w:rPr>
                <w:rFonts w:ascii="Calibri" w:hAnsi="Calibri" w:cs="Calibri"/>
                <w:color w:val="000000" w:themeColor="text1"/>
                <w:sz w:val="22"/>
                <w:szCs w:val="22"/>
              </w:rPr>
              <w:t>Does the patient have a history of depression?.............................................</w:t>
            </w:r>
            <w:r w:rsidRPr="00D80A82">
              <w:rPr>
                <w:rFonts w:ascii="Calibri" w:hAnsi="Calibri" w:cs="Calibri"/>
                <w:color w:val="000000" w:themeColor="text1"/>
                <w:sz w:val="22"/>
                <w:szCs w:val="22"/>
              </w:rPr>
              <w:sym w:font="Wingdings" w:char="F071"/>
            </w:r>
            <w:r w:rsidRPr="00D80A82">
              <w:rPr>
                <w:rFonts w:ascii="Calibri" w:hAnsi="Calibri" w:cs="Calibri"/>
                <w:color w:val="000000" w:themeColor="text1"/>
                <w:sz w:val="22"/>
                <w:szCs w:val="22"/>
                <w:lang w:val="en-US"/>
              </w:rPr>
              <w:t xml:space="preserve"> </w:t>
            </w:r>
            <w:r w:rsidRPr="00D80A82">
              <w:rPr>
                <w:rFonts w:ascii="Calibri" w:hAnsi="Calibri" w:cs="Calibri"/>
                <w:vanish/>
                <w:color w:val="000000" w:themeColor="text1"/>
                <w:sz w:val="22"/>
                <w:szCs w:val="22"/>
                <w:vertAlign w:val="superscript"/>
                <w:lang w:val="en-US"/>
              </w:rPr>
              <w:t>1</w:t>
            </w:r>
            <w:r w:rsidRPr="00D80A82">
              <w:rPr>
                <w:rFonts w:ascii="Calibri" w:hAnsi="Calibri" w:cs="Calibri"/>
                <w:color w:val="000000" w:themeColor="text1"/>
                <w:sz w:val="22"/>
                <w:szCs w:val="22"/>
                <w:lang w:val="en-US"/>
              </w:rPr>
              <w:t xml:space="preserve">Yes </w:t>
            </w:r>
            <w:r w:rsidRPr="00D80A82">
              <w:rPr>
                <w:rFonts w:ascii="Calibri" w:hAnsi="Calibri" w:cs="Calibri"/>
                <w:color w:val="000000" w:themeColor="text1"/>
                <w:sz w:val="22"/>
                <w:szCs w:val="22"/>
              </w:rPr>
              <w:sym w:font="Wingdings" w:char="F071"/>
            </w:r>
            <w:r w:rsidRPr="00D80A82">
              <w:rPr>
                <w:rFonts w:ascii="Calibri" w:hAnsi="Calibri" w:cs="Calibri"/>
                <w:color w:val="000000" w:themeColor="text1"/>
                <w:sz w:val="22"/>
                <w:szCs w:val="22"/>
                <w:lang w:val="en-US"/>
              </w:rPr>
              <w:t xml:space="preserve"> </w:t>
            </w:r>
            <w:r w:rsidRPr="00D80A82">
              <w:rPr>
                <w:rFonts w:ascii="Calibri" w:hAnsi="Calibri" w:cs="Calibri"/>
                <w:vanish/>
                <w:color w:val="000000" w:themeColor="text1"/>
                <w:sz w:val="22"/>
                <w:szCs w:val="22"/>
                <w:vertAlign w:val="superscript"/>
                <w:lang w:val="en-US"/>
              </w:rPr>
              <w:t>2</w:t>
            </w:r>
            <w:r w:rsidRPr="00D80A82">
              <w:rPr>
                <w:rFonts w:ascii="Calibri" w:hAnsi="Calibri" w:cs="Calibri"/>
                <w:color w:val="000000" w:themeColor="text1"/>
                <w:sz w:val="22"/>
                <w:szCs w:val="22"/>
                <w:lang w:val="en-US"/>
              </w:rPr>
              <w:t>No</w:t>
            </w:r>
          </w:p>
          <w:p w14:paraId="4BBF5653" w14:textId="3C2F7BB4" w:rsidR="00DD3DF4" w:rsidRPr="00D80A82" w:rsidRDefault="003C7DCE" w:rsidP="003C7DCE">
            <w:pPr>
              <w:pStyle w:val="Heading2"/>
              <w:tabs>
                <w:tab w:val="left" w:pos="900"/>
                <w:tab w:val="left" w:pos="1440"/>
                <w:tab w:val="left" w:leader="dot" w:pos="8640"/>
                <w:tab w:val="left" w:pos="9540"/>
              </w:tabs>
              <w:ind w:firstLine="540"/>
              <w:rPr>
                <w:rFonts w:ascii="Calibri" w:hAnsi="Calibri" w:cs="Calibri"/>
                <w:b/>
                <w:color w:val="000000" w:themeColor="text1"/>
                <w:sz w:val="22"/>
                <w:szCs w:val="22"/>
              </w:rPr>
            </w:pPr>
            <w:r>
              <w:rPr>
                <w:rFonts w:ascii="Calibri" w:hAnsi="Calibri" w:cs="Calibri"/>
                <w:b/>
                <w:color w:val="000000" w:themeColor="text1"/>
                <w:sz w:val="22"/>
                <w:szCs w:val="22"/>
              </w:rPr>
              <w:t xml:space="preserve"> 2.5</w:t>
            </w:r>
            <w:r w:rsidRPr="00D80A82">
              <w:rPr>
                <w:rFonts w:ascii="Calibri" w:hAnsi="Calibri" w:cs="Calibri"/>
                <w:b/>
                <w:color w:val="000000" w:themeColor="text1"/>
                <w:sz w:val="22"/>
                <w:szCs w:val="22"/>
              </w:rPr>
              <w:t>.1</w:t>
            </w:r>
            <w:r>
              <w:rPr>
                <w:rFonts w:ascii="Calibri" w:hAnsi="Calibri" w:cs="Calibri"/>
                <w:b/>
                <w:color w:val="000000" w:themeColor="text1"/>
                <w:sz w:val="22"/>
                <w:szCs w:val="22"/>
              </w:rPr>
              <w:t>3</w:t>
            </w:r>
            <w:r w:rsidRPr="00D80A82">
              <w:rPr>
                <w:rFonts w:ascii="Calibri" w:hAnsi="Calibri" w:cs="Calibri"/>
                <w:b/>
                <w:color w:val="000000" w:themeColor="text1"/>
                <w:sz w:val="22"/>
                <w:szCs w:val="22"/>
              </w:rPr>
              <w:t xml:space="preserve">.d </w:t>
            </w:r>
            <w:r w:rsidRPr="00D80A82">
              <w:rPr>
                <w:rFonts w:ascii="Calibri" w:hAnsi="Calibri" w:cs="Calibri"/>
                <w:color w:val="000000" w:themeColor="text1"/>
                <w:sz w:val="22"/>
                <w:szCs w:val="22"/>
              </w:rPr>
              <w:t>Does the patient have stomach issues other than ulcer diseases?...............</w:t>
            </w:r>
            <w:r w:rsidRPr="00D80A82">
              <w:rPr>
                <w:rFonts w:ascii="Calibri" w:hAnsi="Calibri" w:cs="Calibri"/>
                <w:color w:val="000000" w:themeColor="text1"/>
                <w:sz w:val="22"/>
                <w:szCs w:val="22"/>
              </w:rPr>
              <w:sym w:font="Wingdings" w:char="F071"/>
            </w:r>
            <w:r w:rsidRPr="00D80A82">
              <w:rPr>
                <w:rFonts w:ascii="Calibri" w:hAnsi="Calibri" w:cs="Calibri"/>
                <w:color w:val="000000" w:themeColor="text1"/>
                <w:sz w:val="22"/>
                <w:szCs w:val="22"/>
              </w:rPr>
              <w:t xml:space="preserve"> </w:t>
            </w:r>
            <w:r w:rsidRPr="00D80A82">
              <w:rPr>
                <w:rFonts w:ascii="Calibri" w:hAnsi="Calibri" w:cs="Calibri"/>
                <w:vanish/>
                <w:color w:val="000000" w:themeColor="text1"/>
                <w:sz w:val="22"/>
                <w:szCs w:val="22"/>
                <w:vertAlign w:val="superscript"/>
              </w:rPr>
              <w:t>1</w:t>
            </w:r>
            <w:r w:rsidRPr="00D80A82">
              <w:rPr>
                <w:rFonts w:ascii="Calibri" w:hAnsi="Calibri" w:cs="Calibri"/>
                <w:color w:val="000000" w:themeColor="text1"/>
                <w:sz w:val="22"/>
                <w:szCs w:val="22"/>
              </w:rPr>
              <w:t xml:space="preserve">Yes </w:t>
            </w:r>
            <w:r w:rsidRPr="00D80A82">
              <w:rPr>
                <w:rFonts w:ascii="Calibri" w:hAnsi="Calibri" w:cs="Calibri"/>
                <w:color w:val="000000" w:themeColor="text1"/>
                <w:sz w:val="22"/>
                <w:szCs w:val="22"/>
              </w:rPr>
              <w:sym w:font="Wingdings" w:char="F071"/>
            </w:r>
            <w:r w:rsidRPr="00D80A82">
              <w:rPr>
                <w:rFonts w:ascii="Calibri" w:hAnsi="Calibri" w:cs="Calibri"/>
                <w:color w:val="000000" w:themeColor="text1"/>
                <w:sz w:val="22"/>
                <w:szCs w:val="22"/>
              </w:rPr>
              <w:t xml:space="preserve"> </w:t>
            </w:r>
            <w:r w:rsidRPr="00D80A82">
              <w:rPr>
                <w:rFonts w:ascii="Calibri" w:hAnsi="Calibri" w:cs="Calibri"/>
                <w:vanish/>
                <w:color w:val="000000" w:themeColor="text1"/>
                <w:sz w:val="22"/>
                <w:szCs w:val="22"/>
                <w:vertAlign w:val="superscript"/>
              </w:rPr>
              <w:t>2</w:t>
            </w:r>
            <w:r w:rsidRPr="00D80A82">
              <w:rPr>
                <w:rFonts w:ascii="Calibri" w:hAnsi="Calibri" w:cs="Calibri"/>
                <w:color w:val="000000" w:themeColor="text1"/>
                <w:sz w:val="22"/>
                <w:szCs w:val="22"/>
              </w:rPr>
              <w:t>No</w:t>
            </w:r>
          </w:p>
        </w:tc>
      </w:tr>
    </w:tbl>
    <w:p w14:paraId="21517E4F" w14:textId="77777777" w:rsidR="00201FAA" w:rsidRPr="009F3EA6" w:rsidRDefault="00201FAA" w:rsidP="00604552">
      <w:pPr>
        <w:spacing w:after="0"/>
        <w:rPr>
          <w:rFonts w:ascii="Calibri" w:eastAsia="Calibri" w:hAnsi="Calibri" w:cs="Calibri"/>
        </w:rPr>
        <w:sectPr w:rsidR="00201FAA" w:rsidRPr="009F3EA6" w:rsidSect="00F130E9">
          <w:type w:val="continuous"/>
          <w:pgSz w:w="12240" w:h="15840"/>
          <w:pgMar w:top="1440" w:right="1440" w:bottom="1440" w:left="1440" w:header="720" w:footer="720" w:gutter="0"/>
          <w:cols w:space="720"/>
          <w:docGrid w:linePitch="360"/>
        </w:sectPr>
      </w:pPr>
    </w:p>
    <w:p w14:paraId="4BC21975" w14:textId="77777777" w:rsidR="00201FAA" w:rsidRPr="009F3EA6" w:rsidRDefault="00201FAA" w:rsidP="00201FAA">
      <w:pPr>
        <w:spacing w:after="0" w:line="240" w:lineRule="auto"/>
        <w:rPr>
          <w:rFonts w:ascii="Calibri" w:eastAsia="Calibri" w:hAnsi="Calibri" w:cs="Calibri"/>
          <w:b/>
        </w:rPr>
        <w:sectPr w:rsidR="00201FAA" w:rsidRPr="009F3EA6" w:rsidSect="00F130E9">
          <w:type w:val="continuous"/>
          <w:pgSz w:w="12240" w:h="15840"/>
          <w:pgMar w:top="1440" w:right="1440" w:bottom="1440" w:left="1440" w:header="720" w:footer="720" w:gutter="0"/>
          <w:cols w:num="2" w:space="720"/>
          <w:docGrid w:linePitch="360"/>
        </w:sectPr>
      </w:pPr>
    </w:p>
    <w:p w14:paraId="225D857E" w14:textId="7756075D" w:rsidR="00BA2334" w:rsidRPr="009F3EA6" w:rsidRDefault="00BA2334" w:rsidP="00BA2334">
      <w:pPr>
        <w:rPr>
          <w:rFonts w:ascii="Calibri" w:hAnsi="Calibri" w:cs="Calibri"/>
          <w:b/>
        </w:rPr>
      </w:pPr>
      <w:r w:rsidRPr="009F3EA6">
        <w:rPr>
          <w:rFonts w:ascii="Calibri" w:hAnsi="Calibri" w:cs="Calibri"/>
          <w:b/>
        </w:rPr>
        <w:t xml:space="preserve">2.6 </w:t>
      </w:r>
      <w:r w:rsidR="009A774E" w:rsidRPr="009F3EA6">
        <w:rPr>
          <w:rFonts w:ascii="Calibri" w:hAnsi="Calibri" w:cs="Calibri"/>
          <w:b/>
        </w:rPr>
        <w:t xml:space="preserve">NEW </w:t>
      </w:r>
      <w:r w:rsidRPr="009F3EA6">
        <w:rPr>
          <w:rFonts w:ascii="Calibri" w:hAnsi="Calibri" w:cs="Calibri"/>
          <w:b/>
        </w:rPr>
        <w:t>Other pre-existing autoimmune diseases</w:t>
      </w:r>
      <w:r w:rsidR="009A774E" w:rsidRPr="009F3EA6">
        <w:rPr>
          <w:rFonts w:ascii="Calibri" w:hAnsi="Calibri" w:cs="Calibri"/>
          <w:b/>
        </w:rPr>
        <w:t xml:space="preserve"> since last CRF</w:t>
      </w:r>
      <w:r w:rsidRPr="009F3EA6">
        <w:rPr>
          <w:rFonts w:ascii="Calibri" w:hAnsi="Calibri" w:cs="Calibri"/>
          <w:b/>
        </w:rPr>
        <w:t>:</w:t>
      </w:r>
    </w:p>
    <w:p w14:paraId="78D7069D" w14:textId="77777777" w:rsidR="00BA2334" w:rsidRPr="009F3EA6" w:rsidRDefault="00BA2334" w:rsidP="00F50170">
      <w:pPr>
        <w:spacing w:after="0"/>
        <w:rPr>
          <w:rFonts w:ascii="Calibri" w:hAnsi="Calibri" w:cs="Calibri"/>
        </w:rPr>
      </w:pPr>
      <w:r w:rsidRPr="009F3EA6">
        <w:rPr>
          <w:rFonts w:ascii="Segoe UI Symbol" w:hAnsi="Segoe UI Symbol" w:cs="Segoe UI Symbol"/>
        </w:rPr>
        <w:t>☐</w:t>
      </w:r>
      <w:r w:rsidRPr="009F3EA6">
        <w:rPr>
          <w:rFonts w:ascii="Calibri" w:hAnsi="Calibri" w:cs="Calibri"/>
        </w:rPr>
        <w:t xml:space="preserve"> NONE </w:t>
      </w:r>
      <w:r w:rsidRPr="009F3EA6">
        <w:rPr>
          <w:rFonts w:ascii="Calibri" w:hAnsi="Calibri" w:cs="Calibri"/>
          <w:i/>
        </w:rPr>
        <w:t>(If no pre-existing MSK or other autoimmune disease: Skip to Section 3)</w:t>
      </w:r>
    </w:p>
    <w:p w14:paraId="6C25BF0D" w14:textId="77777777" w:rsidR="00BA2334" w:rsidRPr="009F3EA6" w:rsidRDefault="00BA2334" w:rsidP="00F50170">
      <w:pPr>
        <w:spacing w:after="0"/>
        <w:rPr>
          <w:rFonts w:ascii="Calibri" w:hAnsi="Calibri" w:cs="Calibri"/>
        </w:rPr>
      </w:pPr>
      <w:r w:rsidRPr="009F3EA6">
        <w:rPr>
          <w:rFonts w:ascii="Segoe UI Symbol" w:hAnsi="Segoe UI Symbol" w:cs="Segoe UI Symbol"/>
        </w:rPr>
        <w:t>☐</w:t>
      </w:r>
      <w:r w:rsidRPr="009F3EA6">
        <w:rPr>
          <w:rFonts w:ascii="Calibri" w:hAnsi="Calibri" w:cs="Calibri"/>
        </w:rPr>
        <w:t xml:space="preserve"> Crohn’s disease </w:t>
      </w:r>
    </w:p>
    <w:p w14:paraId="7F1F4609" w14:textId="77777777" w:rsidR="00BA2334" w:rsidRPr="009F3EA6" w:rsidRDefault="00BA2334" w:rsidP="00F50170">
      <w:pPr>
        <w:spacing w:after="0"/>
        <w:rPr>
          <w:rFonts w:ascii="Calibri" w:hAnsi="Calibri" w:cs="Calibri"/>
        </w:rPr>
      </w:pPr>
      <w:r w:rsidRPr="009F3EA6">
        <w:rPr>
          <w:rFonts w:ascii="Segoe UI Symbol" w:hAnsi="Segoe UI Symbol" w:cs="Segoe UI Symbol"/>
        </w:rPr>
        <w:t>☐</w:t>
      </w:r>
      <w:r w:rsidRPr="009F3EA6">
        <w:rPr>
          <w:rFonts w:ascii="Calibri" w:hAnsi="Calibri" w:cs="Calibri"/>
        </w:rPr>
        <w:t xml:space="preserve"> Ulcerative colitis</w:t>
      </w:r>
    </w:p>
    <w:p w14:paraId="6DCED242" w14:textId="77777777" w:rsidR="00BA2334" w:rsidRPr="009F3EA6" w:rsidRDefault="00BA2334" w:rsidP="00F50170">
      <w:pPr>
        <w:spacing w:after="0"/>
        <w:rPr>
          <w:rFonts w:ascii="Calibri" w:hAnsi="Calibri" w:cs="Calibri"/>
        </w:rPr>
      </w:pPr>
      <w:r w:rsidRPr="009F3EA6">
        <w:rPr>
          <w:rFonts w:ascii="Segoe UI Symbol" w:hAnsi="Segoe UI Symbol" w:cs="Segoe UI Symbol"/>
        </w:rPr>
        <w:t>☐</w:t>
      </w:r>
      <w:r w:rsidRPr="009F3EA6">
        <w:rPr>
          <w:rFonts w:ascii="Calibri" w:hAnsi="Calibri" w:cs="Calibri"/>
        </w:rPr>
        <w:t xml:space="preserve"> Autoimmune thyroid disease </w:t>
      </w:r>
    </w:p>
    <w:p w14:paraId="32652C15" w14:textId="77777777" w:rsidR="00BA2334" w:rsidRPr="009F3EA6" w:rsidRDefault="00BA2334" w:rsidP="00F50170">
      <w:pPr>
        <w:spacing w:after="0"/>
        <w:rPr>
          <w:rFonts w:ascii="Calibri" w:hAnsi="Calibri" w:cs="Calibri"/>
        </w:rPr>
      </w:pPr>
      <w:r w:rsidRPr="009F3EA6">
        <w:rPr>
          <w:rFonts w:ascii="Segoe UI Symbol" w:hAnsi="Segoe UI Symbol" w:cs="Segoe UI Symbol"/>
        </w:rPr>
        <w:t>☐</w:t>
      </w:r>
      <w:r w:rsidRPr="009F3EA6">
        <w:rPr>
          <w:rFonts w:ascii="Calibri" w:hAnsi="Calibri" w:cs="Calibri"/>
        </w:rPr>
        <w:t xml:space="preserve"> Celiac disease</w:t>
      </w:r>
    </w:p>
    <w:p w14:paraId="6E58F014" w14:textId="77777777" w:rsidR="00BA2334" w:rsidRPr="009F3EA6" w:rsidRDefault="00BA2334" w:rsidP="00F50170">
      <w:pPr>
        <w:spacing w:after="0"/>
        <w:rPr>
          <w:rFonts w:ascii="Calibri" w:hAnsi="Calibri" w:cs="Calibri"/>
        </w:rPr>
      </w:pPr>
      <w:r w:rsidRPr="009F3EA6">
        <w:rPr>
          <w:rFonts w:ascii="Segoe UI Symbol" w:hAnsi="Segoe UI Symbol" w:cs="Segoe UI Symbol"/>
        </w:rPr>
        <w:t>☐</w:t>
      </w:r>
      <w:r w:rsidRPr="009F3EA6">
        <w:rPr>
          <w:rFonts w:ascii="Calibri" w:hAnsi="Calibri" w:cs="Calibri"/>
        </w:rPr>
        <w:t xml:space="preserve"> Interstitial pneumonia with autoimmune features </w:t>
      </w:r>
    </w:p>
    <w:p w14:paraId="2812B6DD" w14:textId="77777777" w:rsidR="00BA2334" w:rsidRPr="009F3EA6" w:rsidRDefault="00BA2334" w:rsidP="00F50170">
      <w:pPr>
        <w:spacing w:after="0"/>
        <w:rPr>
          <w:rFonts w:ascii="Calibri" w:hAnsi="Calibri" w:cs="Calibri"/>
        </w:rPr>
      </w:pPr>
      <w:r w:rsidRPr="009F3EA6">
        <w:rPr>
          <w:rFonts w:ascii="Segoe UI Symbol" w:hAnsi="Segoe UI Symbol" w:cs="Segoe UI Symbol"/>
        </w:rPr>
        <w:t>☐</w:t>
      </w:r>
      <w:r w:rsidRPr="009F3EA6">
        <w:rPr>
          <w:rFonts w:ascii="Calibri" w:hAnsi="Calibri" w:cs="Calibri"/>
        </w:rPr>
        <w:t xml:space="preserve"> Vitiligo</w:t>
      </w:r>
    </w:p>
    <w:p w14:paraId="70FE05DD" w14:textId="44CEF2CA" w:rsidR="00BA2334" w:rsidRPr="009F3EA6" w:rsidRDefault="00BA2334" w:rsidP="00F50170">
      <w:pPr>
        <w:spacing w:after="0"/>
        <w:rPr>
          <w:rFonts w:ascii="Calibri" w:hAnsi="Calibri" w:cs="Calibri"/>
          <w:b/>
        </w:rPr>
        <w:sectPr w:rsidR="00BA2334" w:rsidRPr="009F3EA6" w:rsidSect="006677FA">
          <w:type w:val="continuous"/>
          <w:pgSz w:w="12240" w:h="15840"/>
          <w:pgMar w:top="1440" w:right="1440" w:bottom="1440" w:left="1440" w:header="454" w:footer="454" w:gutter="0"/>
          <w:cols w:space="720"/>
          <w:docGrid w:linePitch="360"/>
        </w:sectPr>
      </w:pPr>
      <w:r w:rsidRPr="009F3EA6">
        <w:rPr>
          <w:rFonts w:ascii="Segoe UI Symbol" w:hAnsi="Segoe UI Symbol" w:cs="Segoe UI Symbol"/>
        </w:rPr>
        <w:t>☐</w:t>
      </w:r>
      <w:r w:rsidRPr="009F3EA6">
        <w:rPr>
          <w:rFonts w:ascii="Calibri" w:hAnsi="Calibri" w:cs="Calibri"/>
        </w:rPr>
        <w:t xml:space="preserve"> Other-specify: _____________________________________________</w:t>
      </w:r>
    </w:p>
    <w:p w14:paraId="4FF9E21D" w14:textId="77777777" w:rsidR="00BA2334" w:rsidRPr="009F3EA6" w:rsidRDefault="00BA2334" w:rsidP="00F50170">
      <w:pPr>
        <w:spacing w:after="0" w:line="240" w:lineRule="auto"/>
        <w:rPr>
          <w:rFonts w:ascii="Calibri" w:eastAsia="Calibri" w:hAnsi="Calibri" w:cs="Calibri"/>
          <w:b/>
        </w:rPr>
      </w:pPr>
    </w:p>
    <w:tbl>
      <w:tblPr>
        <w:tblStyle w:val="TableGrid"/>
        <w:tblW w:w="0" w:type="auto"/>
        <w:tblInd w:w="-14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1"/>
        <w:gridCol w:w="1594"/>
        <w:gridCol w:w="2216"/>
        <w:gridCol w:w="1594"/>
        <w:gridCol w:w="1719"/>
        <w:gridCol w:w="2073"/>
        <w:gridCol w:w="1645"/>
      </w:tblGrid>
      <w:tr w:rsidR="00BA2334" w:rsidRPr="009F3EA6" w14:paraId="3F7BE2DB" w14:textId="77777777" w:rsidTr="00812233">
        <w:tc>
          <w:tcPr>
            <w:tcW w:w="2261" w:type="dxa"/>
            <w:shd w:val="clear" w:color="auto" w:fill="D9D9D9" w:themeFill="background1" w:themeFillShade="D9"/>
          </w:tcPr>
          <w:p w14:paraId="05DFBF6B" w14:textId="67E002C3" w:rsidR="00BA2334" w:rsidRPr="009F3EA6" w:rsidRDefault="00BA2334" w:rsidP="00B7109F">
            <w:pPr>
              <w:jc w:val="center"/>
              <w:rPr>
                <w:rFonts w:ascii="Calibri" w:hAnsi="Calibri" w:cs="Calibri"/>
                <w:b/>
                <w:sz w:val="16"/>
                <w:szCs w:val="16"/>
              </w:rPr>
            </w:pPr>
            <w:r w:rsidRPr="009F3EA6">
              <w:rPr>
                <w:rFonts w:ascii="Calibri" w:hAnsi="Calibri" w:cs="Calibri"/>
                <w:b/>
                <w:sz w:val="16"/>
                <w:szCs w:val="16"/>
              </w:rPr>
              <w:t xml:space="preserve">2.7 Pre-existing MSK/Rheumatic/Other Autoimmune </w:t>
            </w:r>
            <w:proofErr w:type="gramStart"/>
            <w:r w:rsidRPr="009F3EA6">
              <w:rPr>
                <w:rFonts w:ascii="Calibri" w:hAnsi="Calibri" w:cs="Calibri"/>
                <w:b/>
                <w:sz w:val="16"/>
                <w:szCs w:val="16"/>
              </w:rPr>
              <w:t>disease(</w:t>
            </w:r>
            <w:proofErr w:type="gramEnd"/>
            <w:r w:rsidRPr="009F3EA6">
              <w:rPr>
                <w:rFonts w:ascii="Calibri" w:hAnsi="Calibri" w:cs="Calibri"/>
                <w:b/>
                <w:sz w:val="16"/>
                <w:szCs w:val="16"/>
              </w:rPr>
              <w:t>As specified above)</w:t>
            </w:r>
          </w:p>
        </w:tc>
        <w:tc>
          <w:tcPr>
            <w:tcW w:w="1594" w:type="dxa"/>
            <w:shd w:val="clear" w:color="auto" w:fill="D9D9D9" w:themeFill="background1" w:themeFillShade="D9"/>
          </w:tcPr>
          <w:p w14:paraId="73BF2723" w14:textId="749D06C3" w:rsidR="00BA2334" w:rsidRPr="009F3EA6" w:rsidRDefault="00BA2334" w:rsidP="00812233">
            <w:pPr>
              <w:jc w:val="center"/>
              <w:rPr>
                <w:rFonts w:ascii="Calibri" w:hAnsi="Calibri" w:cs="Calibri"/>
                <w:b/>
                <w:sz w:val="16"/>
                <w:szCs w:val="16"/>
              </w:rPr>
            </w:pPr>
            <w:r w:rsidRPr="009F3EA6">
              <w:rPr>
                <w:rFonts w:ascii="Calibri" w:hAnsi="Calibri" w:cs="Calibri"/>
                <w:b/>
                <w:sz w:val="16"/>
                <w:szCs w:val="16"/>
              </w:rPr>
              <w:t>2.7.1 Year of Diagnosis of preexisting MSK/Autoimmune disease</w:t>
            </w:r>
          </w:p>
        </w:tc>
        <w:tc>
          <w:tcPr>
            <w:tcW w:w="2216" w:type="dxa"/>
            <w:shd w:val="clear" w:color="auto" w:fill="D9D9D9" w:themeFill="background1" w:themeFillShade="D9"/>
          </w:tcPr>
          <w:p w14:paraId="074D5D8F" w14:textId="32373DE7" w:rsidR="00BA2334" w:rsidRPr="009F3EA6" w:rsidRDefault="00BA2334" w:rsidP="00812233">
            <w:pPr>
              <w:jc w:val="center"/>
              <w:rPr>
                <w:rFonts w:ascii="Calibri" w:hAnsi="Calibri" w:cs="Calibri"/>
                <w:b/>
                <w:sz w:val="16"/>
                <w:szCs w:val="16"/>
              </w:rPr>
            </w:pPr>
            <w:r w:rsidRPr="009F3EA6">
              <w:rPr>
                <w:rFonts w:ascii="Calibri" w:hAnsi="Calibri" w:cs="Calibri"/>
                <w:b/>
                <w:sz w:val="16"/>
                <w:szCs w:val="16"/>
              </w:rPr>
              <w:t>2.7.2 To the best of your knowledge, what was the disease activity of the preexisting MSK/autoimmune disease at the time of initiation or consideration of immunotherapy?</w:t>
            </w:r>
          </w:p>
          <w:p w14:paraId="3E0AE388" w14:textId="77777777" w:rsidR="00BA2334" w:rsidRPr="009F3EA6" w:rsidRDefault="00BA2334" w:rsidP="00812233">
            <w:pPr>
              <w:jc w:val="center"/>
              <w:rPr>
                <w:rFonts w:ascii="Calibri" w:hAnsi="Calibri" w:cs="Calibri"/>
                <w:bCs/>
                <w:sz w:val="16"/>
                <w:szCs w:val="16"/>
              </w:rPr>
            </w:pPr>
            <w:r w:rsidRPr="009F3EA6">
              <w:rPr>
                <w:rFonts w:ascii="Calibri" w:hAnsi="Calibri" w:cs="Calibri"/>
                <w:bCs/>
                <w:sz w:val="16"/>
                <w:szCs w:val="16"/>
              </w:rPr>
              <w:t>(see index below)</w:t>
            </w:r>
          </w:p>
        </w:tc>
        <w:tc>
          <w:tcPr>
            <w:tcW w:w="1594" w:type="dxa"/>
            <w:shd w:val="clear" w:color="auto" w:fill="D9D9D9" w:themeFill="background1" w:themeFillShade="D9"/>
          </w:tcPr>
          <w:p w14:paraId="42C7B52B" w14:textId="3DEA7620" w:rsidR="00BA2334" w:rsidRPr="009F3EA6" w:rsidRDefault="00BA2334" w:rsidP="00812233">
            <w:pPr>
              <w:jc w:val="center"/>
              <w:rPr>
                <w:rFonts w:ascii="Calibri" w:hAnsi="Calibri" w:cs="Calibri"/>
                <w:b/>
                <w:sz w:val="16"/>
                <w:szCs w:val="16"/>
              </w:rPr>
            </w:pPr>
            <w:r w:rsidRPr="009F3EA6">
              <w:rPr>
                <w:rFonts w:ascii="Calibri" w:hAnsi="Calibri" w:cs="Calibri"/>
                <w:b/>
                <w:sz w:val="16"/>
                <w:szCs w:val="16"/>
              </w:rPr>
              <w:t>2.7.3 List all prior treatment for preexisting MSK/Autoimmune disease.</w:t>
            </w:r>
          </w:p>
          <w:p w14:paraId="027E0785" w14:textId="77777777" w:rsidR="00BA2334" w:rsidRPr="009F3EA6" w:rsidRDefault="00BA2334" w:rsidP="00812233">
            <w:pPr>
              <w:jc w:val="center"/>
              <w:rPr>
                <w:rFonts w:ascii="Calibri" w:hAnsi="Calibri" w:cs="Calibri"/>
                <w:bCs/>
                <w:sz w:val="16"/>
                <w:szCs w:val="16"/>
              </w:rPr>
            </w:pPr>
            <w:r w:rsidRPr="009F3EA6">
              <w:rPr>
                <w:rFonts w:ascii="Calibri" w:hAnsi="Calibri" w:cs="Calibri"/>
                <w:bCs/>
                <w:sz w:val="16"/>
                <w:szCs w:val="16"/>
              </w:rPr>
              <w:t>(see index below)</w:t>
            </w:r>
          </w:p>
        </w:tc>
        <w:tc>
          <w:tcPr>
            <w:tcW w:w="1719" w:type="dxa"/>
            <w:shd w:val="clear" w:color="auto" w:fill="D9D9D9" w:themeFill="background1" w:themeFillShade="D9"/>
          </w:tcPr>
          <w:p w14:paraId="37F32513" w14:textId="4EC46334" w:rsidR="00BA2334" w:rsidRPr="009F3EA6" w:rsidRDefault="00BA2334" w:rsidP="00812233">
            <w:pPr>
              <w:jc w:val="center"/>
              <w:rPr>
                <w:rFonts w:ascii="Calibri" w:hAnsi="Calibri" w:cs="Calibri"/>
                <w:b/>
                <w:sz w:val="16"/>
                <w:szCs w:val="16"/>
              </w:rPr>
            </w:pPr>
            <w:r w:rsidRPr="009F3EA6">
              <w:rPr>
                <w:rFonts w:ascii="Calibri" w:hAnsi="Calibri" w:cs="Calibri"/>
                <w:b/>
                <w:sz w:val="16"/>
                <w:szCs w:val="16"/>
              </w:rPr>
              <w:t>2.7.4 Most recent treatment for preexisting MSK/Autoimmune disease.</w:t>
            </w:r>
          </w:p>
          <w:p w14:paraId="05E226BF" w14:textId="77777777" w:rsidR="00BA2334" w:rsidRPr="009F3EA6" w:rsidRDefault="00BA2334" w:rsidP="00812233">
            <w:pPr>
              <w:jc w:val="center"/>
              <w:rPr>
                <w:rFonts w:ascii="Calibri" w:hAnsi="Calibri" w:cs="Calibri"/>
                <w:bCs/>
                <w:sz w:val="16"/>
                <w:szCs w:val="16"/>
              </w:rPr>
            </w:pPr>
            <w:r w:rsidRPr="009F3EA6">
              <w:rPr>
                <w:rFonts w:ascii="Calibri" w:hAnsi="Calibri" w:cs="Calibri"/>
                <w:bCs/>
                <w:sz w:val="16"/>
                <w:szCs w:val="16"/>
              </w:rPr>
              <w:t>(see index below)</w:t>
            </w:r>
          </w:p>
        </w:tc>
        <w:tc>
          <w:tcPr>
            <w:tcW w:w="2073" w:type="dxa"/>
            <w:shd w:val="clear" w:color="auto" w:fill="D9D9D9" w:themeFill="background1" w:themeFillShade="D9"/>
          </w:tcPr>
          <w:p w14:paraId="4FF51386" w14:textId="368AEC9D" w:rsidR="00BA2334" w:rsidRPr="009F3EA6" w:rsidRDefault="00BA2334" w:rsidP="00812233">
            <w:pPr>
              <w:jc w:val="center"/>
              <w:rPr>
                <w:rFonts w:ascii="Calibri" w:hAnsi="Calibri" w:cs="Calibri"/>
                <w:b/>
                <w:sz w:val="16"/>
                <w:szCs w:val="16"/>
              </w:rPr>
            </w:pPr>
            <w:r w:rsidRPr="009F3EA6">
              <w:rPr>
                <w:rFonts w:ascii="Calibri" w:hAnsi="Calibri" w:cs="Calibri"/>
                <w:b/>
                <w:sz w:val="16"/>
                <w:szCs w:val="16"/>
              </w:rPr>
              <w:t>2.7.4.1 Was this treatment discontinued prior to starting immunotherapy?</w:t>
            </w:r>
          </w:p>
        </w:tc>
        <w:tc>
          <w:tcPr>
            <w:tcW w:w="1645" w:type="dxa"/>
            <w:shd w:val="clear" w:color="auto" w:fill="D9D9D9" w:themeFill="background1" w:themeFillShade="D9"/>
          </w:tcPr>
          <w:p w14:paraId="07FAE6FB" w14:textId="517C5702" w:rsidR="00BA2334" w:rsidRPr="009F3EA6" w:rsidRDefault="00BA2334" w:rsidP="00812233">
            <w:pPr>
              <w:jc w:val="center"/>
              <w:rPr>
                <w:rFonts w:ascii="Calibri" w:hAnsi="Calibri" w:cs="Calibri"/>
                <w:b/>
                <w:sz w:val="16"/>
                <w:szCs w:val="16"/>
              </w:rPr>
            </w:pPr>
            <w:r w:rsidRPr="009F3EA6">
              <w:rPr>
                <w:rFonts w:ascii="Calibri" w:hAnsi="Calibri" w:cs="Calibri"/>
                <w:b/>
                <w:sz w:val="16"/>
                <w:szCs w:val="16"/>
              </w:rPr>
              <w:t>2.7.4.2 How long was the treatment ceased for prior to starting immunotherapy?</w:t>
            </w:r>
          </w:p>
        </w:tc>
      </w:tr>
      <w:tr w:rsidR="00BA2334" w:rsidRPr="009F3EA6" w14:paraId="4922C725" w14:textId="77777777" w:rsidTr="00812233">
        <w:tc>
          <w:tcPr>
            <w:tcW w:w="2261" w:type="dxa"/>
          </w:tcPr>
          <w:p w14:paraId="0EBAC3D4" w14:textId="77777777" w:rsidR="00BA2334" w:rsidRPr="009F3EA6" w:rsidRDefault="00BA2334" w:rsidP="00812233">
            <w:pPr>
              <w:rPr>
                <w:rFonts w:ascii="Calibri" w:hAnsi="Calibri" w:cs="Calibri"/>
                <w:b/>
                <w:sz w:val="18"/>
                <w:szCs w:val="18"/>
              </w:rPr>
            </w:pPr>
          </w:p>
          <w:p w14:paraId="2DF74E72" w14:textId="77777777" w:rsidR="00BA2334" w:rsidRPr="009F3EA6" w:rsidRDefault="00BA2334" w:rsidP="00812233">
            <w:pPr>
              <w:rPr>
                <w:rFonts w:ascii="Calibri" w:hAnsi="Calibri" w:cs="Calibri"/>
                <w:b/>
                <w:sz w:val="18"/>
                <w:szCs w:val="18"/>
              </w:rPr>
            </w:pPr>
          </w:p>
          <w:p w14:paraId="03892843" w14:textId="77777777" w:rsidR="00BA2334" w:rsidRPr="009F3EA6" w:rsidRDefault="00BA2334" w:rsidP="00812233">
            <w:pPr>
              <w:rPr>
                <w:rFonts w:ascii="Calibri" w:hAnsi="Calibri" w:cs="Calibri"/>
                <w:b/>
                <w:sz w:val="18"/>
                <w:szCs w:val="18"/>
              </w:rPr>
            </w:pPr>
            <w:r w:rsidRPr="009F3EA6">
              <w:rPr>
                <w:rFonts w:ascii="Calibri" w:hAnsi="Calibri" w:cs="Calibri"/>
                <w:b/>
                <w:sz w:val="18"/>
                <w:szCs w:val="18"/>
              </w:rPr>
              <w:t>___________________</w:t>
            </w:r>
          </w:p>
        </w:tc>
        <w:tc>
          <w:tcPr>
            <w:tcW w:w="1594" w:type="dxa"/>
          </w:tcPr>
          <w:p w14:paraId="3FDA3256" w14:textId="77777777" w:rsidR="00BA2334" w:rsidRPr="009F3EA6" w:rsidRDefault="00BA2334" w:rsidP="00812233">
            <w:pPr>
              <w:rPr>
                <w:rFonts w:ascii="Calibri" w:hAnsi="Calibri" w:cs="Calibri"/>
                <w:b/>
                <w:sz w:val="18"/>
                <w:szCs w:val="18"/>
              </w:rPr>
            </w:pPr>
          </w:p>
        </w:tc>
        <w:tc>
          <w:tcPr>
            <w:tcW w:w="2216" w:type="dxa"/>
          </w:tcPr>
          <w:p w14:paraId="30C9D639" w14:textId="77777777" w:rsidR="00BA2334" w:rsidRPr="009F3EA6" w:rsidRDefault="00BA2334" w:rsidP="00812233">
            <w:pPr>
              <w:rPr>
                <w:rFonts w:ascii="Calibri" w:hAnsi="Calibri" w:cs="Calibri"/>
                <w:b/>
                <w:sz w:val="18"/>
                <w:szCs w:val="18"/>
              </w:rPr>
            </w:pPr>
          </w:p>
        </w:tc>
        <w:tc>
          <w:tcPr>
            <w:tcW w:w="1594" w:type="dxa"/>
          </w:tcPr>
          <w:p w14:paraId="4A2C1F66" w14:textId="77777777" w:rsidR="00BA2334" w:rsidRPr="009F3EA6" w:rsidRDefault="00BA2334" w:rsidP="00812233">
            <w:pPr>
              <w:rPr>
                <w:rFonts w:ascii="Calibri" w:hAnsi="Calibri" w:cs="Calibri"/>
                <w:b/>
                <w:sz w:val="18"/>
                <w:szCs w:val="18"/>
              </w:rPr>
            </w:pPr>
          </w:p>
        </w:tc>
        <w:tc>
          <w:tcPr>
            <w:tcW w:w="1719" w:type="dxa"/>
          </w:tcPr>
          <w:p w14:paraId="19BD6BF7" w14:textId="77777777" w:rsidR="00BA2334" w:rsidRPr="009F3EA6" w:rsidRDefault="00BA2334" w:rsidP="00812233">
            <w:pPr>
              <w:rPr>
                <w:rFonts w:ascii="Calibri" w:hAnsi="Calibri" w:cs="Calibri"/>
                <w:b/>
                <w:sz w:val="18"/>
                <w:szCs w:val="18"/>
              </w:rPr>
            </w:pPr>
          </w:p>
        </w:tc>
        <w:tc>
          <w:tcPr>
            <w:tcW w:w="2073" w:type="dxa"/>
          </w:tcPr>
          <w:p w14:paraId="12E3A964" w14:textId="77777777" w:rsidR="00BA2334" w:rsidRPr="009F3EA6" w:rsidRDefault="00BA2334"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iCs/>
                <w:sz w:val="14"/>
                <w:szCs w:val="14"/>
              </w:rPr>
              <w:t>(go to section 3)</w:t>
            </w:r>
          </w:p>
          <w:p w14:paraId="42E61FD2" w14:textId="77777777" w:rsidR="00BA2334" w:rsidRPr="009F3EA6" w:rsidRDefault="00BA2334"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in part</w:t>
            </w:r>
          </w:p>
          <w:p w14:paraId="115F8180" w14:textId="77777777" w:rsidR="00BA2334" w:rsidRPr="009F3EA6" w:rsidRDefault="00BA2334" w:rsidP="00812233">
            <w:pPr>
              <w:rPr>
                <w:rFonts w:ascii="Calibri" w:hAnsi="Calibri" w:cs="Calibri"/>
                <w:bCs/>
                <w:sz w:val="18"/>
                <w:szCs w:val="18"/>
              </w:rPr>
            </w:pPr>
            <w:r w:rsidRPr="009F3EA6">
              <w:rPr>
                <w:rFonts w:ascii="Calibri" w:hAnsi="Calibri" w:cs="Calibri"/>
                <w:bCs/>
                <w:i/>
                <w:iCs/>
                <w:sz w:val="18"/>
                <w:szCs w:val="18"/>
              </w:rPr>
              <w:t>Specify:</w:t>
            </w:r>
            <w:r w:rsidRPr="009F3EA6">
              <w:rPr>
                <w:rFonts w:ascii="Calibri" w:hAnsi="Calibri" w:cs="Calibri"/>
                <w:bCs/>
                <w:sz w:val="18"/>
                <w:szCs w:val="18"/>
              </w:rPr>
              <w:t xml:space="preserve"> __________________</w:t>
            </w:r>
          </w:p>
          <w:p w14:paraId="17F7C68C" w14:textId="77777777" w:rsidR="00BA2334" w:rsidRPr="009F3EA6" w:rsidRDefault="00BA2334"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all treatments</w:t>
            </w:r>
          </w:p>
        </w:tc>
        <w:tc>
          <w:tcPr>
            <w:tcW w:w="1645" w:type="dxa"/>
          </w:tcPr>
          <w:p w14:paraId="1788A16F" w14:textId="77777777" w:rsidR="00BA2334" w:rsidRPr="009F3EA6" w:rsidRDefault="00BA2334"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&lt; 1 month</w:t>
            </w:r>
          </w:p>
          <w:p w14:paraId="6FA5D81E" w14:textId="77777777" w:rsidR="00BA2334" w:rsidRPr="009F3EA6" w:rsidRDefault="00BA2334"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1-3 months</w:t>
            </w:r>
          </w:p>
          <w:p w14:paraId="4860EAF6" w14:textId="77777777" w:rsidR="00BA2334" w:rsidRPr="009F3EA6" w:rsidRDefault="00BA2334"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&gt; 3 months</w:t>
            </w:r>
          </w:p>
        </w:tc>
      </w:tr>
      <w:tr w:rsidR="00BA2334" w:rsidRPr="009F3EA6" w14:paraId="5F7AE6A8" w14:textId="77777777" w:rsidTr="00812233">
        <w:tc>
          <w:tcPr>
            <w:tcW w:w="2261" w:type="dxa"/>
          </w:tcPr>
          <w:p w14:paraId="563E9FDF" w14:textId="77777777" w:rsidR="00BA2334" w:rsidRPr="009F3EA6" w:rsidRDefault="00BA2334" w:rsidP="00812233">
            <w:pPr>
              <w:rPr>
                <w:rFonts w:ascii="Calibri" w:hAnsi="Calibri" w:cs="Calibri"/>
                <w:b/>
                <w:sz w:val="18"/>
                <w:szCs w:val="18"/>
              </w:rPr>
            </w:pPr>
          </w:p>
          <w:p w14:paraId="3B880827" w14:textId="77777777" w:rsidR="00BA2334" w:rsidRPr="009F3EA6" w:rsidRDefault="00BA2334" w:rsidP="00812233">
            <w:pPr>
              <w:rPr>
                <w:rFonts w:ascii="Calibri" w:hAnsi="Calibri" w:cs="Calibri"/>
                <w:b/>
                <w:sz w:val="18"/>
                <w:szCs w:val="18"/>
              </w:rPr>
            </w:pPr>
          </w:p>
          <w:p w14:paraId="6CAD8759" w14:textId="77777777" w:rsidR="00BA2334" w:rsidRPr="009F3EA6" w:rsidRDefault="00BA2334" w:rsidP="00812233">
            <w:pPr>
              <w:rPr>
                <w:rFonts w:ascii="Calibri" w:hAnsi="Calibri" w:cs="Calibri"/>
                <w:b/>
                <w:sz w:val="18"/>
                <w:szCs w:val="18"/>
              </w:rPr>
            </w:pPr>
            <w:r w:rsidRPr="009F3EA6">
              <w:rPr>
                <w:rFonts w:ascii="Calibri" w:hAnsi="Calibri" w:cs="Calibri"/>
                <w:b/>
                <w:sz w:val="18"/>
                <w:szCs w:val="18"/>
              </w:rPr>
              <w:t>___________________</w:t>
            </w:r>
          </w:p>
        </w:tc>
        <w:tc>
          <w:tcPr>
            <w:tcW w:w="1594" w:type="dxa"/>
          </w:tcPr>
          <w:p w14:paraId="582E5099" w14:textId="77777777" w:rsidR="00BA2334" w:rsidRPr="009F3EA6" w:rsidRDefault="00BA2334" w:rsidP="00812233">
            <w:pPr>
              <w:rPr>
                <w:rFonts w:ascii="Calibri" w:hAnsi="Calibri" w:cs="Calibri"/>
                <w:b/>
                <w:sz w:val="18"/>
                <w:szCs w:val="18"/>
              </w:rPr>
            </w:pPr>
          </w:p>
        </w:tc>
        <w:tc>
          <w:tcPr>
            <w:tcW w:w="2216" w:type="dxa"/>
          </w:tcPr>
          <w:p w14:paraId="03D6F3BF" w14:textId="77777777" w:rsidR="00BA2334" w:rsidRPr="009F3EA6" w:rsidRDefault="00BA2334" w:rsidP="00812233">
            <w:pPr>
              <w:rPr>
                <w:rFonts w:ascii="Calibri" w:hAnsi="Calibri" w:cs="Calibri"/>
                <w:b/>
                <w:sz w:val="18"/>
                <w:szCs w:val="18"/>
              </w:rPr>
            </w:pPr>
          </w:p>
        </w:tc>
        <w:tc>
          <w:tcPr>
            <w:tcW w:w="1594" w:type="dxa"/>
          </w:tcPr>
          <w:p w14:paraId="6851AB05" w14:textId="77777777" w:rsidR="00BA2334" w:rsidRPr="009F3EA6" w:rsidRDefault="00BA2334" w:rsidP="00812233">
            <w:pPr>
              <w:rPr>
                <w:rFonts w:ascii="Calibri" w:hAnsi="Calibri" w:cs="Calibri"/>
                <w:b/>
                <w:sz w:val="18"/>
                <w:szCs w:val="18"/>
              </w:rPr>
            </w:pPr>
          </w:p>
        </w:tc>
        <w:tc>
          <w:tcPr>
            <w:tcW w:w="1719" w:type="dxa"/>
          </w:tcPr>
          <w:p w14:paraId="201AC758" w14:textId="77777777" w:rsidR="00BA2334" w:rsidRPr="009F3EA6" w:rsidRDefault="00BA2334" w:rsidP="00812233">
            <w:pPr>
              <w:rPr>
                <w:rFonts w:ascii="Calibri" w:hAnsi="Calibri" w:cs="Calibri"/>
                <w:b/>
                <w:sz w:val="18"/>
                <w:szCs w:val="18"/>
              </w:rPr>
            </w:pPr>
          </w:p>
        </w:tc>
        <w:tc>
          <w:tcPr>
            <w:tcW w:w="2073" w:type="dxa"/>
          </w:tcPr>
          <w:p w14:paraId="3E5E3D5B" w14:textId="77777777" w:rsidR="00BA2334" w:rsidRPr="009F3EA6" w:rsidRDefault="00BA2334"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iCs/>
                <w:sz w:val="14"/>
                <w:szCs w:val="14"/>
              </w:rPr>
              <w:t>(go to section 3)</w:t>
            </w:r>
          </w:p>
          <w:p w14:paraId="4064A35A" w14:textId="77777777" w:rsidR="00BA2334" w:rsidRPr="009F3EA6" w:rsidRDefault="00BA2334"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in part</w:t>
            </w:r>
          </w:p>
          <w:p w14:paraId="6FDB7E9F" w14:textId="77777777" w:rsidR="00BA2334" w:rsidRPr="009F3EA6" w:rsidRDefault="00BA2334" w:rsidP="00812233">
            <w:pPr>
              <w:rPr>
                <w:rFonts w:ascii="Calibri" w:hAnsi="Calibri" w:cs="Calibri"/>
                <w:bCs/>
                <w:sz w:val="18"/>
                <w:szCs w:val="18"/>
              </w:rPr>
            </w:pPr>
            <w:r w:rsidRPr="009F3EA6">
              <w:rPr>
                <w:rFonts w:ascii="Calibri" w:hAnsi="Calibri" w:cs="Calibri"/>
                <w:bCs/>
                <w:i/>
                <w:iCs/>
                <w:sz w:val="18"/>
                <w:szCs w:val="18"/>
              </w:rPr>
              <w:t>Specify:</w:t>
            </w:r>
            <w:r w:rsidRPr="009F3EA6">
              <w:rPr>
                <w:rFonts w:ascii="Calibri" w:hAnsi="Calibri" w:cs="Calibri"/>
                <w:bCs/>
                <w:sz w:val="18"/>
                <w:szCs w:val="18"/>
              </w:rPr>
              <w:t xml:space="preserve"> __________________</w:t>
            </w:r>
          </w:p>
          <w:p w14:paraId="52958C2D" w14:textId="77777777" w:rsidR="00BA2334" w:rsidRPr="009F3EA6" w:rsidRDefault="00BA2334" w:rsidP="00812233">
            <w:pPr>
              <w:rPr>
                <w:rFonts w:ascii="Calibri" w:hAnsi="Calibri" w:cs="Calibri"/>
                <w:b/>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all treatments</w:t>
            </w:r>
          </w:p>
        </w:tc>
        <w:tc>
          <w:tcPr>
            <w:tcW w:w="1645" w:type="dxa"/>
          </w:tcPr>
          <w:p w14:paraId="4E2F8246" w14:textId="77777777" w:rsidR="00BA2334" w:rsidRPr="009F3EA6" w:rsidRDefault="00BA2334"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&lt; 1 month</w:t>
            </w:r>
          </w:p>
          <w:p w14:paraId="0FA58ECD" w14:textId="77777777" w:rsidR="00BA2334" w:rsidRPr="009F3EA6" w:rsidRDefault="00BA2334"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1-3 months</w:t>
            </w:r>
          </w:p>
          <w:p w14:paraId="5D63FA01" w14:textId="77777777" w:rsidR="00BA2334" w:rsidRPr="009F3EA6" w:rsidRDefault="00BA2334" w:rsidP="00812233">
            <w:pPr>
              <w:rPr>
                <w:rFonts w:ascii="Calibri" w:hAnsi="Calibri" w:cs="Calibri"/>
                <w:b/>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&gt; 3 months</w:t>
            </w:r>
          </w:p>
        </w:tc>
      </w:tr>
      <w:tr w:rsidR="00BA2334" w:rsidRPr="009F3EA6" w14:paraId="4132706C" w14:textId="77777777" w:rsidTr="00812233">
        <w:tc>
          <w:tcPr>
            <w:tcW w:w="2261" w:type="dxa"/>
          </w:tcPr>
          <w:p w14:paraId="08EFA343" w14:textId="77777777" w:rsidR="00BA2334" w:rsidRPr="009F3EA6" w:rsidRDefault="00BA2334" w:rsidP="00812233">
            <w:pPr>
              <w:rPr>
                <w:rFonts w:ascii="Calibri" w:hAnsi="Calibri" w:cs="Calibri"/>
                <w:b/>
                <w:sz w:val="18"/>
                <w:szCs w:val="18"/>
              </w:rPr>
            </w:pPr>
          </w:p>
          <w:p w14:paraId="6C56E7DA" w14:textId="77777777" w:rsidR="00BA2334" w:rsidRPr="009F3EA6" w:rsidRDefault="00BA2334" w:rsidP="00812233">
            <w:pPr>
              <w:rPr>
                <w:rFonts w:ascii="Calibri" w:hAnsi="Calibri" w:cs="Calibri"/>
                <w:b/>
                <w:sz w:val="18"/>
                <w:szCs w:val="18"/>
              </w:rPr>
            </w:pPr>
          </w:p>
          <w:p w14:paraId="5D097DF8" w14:textId="77777777" w:rsidR="00BA2334" w:rsidRPr="009F3EA6" w:rsidRDefault="00BA2334" w:rsidP="00812233">
            <w:pPr>
              <w:rPr>
                <w:rFonts w:ascii="Calibri" w:hAnsi="Calibri" w:cs="Calibri"/>
                <w:b/>
                <w:sz w:val="18"/>
                <w:szCs w:val="18"/>
              </w:rPr>
            </w:pPr>
            <w:r w:rsidRPr="009F3EA6">
              <w:rPr>
                <w:rFonts w:ascii="Calibri" w:hAnsi="Calibri" w:cs="Calibri"/>
                <w:b/>
                <w:sz w:val="18"/>
                <w:szCs w:val="18"/>
              </w:rPr>
              <w:t>___________________</w:t>
            </w:r>
          </w:p>
        </w:tc>
        <w:tc>
          <w:tcPr>
            <w:tcW w:w="1594" w:type="dxa"/>
          </w:tcPr>
          <w:p w14:paraId="503282F6" w14:textId="77777777" w:rsidR="00BA2334" w:rsidRPr="009F3EA6" w:rsidRDefault="00BA2334" w:rsidP="00812233">
            <w:pPr>
              <w:rPr>
                <w:rFonts w:ascii="Calibri" w:hAnsi="Calibri" w:cs="Calibri"/>
                <w:b/>
                <w:sz w:val="18"/>
                <w:szCs w:val="18"/>
              </w:rPr>
            </w:pPr>
          </w:p>
        </w:tc>
        <w:tc>
          <w:tcPr>
            <w:tcW w:w="2216" w:type="dxa"/>
          </w:tcPr>
          <w:p w14:paraId="3CD6F87A" w14:textId="77777777" w:rsidR="00BA2334" w:rsidRPr="009F3EA6" w:rsidRDefault="00BA2334" w:rsidP="00812233">
            <w:pPr>
              <w:rPr>
                <w:rFonts w:ascii="Calibri" w:hAnsi="Calibri" w:cs="Calibri"/>
                <w:b/>
                <w:sz w:val="18"/>
                <w:szCs w:val="18"/>
              </w:rPr>
            </w:pPr>
          </w:p>
        </w:tc>
        <w:tc>
          <w:tcPr>
            <w:tcW w:w="1594" w:type="dxa"/>
          </w:tcPr>
          <w:p w14:paraId="1E072362" w14:textId="77777777" w:rsidR="00BA2334" w:rsidRPr="009F3EA6" w:rsidRDefault="00BA2334" w:rsidP="00812233">
            <w:pPr>
              <w:rPr>
                <w:rFonts w:ascii="Calibri" w:hAnsi="Calibri" w:cs="Calibri"/>
                <w:b/>
                <w:sz w:val="18"/>
                <w:szCs w:val="18"/>
              </w:rPr>
            </w:pPr>
          </w:p>
        </w:tc>
        <w:tc>
          <w:tcPr>
            <w:tcW w:w="1719" w:type="dxa"/>
          </w:tcPr>
          <w:p w14:paraId="12E52FE2" w14:textId="77777777" w:rsidR="00BA2334" w:rsidRPr="009F3EA6" w:rsidRDefault="00BA2334" w:rsidP="00812233">
            <w:pPr>
              <w:rPr>
                <w:rFonts w:ascii="Calibri" w:hAnsi="Calibri" w:cs="Calibri"/>
                <w:b/>
                <w:sz w:val="18"/>
                <w:szCs w:val="18"/>
              </w:rPr>
            </w:pPr>
          </w:p>
        </w:tc>
        <w:tc>
          <w:tcPr>
            <w:tcW w:w="2073" w:type="dxa"/>
          </w:tcPr>
          <w:p w14:paraId="7D6ABD4D" w14:textId="77777777" w:rsidR="00BA2334" w:rsidRPr="009F3EA6" w:rsidRDefault="00BA2334"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iCs/>
                <w:sz w:val="14"/>
                <w:szCs w:val="14"/>
              </w:rPr>
              <w:t>(go to section 3)</w:t>
            </w:r>
          </w:p>
          <w:p w14:paraId="02ED28C4" w14:textId="77777777" w:rsidR="00BA2334" w:rsidRPr="009F3EA6" w:rsidRDefault="00BA2334"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in part</w:t>
            </w:r>
          </w:p>
          <w:p w14:paraId="5F4188FF" w14:textId="77777777" w:rsidR="00BA2334" w:rsidRPr="009F3EA6" w:rsidRDefault="00BA2334" w:rsidP="00812233">
            <w:pPr>
              <w:rPr>
                <w:rFonts w:ascii="Calibri" w:hAnsi="Calibri" w:cs="Calibri"/>
                <w:bCs/>
                <w:sz w:val="18"/>
                <w:szCs w:val="18"/>
              </w:rPr>
            </w:pPr>
            <w:r w:rsidRPr="009F3EA6">
              <w:rPr>
                <w:rFonts w:ascii="Calibri" w:hAnsi="Calibri" w:cs="Calibri"/>
                <w:bCs/>
                <w:i/>
                <w:iCs/>
                <w:sz w:val="18"/>
                <w:szCs w:val="18"/>
              </w:rPr>
              <w:t>Specify:</w:t>
            </w:r>
            <w:r w:rsidRPr="009F3EA6">
              <w:rPr>
                <w:rFonts w:ascii="Calibri" w:hAnsi="Calibri" w:cs="Calibri"/>
                <w:bCs/>
                <w:sz w:val="18"/>
                <w:szCs w:val="18"/>
              </w:rPr>
              <w:t xml:space="preserve"> __________________</w:t>
            </w:r>
          </w:p>
          <w:p w14:paraId="70317567" w14:textId="77777777" w:rsidR="00BA2334" w:rsidRPr="009F3EA6" w:rsidRDefault="00BA2334" w:rsidP="00812233">
            <w:pPr>
              <w:rPr>
                <w:rFonts w:ascii="Calibri" w:hAnsi="Calibri" w:cs="Calibri"/>
                <w:b/>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all treatments</w:t>
            </w:r>
          </w:p>
        </w:tc>
        <w:tc>
          <w:tcPr>
            <w:tcW w:w="1645" w:type="dxa"/>
          </w:tcPr>
          <w:p w14:paraId="3471EE4C" w14:textId="77777777" w:rsidR="00BA2334" w:rsidRPr="009F3EA6" w:rsidRDefault="00BA2334"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&lt; 1 month</w:t>
            </w:r>
          </w:p>
          <w:p w14:paraId="11CFB972" w14:textId="77777777" w:rsidR="00BA2334" w:rsidRPr="009F3EA6" w:rsidRDefault="00BA2334"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1-3 months</w:t>
            </w:r>
          </w:p>
          <w:p w14:paraId="690A0A1A" w14:textId="77777777" w:rsidR="00BA2334" w:rsidRPr="009F3EA6" w:rsidRDefault="00BA2334" w:rsidP="00812233">
            <w:pPr>
              <w:rPr>
                <w:rFonts w:ascii="Calibri" w:hAnsi="Calibri" w:cs="Calibri"/>
                <w:b/>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&gt; 3 months</w:t>
            </w:r>
          </w:p>
        </w:tc>
      </w:tr>
      <w:tr w:rsidR="00BA2334" w:rsidRPr="009F3EA6" w14:paraId="681AA679" w14:textId="77777777" w:rsidTr="00812233">
        <w:tc>
          <w:tcPr>
            <w:tcW w:w="2261" w:type="dxa"/>
          </w:tcPr>
          <w:p w14:paraId="470FA511" w14:textId="77777777" w:rsidR="00BA2334" w:rsidRPr="009F3EA6" w:rsidRDefault="00BA2334" w:rsidP="00812233">
            <w:pPr>
              <w:rPr>
                <w:rFonts w:ascii="Calibri" w:hAnsi="Calibri" w:cs="Calibri"/>
                <w:b/>
                <w:sz w:val="18"/>
                <w:szCs w:val="18"/>
              </w:rPr>
            </w:pPr>
          </w:p>
          <w:p w14:paraId="3E3C621B" w14:textId="77777777" w:rsidR="00BA2334" w:rsidRPr="009F3EA6" w:rsidRDefault="00BA2334" w:rsidP="00812233">
            <w:pPr>
              <w:rPr>
                <w:rFonts w:ascii="Calibri" w:hAnsi="Calibri" w:cs="Calibri"/>
                <w:b/>
                <w:sz w:val="18"/>
                <w:szCs w:val="18"/>
              </w:rPr>
            </w:pPr>
          </w:p>
          <w:p w14:paraId="2D8C72FC" w14:textId="77777777" w:rsidR="00BA2334" w:rsidRPr="009F3EA6" w:rsidRDefault="00BA2334" w:rsidP="00812233">
            <w:pPr>
              <w:rPr>
                <w:rFonts w:ascii="Calibri" w:hAnsi="Calibri" w:cs="Calibri"/>
                <w:b/>
                <w:sz w:val="18"/>
                <w:szCs w:val="18"/>
              </w:rPr>
            </w:pPr>
            <w:r w:rsidRPr="009F3EA6">
              <w:rPr>
                <w:rFonts w:ascii="Calibri" w:hAnsi="Calibri" w:cs="Calibri"/>
                <w:b/>
                <w:sz w:val="18"/>
                <w:szCs w:val="18"/>
              </w:rPr>
              <w:t>___________________</w:t>
            </w:r>
          </w:p>
        </w:tc>
        <w:tc>
          <w:tcPr>
            <w:tcW w:w="1594" w:type="dxa"/>
          </w:tcPr>
          <w:p w14:paraId="00240AD6" w14:textId="77777777" w:rsidR="00BA2334" w:rsidRPr="009F3EA6" w:rsidRDefault="00BA2334" w:rsidP="00812233">
            <w:pPr>
              <w:rPr>
                <w:rFonts w:ascii="Calibri" w:hAnsi="Calibri" w:cs="Calibri"/>
                <w:b/>
                <w:sz w:val="18"/>
                <w:szCs w:val="18"/>
              </w:rPr>
            </w:pPr>
          </w:p>
        </w:tc>
        <w:tc>
          <w:tcPr>
            <w:tcW w:w="2216" w:type="dxa"/>
          </w:tcPr>
          <w:p w14:paraId="01C06CB1" w14:textId="77777777" w:rsidR="00BA2334" w:rsidRPr="009F3EA6" w:rsidRDefault="00BA2334" w:rsidP="00812233">
            <w:pPr>
              <w:rPr>
                <w:rFonts w:ascii="Calibri" w:hAnsi="Calibri" w:cs="Calibri"/>
                <w:b/>
                <w:sz w:val="18"/>
                <w:szCs w:val="18"/>
              </w:rPr>
            </w:pPr>
          </w:p>
        </w:tc>
        <w:tc>
          <w:tcPr>
            <w:tcW w:w="1594" w:type="dxa"/>
          </w:tcPr>
          <w:p w14:paraId="4E167793" w14:textId="77777777" w:rsidR="00BA2334" w:rsidRPr="009F3EA6" w:rsidRDefault="00BA2334" w:rsidP="00812233">
            <w:pPr>
              <w:rPr>
                <w:rFonts w:ascii="Calibri" w:hAnsi="Calibri" w:cs="Calibri"/>
                <w:b/>
                <w:sz w:val="18"/>
                <w:szCs w:val="18"/>
              </w:rPr>
            </w:pPr>
          </w:p>
        </w:tc>
        <w:tc>
          <w:tcPr>
            <w:tcW w:w="1719" w:type="dxa"/>
          </w:tcPr>
          <w:p w14:paraId="4EF6303C" w14:textId="77777777" w:rsidR="00BA2334" w:rsidRPr="009F3EA6" w:rsidRDefault="00BA2334" w:rsidP="00812233">
            <w:pPr>
              <w:rPr>
                <w:rFonts w:ascii="Calibri" w:hAnsi="Calibri" w:cs="Calibri"/>
                <w:b/>
                <w:sz w:val="18"/>
                <w:szCs w:val="18"/>
              </w:rPr>
            </w:pPr>
          </w:p>
        </w:tc>
        <w:tc>
          <w:tcPr>
            <w:tcW w:w="2073" w:type="dxa"/>
          </w:tcPr>
          <w:p w14:paraId="55A552A6" w14:textId="77777777" w:rsidR="00BA2334" w:rsidRPr="009F3EA6" w:rsidRDefault="00BA2334"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iCs/>
                <w:sz w:val="14"/>
                <w:szCs w:val="14"/>
              </w:rPr>
              <w:t>(go to section 3)</w:t>
            </w:r>
          </w:p>
          <w:p w14:paraId="426096E0" w14:textId="77777777" w:rsidR="00BA2334" w:rsidRPr="009F3EA6" w:rsidRDefault="00BA2334"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in part</w:t>
            </w:r>
          </w:p>
          <w:p w14:paraId="0E88F0C9" w14:textId="77777777" w:rsidR="00BA2334" w:rsidRPr="009F3EA6" w:rsidRDefault="00BA2334" w:rsidP="00812233">
            <w:pPr>
              <w:rPr>
                <w:rFonts w:ascii="Calibri" w:hAnsi="Calibri" w:cs="Calibri"/>
                <w:bCs/>
                <w:sz w:val="18"/>
                <w:szCs w:val="18"/>
              </w:rPr>
            </w:pPr>
            <w:r w:rsidRPr="009F3EA6">
              <w:rPr>
                <w:rFonts w:ascii="Calibri" w:hAnsi="Calibri" w:cs="Calibri"/>
                <w:bCs/>
                <w:i/>
                <w:iCs/>
                <w:sz w:val="18"/>
                <w:szCs w:val="18"/>
              </w:rPr>
              <w:t>Specify:</w:t>
            </w:r>
            <w:r w:rsidRPr="009F3EA6">
              <w:rPr>
                <w:rFonts w:ascii="Calibri" w:hAnsi="Calibri" w:cs="Calibri"/>
                <w:bCs/>
                <w:sz w:val="18"/>
                <w:szCs w:val="18"/>
              </w:rPr>
              <w:t xml:space="preserve"> __________________</w:t>
            </w:r>
          </w:p>
          <w:p w14:paraId="368A0797" w14:textId="77777777" w:rsidR="00BA2334" w:rsidRPr="009F3EA6" w:rsidRDefault="00BA2334" w:rsidP="00812233">
            <w:pPr>
              <w:rPr>
                <w:rFonts w:ascii="Calibri" w:hAnsi="Calibri" w:cs="Calibri"/>
                <w:b/>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all treatments</w:t>
            </w:r>
          </w:p>
        </w:tc>
        <w:tc>
          <w:tcPr>
            <w:tcW w:w="1645" w:type="dxa"/>
          </w:tcPr>
          <w:p w14:paraId="68520B03" w14:textId="77777777" w:rsidR="00BA2334" w:rsidRPr="009F3EA6" w:rsidRDefault="00BA2334"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&lt; 1 month</w:t>
            </w:r>
          </w:p>
          <w:p w14:paraId="2E7D6628" w14:textId="77777777" w:rsidR="00BA2334" w:rsidRPr="009F3EA6" w:rsidRDefault="00BA2334"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1-3 months</w:t>
            </w:r>
          </w:p>
          <w:p w14:paraId="1BC4CDDF" w14:textId="77777777" w:rsidR="00BA2334" w:rsidRPr="009F3EA6" w:rsidRDefault="00BA2334" w:rsidP="00812233">
            <w:pPr>
              <w:rPr>
                <w:rFonts w:ascii="Calibri" w:hAnsi="Calibri" w:cs="Calibri"/>
                <w:b/>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&gt; 3 months</w:t>
            </w:r>
          </w:p>
        </w:tc>
      </w:tr>
    </w:tbl>
    <w:p w14:paraId="61714E37" w14:textId="77777777" w:rsidR="00BA2334" w:rsidRPr="009F3EA6" w:rsidRDefault="00BA2334" w:rsidP="00BA2334">
      <w:pPr>
        <w:rPr>
          <w:rFonts w:ascii="Calibri" w:hAnsi="Calibri" w:cs="Calibri"/>
          <w:b/>
        </w:rPr>
      </w:pPr>
    </w:p>
    <w:tbl>
      <w:tblPr>
        <w:tblStyle w:val="TableGrid"/>
        <w:tblW w:w="12895" w:type="dxa"/>
        <w:tblBorders>
          <w:insideH w:val="none" w:sz="0" w:space="0" w:color="auto"/>
        </w:tblBorders>
        <w:tblLook w:val="04A0" w:firstRow="1" w:lastRow="0" w:firstColumn="1" w:lastColumn="0" w:noHBand="0" w:noVBand="1"/>
      </w:tblPr>
      <w:tblGrid>
        <w:gridCol w:w="3823"/>
        <w:gridCol w:w="3118"/>
        <w:gridCol w:w="2977"/>
        <w:gridCol w:w="2977"/>
      </w:tblGrid>
      <w:tr w:rsidR="00BA2334" w:rsidRPr="009F3EA6" w14:paraId="64C5888C" w14:textId="77777777" w:rsidTr="00812233">
        <w:tc>
          <w:tcPr>
            <w:tcW w:w="3823" w:type="dxa"/>
            <w:tcBorders>
              <w:top w:val="single" w:sz="4" w:space="0" w:color="auto"/>
              <w:bottom w:val="single" w:sz="4" w:space="0" w:color="auto"/>
            </w:tcBorders>
            <w:shd w:val="pct20" w:color="auto" w:fill="auto"/>
          </w:tcPr>
          <w:p w14:paraId="52D28126" w14:textId="1373FD53" w:rsidR="00BA2334" w:rsidRPr="009F3EA6" w:rsidRDefault="00BA2334" w:rsidP="00812233">
            <w:pPr>
              <w:rPr>
                <w:rFonts w:ascii="Calibri" w:hAnsi="Calibri" w:cs="Calibri"/>
                <w:b/>
                <w:sz w:val="20"/>
                <w:szCs w:val="20"/>
              </w:rPr>
            </w:pPr>
            <w:r w:rsidRPr="009F3EA6">
              <w:rPr>
                <w:rFonts w:ascii="Calibri" w:hAnsi="Calibri" w:cs="Calibri"/>
                <w:b/>
                <w:sz w:val="20"/>
                <w:szCs w:val="20"/>
              </w:rPr>
              <w:t>2.7.2 Disease activity index</w:t>
            </w:r>
          </w:p>
        </w:tc>
        <w:tc>
          <w:tcPr>
            <w:tcW w:w="9072" w:type="dxa"/>
            <w:gridSpan w:val="3"/>
            <w:tcBorders>
              <w:top w:val="single" w:sz="4" w:space="0" w:color="auto"/>
              <w:bottom w:val="single" w:sz="4" w:space="0" w:color="auto"/>
            </w:tcBorders>
            <w:shd w:val="pct20" w:color="auto" w:fill="auto"/>
          </w:tcPr>
          <w:p w14:paraId="70B18198" w14:textId="1463F28B" w:rsidR="00BA2334" w:rsidRPr="009F3EA6" w:rsidRDefault="00BA2334" w:rsidP="00812233">
            <w:pPr>
              <w:rPr>
                <w:rFonts w:ascii="Calibri" w:hAnsi="Calibri" w:cs="Calibri"/>
                <w:b/>
                <w:sz w:val="20"/>
                <w:szCs w:val="20"/>
              </w:rPr>
            </w:pPr>
            <w:r w:rsidRPr="009F3EA6">
              <w:rPr>
                <w:rFonts w:ascii="Calibri" w:hAnsi="Calibri" w:cs="Calibri"/>
                <w:b/>
                <w:sz w:val="20"/>
                <w:szCs w:val="20"/>
              </w:rPr>
              <w:t>2.7.3 &amp; 2.7.4 Treatment for MSK/Autoimmune disease index</w:t>
            </w:r>
          </w:p>
        </w:tc>
      </w:tr>
      <w:tr w:rsidR="00BA2334" w:rsidRPr="009F3EA6" w14:paraId="7AE1D038" w14:textId="77777777" w:rsidTr="00812233">
        <w:trPr>
          <w:trHeight w:val="1091"/>
        </w:trPr>
        <w:tc>
          <w:tcPr>
            <w:tcW w:w="3823" w:type="dxa"/>
            <w:tcBorders>
              <w:top w:val="single" w:sz="4" w:space="0" w:color="auto"/>
            </w:tcBorders>
            <w:shd w:val="pct5" w:color="auto" w:fill="auto"/>
          </w:tcPr>
          <w:p w14:paraId="09144518" w14:textId="77777777" w:rsidR="00BA2334" w:rsidRPr="009F3EA6" w:rsidRDefault="00BA2334" w:rsidP="00812233">
            <w:pPr>
              <w:rPr>
                <w:rFonts w:ascii="Calibri" w:hAnsi="Calibri" w:cs="Calibri"/>
                <w:sz w:val="18"/>
                <w:szCs w:val="18"/>
              </w:rPr>
            </w:pPr>
            <w:r w:rsidRPr="009F3EA6">
              <w:rPr>
                <w:rFonts w:ascii="Calibri" w:hAnsi="Calibri" w:cs="Calibri"/>
                <w:sz w:val="18"/>
                <w:szCs w:val="18"/>
              </w:rPr>
              <w:t xml:space="preserve">1. Remission </w:t>
            </w:r>
          </w:p>
          <w:p w14:paraId="69AB6236" w14:textId="77777777" w:rsidR="00BA2334" w:rsidRPr="009F3EA6" w:rsidRDefault="00BA2334" w:rsidP="00812233">
            <w:pPr>
              <w:rPr>
                <w:rFonts w:ascii="Calibri" w:hAnsi="Calibri" w:cs="Calibri"/>
                <w:sz w:val="18"/>
                <w:szCs w:val="18"/>
              </w:rPr>
            </w:pPr>
            <w:r w:rsidRPr="009F3EA6">
              <w:rPr>
                <w:rFonts w:ascii="Calibri" w:hAnsi="Calibri" w:cs="Calibri"/>
                <w:sz w:val="18"/>
                <w:szCs w:val="18"/>
              </w:rPr>
              <w:t>2. Low disease activity/stable disease</w:t>
            </w:r>
          </w:p>
          <w:p w14:paraId="6EE3B02B" w14:textId="77777777" w:rsidR="00BA2334" w:rsidRPr="009F3EA6" w:rsidRDefault="00BA2334" w:rsidP="00812233">
            <w:pPr>
              <w:rPr>
                <w:rFonts w:ascii="Calibri" w:hAnsi="Calibri" w:cs="Calibri"/>
                <w:sz w:val="18"/>
                <w:szCs w:val="18"/>
              </w:rPr>
            </w:pPr>
            <w:r w:rsidRPr="009F3EA6">
              <w:rPr>
                <w:rFonts w:ascii="Calibri" w:hAnsi="Calibri" w:cs="Calibri"/>
                <w:sz w:val="18"/>
                <w:szCs w:val="18"/>
              </w:rPr>
              <w:t>3. Moderate or high disease activity</w:t>
            </w:r>
          </w:p>
          <w:p w14:paraId="2FEA59CF" w14:textId="77777777" w:rsidR="00BA2334" w:rsidRPr="009F3EA6" w:rsidRDefault="00BA2334" w:rsidP="00812233">
            <w:pPr>
              <w:rPr>
                <w:rFonts w:ascii="Calibri" w:hAnsi="Calibri" w:cs="Calibri"/>
                <w:sz w:val="18"/>
                <w:szCs w:val="18"/>
              </w:rPr>
            </w:pPr>
            <w:r w:rsidRPr="009F3EA6">
              <w:rPr>
                <w:rFonts w:ascii="Calibri" w:hAnsi="Calibri" w:cs="Calibri"/>
                <w:sz w:val="18"/>
                <w:szCs w:val="18"/>
              </w:rPr>
              <w:t>4. Exacerbation of otherwise stable disease</w:t>
            </w:r>
          </w:p>
          <w:p w14:paraId="4C841B29" w14:textId="77777777" w:rsidR="00BA2334" w:rsidRPr="009F3EA6" w:rsidRDefault="00BA2334" w:rsidP="00812233">
            <w:pPr>
              <w:rPr>
                <w:rFonts w:ascii="Calibri" w:hAnsi="Calibri" w:cs="Calibri"/>
                <w:sz w:val="18"/>
                <w:szCs w:val="18"/>
              </w:rPr>
            </w:pPr>
            <w:r w:rsidRPr="009F3EA6">
              <w:rPr>
                <w:rFonts w:ascii="Calibri" w:hAnsi="Calibri" w:cs="Calibri"/>
                <w:sz w:val="18"/>
                <w:szCs w:val="18"/>
              </w:rPr>
              <w:t>5. Not known</w:t>
            </w:r>
          </w:p>
        </w:tc>
        <w:tc>
          <w:tcPr>
            <w:tcW w:w="3118" w:type="dxa"/>
            <w:tcBorders>
              <w:top w:val="single" w:sz="4" w:space="0" w:color="auto"/>
            </w:tcBorders>
            <w:shd w:val="pct5" w:color="auto" w:fill="auto"/>
          </w:tcPr>
          <w:p w14:paraId="0312E03F" w14:textId="77777777" w:rsidR="00BA2334" w:rsidRPr="009F3EA6" w:rsidRDefault="00BA2334" w:rsidP="00812233">
            <w:pPr>
              <w:rPr>
                <w:rFonts w:ascii="Calibri" w:hAnsi="Calibri" w:cs="Calibri"/>
                <w:sz w:val="18"/>
                <w:szCs w:val="18"/>
              </w:rPr>
            </w:pPr>
            <w:r w:rsidRPr="009F3EA6">
              <w:rPr>
                <w:rFonts w:ascii="Calibri" w:hAnsi="Calibri" w:cs="Calibri"/>
                <w:sz w:val="18"/>
                <w:szCs w:val="18"/>
              </w:rPr>
              <w:t xml:space="preserve">1. NONE </w:t>
            </w:r>
          </w:p>
          <w:p w14:paraId="06317707" w14:textId="77777777" w:rsidR="00BA2334" w:rsidRPr="009F3EA6" w:rsidRDefault="00BA2334" w:rsidP="00812233">
            <w:pPr>
              <w:rPr>
                <w:rFonts w:ascii="Calibri" w:hAnsi="Calibri" w:cs="Calibri"/>
                <w:sz w:val="18"/>
                <w:szCs w:val="18"/>
              </w:rPr>
            </w:pPr>
            <w:r w:rsidRPr="009F3EA6">
              <w:rPr>
                <w:rFonts w:ascii="Calibri" w:hAnsi="Calibri" w:cs="Calibri"/>
                <w:sz w:val="18"/>
                <w:szCs w:val="18"/>
              </w:rPr>
              <w:t xml:space="preserve">2. Prednisone </w:t>
            </w:r>
          </w:p>
          <w:p w14:paraId="32B00C7B" w14:textId="77777777" w:rsidR="00BA2334" w:rsidRPr="009F3EA6" w:rsidRDefault="00BA2334" w:rsidP="00812233">
            <w:pPr>
              <w:rPr>
                <w:rFonts w:ascii="Calibri" w:hAnsi="Calibri" w:cs="Calibri"/>
                <w:sz w:val="18"/>
                <w:szCs w:val="18"/>
              </w:rPr>
            </w:pPr>
            <w:r w:rsidRPr="009F3EA6">
              <w:rPr>
                <w:rFonts w:ascii="Calibri" w:hAnsi="Calibri" w:cs="Calibri"/>
                <w:sz w:val="18"/>
                <w:szCs w:val="18"/>
              </w:rPr>
              <w:t>3. Intra-articular corticosteroids</w:t>
            </w:r>
          </w:p>
          <w:p w14:paraId="26DB995A" w14:textId="77777777" w:rsidR="00BA2334" w:rsidRPr="009F3EA6" w:rsidRDefault="00BA2334" w:rsidP="00812233">
            <w:pPr>
              <w:ind w:left="720"/>
              <w:rPr>
                <w:rFonts w:ascii="Calibri" w:hAnsi="Calibri" w:cs="Calibri"/>
                <w:sz w:val="18"/>
                <w:szCs w:val="18"/>
              </w:rPr>
            </w:pPr>
            <w:r w:rsidRPr="009F3EA6">
              <w:rPr>
                <w:rFonts w:ascii="Calibri" w:hAnsi="Calibri" w:cs="Calibri"/>
                <w:sz w:val="14"/>
                <w:szCs w:val="14"/>
              </w:rPr>
              <w:t>(within the last 3 months)</w:t>
            </w:r>
          </w:p>
          <w:p w14:paraId="5196D1A5" w14:textId="77777777" w:rsidR="00BA2334" w:rsidRPr="009F3EA6" w:rsidRDefault="00BA2334" w:rsidP="00812233">
            <w:pPr>
              <w:rPr>
                <w:rFonts w:ascii="Calibri" w:hAnsi="Calibri" w:cs="Calibri"/>
                <w:sz w:val="18"/>
                <w:szCs w:val="18"/>
              </w:rPr>
            </w:pPr>
            <w:r w:rsidRPr="009F3EA6">
              <w:rPr>
                <w:rFonts w:ascii="Calibri" w:hAnsi="Calibri" w:cs="Calibri"/>
                <w:sz w:val="18"/>
                <w:szCs w:val="18"/>
              </w:rPr>
              <w:t>4. NSAID</w:t>
            </w:r>
          </w:p>
          <w:p w14:paraId="21F59520" w14:textId="77777777" w:rsidR="00BA2334" w:rsidRPr="009F3EA6" w:rsidRDefault="00BA2334" w:rsidP="00812233">
            <w:pPr>
              <w:rPr>
                <w:rFonts w:ascii="Calibri" w:hAnsi="Calibri" w:cs="Calibri"/>
                <w:sz w:val="18"/>
                <w:szCs w:val="18"/>
              </w:rPr>
            </w:pPr>
            <w:r w:rsidRPr="009F3EA6">
              <w:rPr>
                <w:rFonts w:ascii="Calibri" w:hAnsi="Calibri" w:cs="Calibri"/>
                <w:sz w:val="18"/>
                <w:szCs w:val="18"/>
              </w:rPr>
              <w:t>5. Methotrexate</w:t>
            </w:r>
          </w:p>
          <w:p w14:paraId="6566B740" w14:textId="77777777" w:rsidR="00BA2334" w:rsidRPr="009F3EA6" w:rsidRDefault="00BA2334" w:rsidP="00812233">
            <w:pPr>
              <w:rPr>
                <w:rFonts w:ascii="Calibri" w:hAnsi="Calibri" w:cs="Calibri"/>
                <w:sz w:val="18"/>
                <w:szCs w:val="18"/>
              </w:rPr>
            </w:pPr>
            <w:r w:rsidRPr="009F3EA6">
              <w:rPr>
                <w:rFonts w:ascii="Calibri" w:hAnsi="Calibri" w:cs="Calibri"/>
                <w:sz w:val="18"/>
                <w:szCs w:val="18"/>
              </w:rPr>
              <w:t xml:space="preserve">6. Mycophenolate mofetil </w:t>
            </w:r>
          </w:p>
          <w:p w14:paraId="30910F28" w14:textId="77777777" w:rsidR="00BA2334" w:rsidRPr="009F3EA6" w:rsidRDefault="00BA2334" w:rsidP="00812233">
            <w:pPr>
              <w:rPr>
                <w:rFonts w:ascii="Calibri" w:hAnsi="Calibri" w:cs="Calibri"/>
                <w:sz w:val="18"/>
                <w:szCs w:val="18"/>
              </w:rPr>
            </w:pPr>
            <w:r w:rsidRPr="009F3EA6">
              <w:rPr>
                <w:rFonts w:ascii="Calibri" w:hAnsi="Calibri" w:cs="Calibri"/>
                <w:sz w:val="18"/>
                <w:szCs w:val="18"/>
              </w:rPr>
              <w:t>7. Leflunomide</w:t>
            </w:r>
          </w:p>
        </w:tc>
        <w:tc>
          <w:tcPr>
            <w:tcW w:w="2977" w:type="dxa"/>
            <w:tcBorders>
              <w:top w:val="single" w:sz="4" w:space="0" w:color="auto"/>
            </w:tcBorders>
            <w:shd w:val="pct5" w:color="auto" w:fill="auto"/>
          </w:tcPr>
          <w:p w14:paraId="47FF4381" w14:textId="77777777" w:rsidR="00BA2334" w:rsidRPr="009F3EA6" w:rsidRDefault="00BA2334" w:rsidP="00812233">
            <w:pPr>
              <w:rPr>
                <w:rFonts w:ascii="Calibri" w:hAnsi="Calibri" w:cs="Calibri"/>
                <w:sz w:val="18"/>
                <w:szCs w:val="18"/>
              </w:rPr>
            </w:pPr>
            <w:r w:rsidRPr="009F3EA6">
              <w:rPr>
                <w:rFonts w:ascii="Calibri" w:hAnsi="Calibri" w:cs="Calibri"/>
                <w:sz w:val="18"/>
                <w:szCs w:val="18"/>
              </w:rPr>
              <w:t xml:space="preserve">8. Hydroxychloroquine </w:t>
            </w:r>
          </w:p>
          <w:p w14:paraId="26CD7AC4" w14:textId="77777777" w:rsidR="00BA2334" w:rsidRPr="009F3EA6" w:rsidRDefault="00BA2334" w:rsidP="00812233">
            <w:pPr>
              <w:rPr>
                <w:rFonts w:ascii="Calibri" w:hAnsi="Calibri" w:cs="Calibri"/>
                <w:sz w:val="18"/>
                <w:szCs w:val="18"/>
              </w:rPr>
            </w:pPr>
            <w:r w:rsidRPr="009F3EA6">
              <w:rPr>
                <w:rFonts w:ascii="Calibri" w:hAnsi="Calibri" w:cs="Calibri"/>
                <w:sz w:val="18"/>
                <w:szCs w:val="18"/>
              </w:rPr>
              <w:t xml:space="preserve">9. Azathioprine </w:t>
            </w:r>
          </w:p>
          <w:p w14:paraId="33EB6EF2" w14:textId="77777777" w:rsidR="00BA2334" w:rsidRPr="009F3EA6" w:rsidRDefault="00BA2334" w:rsidP="00812233">
            <w:pPr>
              <w:rPr>
                <w:rFonts w:ascii="Calibri" w:hAnsi="Calibri" w:cs="Calibri"/>
                <w:sz w:val="18"/>
                <w:szCs w:val="18"/>
              </w:rPr>
            </w:pPr>
            <w:r w:rsidRPr="009F3EA6">
              <w:rPr>
                <w:rFonts w:ascii="Calibri" w:hAnsi="Calibri" w:cs="Calibri"/>
                <w:sz w:val="18"/>
                <w:szCs w:val="18"/>
              </w:rPr>
              <w:t xml:space="preserve">10. Sulfasalazine </w:t>
            </w:r>
          </w:p>
          <w:p w14:paraId="6A0C072A" w14:textId="77777777" w:rsidR="00BA2334" w:rsidRPr="009F3EA6" w:rsidRDefault="00BA2334" w:rsidP="00812233">
            <w:pPr>
              <w:rPr>
                <w:rFonts w:ascii="Calibri" w:hAnsi="Calibri" w:cs="Calibri"/>
                <w:sz w:val="18"/>
                <w:szCs w:val="18"/>
              </w:rPr>
            </w:pPr>
            <w:r w:rsidRPr="009F3EA6">
              <w:rPr>
                <w:rFonts w:ascii="Calibri" w:hAnsi="Calibri" w:cs="Calibri"/>
                <w:sz w:val="18"/>
                <w:szCs w:val="18"/>
              </w:rPr>
              <w:t xml:space="preserve">11. Cyclophosphamide </w:t>
            </w:r>
          </w:p>
          <w:p w14:paraId="6A7BBA82" w14:textId="77777777" w:rsidR="00BA2334" w:rsidRPr="009F3EA6" w:rsidRDefault="00BA2334" w:rsidP="00812233">
            <w:pPr>
              <w:rPr>
                <w:rFonts w:ascii="Calibri" w:hAnsi="Calibri" w:cs="Calibri"/>
                <w:sz w:val="18"/>
                <w:szCs w:val="18"/>
              </w:rPr>
            </w:pPr>
            <w:r w:rsidRPr="009F3EA6">
              <w:rPr>
                <w:rFonts w:ascii="Calibri" w:hAnsi="Calibri" w:cs="Calibri"/>
                <w:sz w:val="18"/>
                <w:szCs w:val="18"/>
              </w:rPr>
              <w:t xml:space="preserve">12. Apremilast </w:t>
            </w:r>
          </w:p>
          <w:p w14:paraId="27AF0EC8" w14:textId="77777777" w:rsidR="00BA2334" w:rsidRPr="009F3EA6" w:rsidRDefault="00BA2334" w:rsidP="00812233">
            <w:pPr>
              <w:rPr>
                <w:rFonts w:ascii="Calibri" w:hAnsi="Calibri" w:cs="Calibri"/>
                <w:sz w:val="18"/>
                <w:szCs w:val="18"/>
              </w:rPr>
            </w:pPr>
            <w:r w:rsidRPr="009F3EA6">
              <w:rPr>
                <w:rFonts w:ascii="Calibri" w:hAnsi="Calibri" w:cs="Calibri"/>
                <w:sz w:val="18"/>
                <w:szCs w:val="18"/>
              </w:rPr>
              <w:t>13. Jak inhibitor</w:t>
            </w:r>
          </w:p>
          <w:p w14:paraId="01D6C44F" w14:textId="77777777" w:rsidR="00BA2334" w:rsidRPr="009F3EA6" w:rsidRDefault="00BA2334" w:rsidP="00812233">
            <w:pPr>
              <w:rPr>
                <w:rFonts w:ascii="Calibri" w:hAnsi="Calibri" w:cs="Calibri"/>
                <w:sz w:val="18"/>
                <w:szCs w:val="18"/>
              </w:rPr>
            </w:pPr>
            <w:r w:rsidRPr="009F3EA6">
              <w:rPr>
                <w:rFonts w:ascii="Calibri" w:hAnsi="Calibri" w:cs="Calibri"/>
                <w:sz w:val="18"/>
                <w:szCs w:val="18"/>
              </w:rPr>
              <w:t>14. Anti-TNF</w:t>
            </w:r>
          </w:p>
        </w:tc>
        <w:tc>
          <w:tcPr>
            <w:tcW w:w="2977" w:type="dxa"/>
            <w:tcBorders>
              <w:top w:val="single" w:sz="4" w:space="0" w:color="auto"/>
            </w:tcBorders>
            <w:shd w:val="pct5" w:color="auto" w:fill="auto"/>
          </w:tcPr>
          <w:p w14:paraId="2735C046" w14:textId="77777777" w:rsidR="00BA2334" w:rsidRPr="009F3EA6" w:rsidRDefault="00BA2334" w:rsidP="00812233">
            <w:pPr>
              <w:rPr>
                <w:rFonts w:ascii="Calibri" w:hAnsi="Calibri" w:cs="Calibri"/>
                <w:sz w:val="18"/>
                <w:szCs w:val="18"/>
                <w:lang w:val="pt-PT"/>
              </w:rPr>
            </w:pPr>
            <w:r w:rsidRPr="009F3EA6">
              <w:rPr>
                <w:rFonts w:ascii="Calibri" w:hAnsi="Calibri" w:cs="Calibri"/>
                <w:sz w:val="18"/>
                <w:szCs w:val="18"/>
                <w:lang w:val="pt-PT"/>
              </w:rPr>
              <w:t>15. Anti-IL6</w:t>
            </w:r>
          </w:p>
          <w:p w14:paraId="541E1266" w14:textId="77777777" w:rsidR="00BA2334" w:rsidRPr="009F3EA6" w:rsidRDefault="00BA2334" w:rsidP="00812233">
            <w:pPr>
              <w:rPr>
                <w:rFonts w:ascii="Calibri" w:hAnsi="Calibri" w:cs="Calibri"/>
                <w:sz w:val="18"/>
                <w:szCs w:val="18"/>
                <w:lang w:val="pt-PT"/>
              </w:rPr>
            </w:pPr>
            <w:r w:rsidRPr="009F3EA6">
              <w:rPr>
                <w:rFonts w:ascii="Calibri" w:hAnsi="Calibri" w:cs="Calibri"/>
                <w:sz w:val="18"/>
                <w:szCs w:val="18"/>
                <w:lang w:val="pt-PT"/>
              </w:rPr>
              <w:t>16. Anti-IL1</w:t>
            </w:r>
          </w:p>
          <w:p w14:paraId="20B4C326" w14:textId="77777777" w:rsidR="00BA2334" w:rsidRPr="009F3EA6" w:rsidRDefault="00BA2334" w:rsidP="00812233">
            <w:pPr>
              <w:rPr>
                <w:rFonts w:ascii="Calibri" w:hAnsi="Calibri" w:cs="Calibri"/>
                <w:sz w:val="18"/>
                <w:szCs w:val="18"/>
                <w:lang w:val="pt-PT"/>
              </w:rPr>
            </w:pPr>
            <w:r w:rsidRPr="009F3EA6">
              <w:rPr>
                <w:rFonts w:ascii="Calibri" w:hAnsi="Calibri" w:cs="Calibri"/>
                <w:sz w:val="18"/>
                <w:szCs w:val="18"/>
                <w:lang w:val="pt-PT"/>
              </w:rPr>
              <w:t>17. Rituximab</w:t>
            </w:r>
          </w:p>
          <w:p w14:paraId="51AF5874" w14:textId="77777777" w:rsidR="00BA2334" w:rsidRPr="009F3EA6" w:rsidRDefault="00BA2334" w:rsidP="00812233">
            <w:pPr>
              <w:rPr>
                <w:rFonts w:ascii="Calibri" w:hAnsi="Calibri" w:cs="Calibri"/>
                <w:sz w:val="18"/>
                <w:szCs w:val="18"/>
                <w:lang w:val="pt-PT"/>
              </w:rPr>
            </w:pPr>
            <w:r w:rsidRPr="009F3EA6">
              <w:rPr>
                <w:rFonts w:ascii="Calibri" w:hAnsi="Calibri" w:cs="Calibri"/>
                <w:sz w:val="18"/>
                <w:szCs w:val="18"/>
                <w:lang w:val="pt-PT"/>
              </w:rPr>
              <w:t xml:space="preserve">18. Abatacept </w:t>
            </w:r>
          </w:p>
          <w:p w14:paraId="4EE13733" w14:textId="77777777" w:rsidR="00BA2334" w:rsidRPr="009F3EA6" w:rsidRDefault="00BA2334" w:rsidP="00812233">
            <w:pPr>
              <w:rPr>
                <w:rFonts w:ascii="Calibri" w:hAnsi="Calibri" w:cs="Calibri"/>
                <w:sz w:val="18"/>
                <w:szCs w:val="18"/>
              </w:rPr>
            </w:pPr>
            <w:r w:rsidRPr="009F3EA6">
              <w:rPr>
                <w:rFonts w:ascii="Calibri" w:hAnsi="Calibri" w:cs="Calibri"/>
                <w:sz w:val="18"/>
                <w:szCs w:val="18"/>
              </w:rPr>
              <w:t>19. Anti-IL17</w:t>
            </w:r>
          </w:p>
          <w:p w14:paraId="310F904C" w14:textId="77777777" w:rsidR="00BA2334" w:rsidRPr="009F3EA6" w:rsidRDefault="00BA2334" w:rsidP="00812233">
            <w:pPr>
              <w:rPr>
                <w:rFonts w:ascii="Calibri" w:hAnsi="Calibri" w:cs="Calibri"/>
                <w:sz w:val="18"/>
                <w:szCs w:val="18"/>
              </w:rPr>
            </w:pPr>
            <w:r w:rsidRPr="009F3EA6">
              <w:rPr>
                <w:rFonts w:ascii="Calibri" w:hAnsi="Calibri" w:cs="Calibri"/>
                <w:sz w:val="18"/>
                <w:szCs w:val="18"/>
              </w:rPr>
              <w:t xml:space="preserve">20. Anti-IL12/23 </w:t>
            </w:r>
          </w:p>
          <w:p w14:paraId="3D1F753F" w14:textId="77777777" w:rsidR="00BA2334" w:rsidRPr="009F3EA6" w:rsidRDefault="00BA2334" w:rsidP="00812233">
            <w:pPr>
              <w:rPr>
                <w:rFonts w:ascii="Calibri" w:hAnsi="Calibri" w:cs="Calibri"/>
                <w:sz w:val="18"/>
                <w:szCs w:val="18"/>
              </w:rPr>
            </w:pPr>
            <w:r w:rsidRPr="009F3EA6">
              <w:rPr>
                <w:rFonts w:ascii="Calibri" w:hAnsi="Calibri" w:cs="Calibri"/>
                <w:sz w:val="18"/>
                <w:szCs w:val="18"/>
              </w:rPr>
              <w:t>21. Other: ___________________________</w:t>
            </w:r>
          </w:p>
        </w:tc>
      </w:tr>
    </w:tbl>
    <w:p w14:paraId="43FDE87C" w14:textId="77777777" w:rsidR="00BA2334" w:rsidRPr="009F3EA6" w:rsidRDefault="00BA2334" w:rsidP="00BA2334">
      <w:pPr>
        <w:rPr>
          <w:rFonts w:ascii="Calibri" w:hAnsi="Calibri" w:cs="Calibri"/>
        </w:rPr>
        <w:sectPr w:rsidR="00BA2334" w:rsidRPr="009F3EA6" w:rsidSect="006677FA">
          <w:pgSz w:w="15840" w:h="12240" w:orient="landscape"/>
          <w:pgMar w:top="1440" w:right="1440" w:bottom="1440" w:left="1440" w:header="454" w:footer="454" w:gutter="0"/>
          <w:cols w:space="720"/>
          <w:docGrid w:linePitch="360"/>
        </w:sectPr>
      </w:pPr>
    </w:p>
    <w:p w14:paraId="0AF4B428" w14:textId="77777777" w:rsidR="00B7109F" w:rsidRPr="001C3597" w:rsidRDefault="00B7109F" w:rsidP="00B7109F">
      <w:pPr>
        <w:spacing w:after="0"/>
        <w:rPr>
          <w:rFonts w:cstheme="minorHAnsi"/>
          <w:noProof/>
        </w:rPr>
      </w:pPr>
      <w:bookmarkStart w:id="3" w:name="_Hlk195620434"/>
      <w:r w:rsidRPr="001C3597">
        <w:rPr>
          <w:rFonts w:cstheme="minorHAnsi"/>
          <w:b/>
          <w:noProof/>
        </w:rPr>
        <w:lastRenderedPageBreak/>
        <w:t>2.</w:t>
      </w:r>
      <w:r>
        <w:rPr>
          <w:rFonts w:cstheme="minorHAnsi"/>
          <w:b/>
          <w:noProof/>
        </w:rPr>
        <w:t>8</w:t>
      </w:r>
      <w:r w:rsidRPr="001C3597">
        <w:rPr>
          <w:rFonts w:cstheme="minorHAnsi"/>
          <w:b/>
          <w:noProof/>
        </w:rPr>
        <w:t xml:space="preserve"> Was the patient on single agent or combination immunotherapy therapy?</w:t>
      </w:r>
    </w:p>
    <w:p w14:paraId="68B00FC9" w14:textId="77777777" w:rsidR="00B7109F" w:rsidRPr="001C3597" w:rsidRDefault="00B7109F" w:rsidP="00B7109F">
      <w:pPr>
        <w:spacing w:after="0"/>
        <w:rPr>
          <w:rFonts w:cstheme="minorHAnsi"/>
        </w:rPr>
      </w:pPr>
      <w:r w:rsidRPr="001C3597">
        <w:rPr>
          <w:rFonts w:ascii="Segoe UI Symbol" w:hAnsi="Segoe UI Symbol" w:cs="Segoe UI Symbol"/>
        </w:rPr>
        <w:t>☐</w:t>
      </w:r>
      <w:r w:rsidRPr="001C3597">
        <w:rPr>
          <w:rFonts w:cstheme="minorHAnsi"/>
        </w:rPr>
        <w:t xml:space="preserve"> Single agent </w:t>
      </w:r>
    </w:p>
    <w:p w14:paraId="455A8722" w14:textId="77777777" w:rsidR="00B7109F" w:rsidRPr="001C3597" w:rsidRDefault="00B7109F" w:rsidP="00B7109F">
      <w:pPr>
        <w:spacing w:after="0"/>
        <w:rPr>
          <w:rFonts w:cstheme="minorHAnsi"/>
        </w:rPr>
      </w:pPr>
      <w:r w:rsidRPr="001C3597">
        <w:rPr>
          <w:rFonts w:ascii="Segoe UI Symbol" w:hAnsi="Segoe UI Symbol" w:cs="Segoe UI Symbol"/>
        </w:rPr>
        <w:t>☐</w:t>
      </w:r>
      <w:r w:rsidRPr="001C3597">
        <w:rPr>
          <w:rFonts w:cstheme="minorHAnsi"/>
        </w:rPr>
        <w:t xml:space="preserve"> Combination therapy</w:t>
      </w:r>
    </w:p>
    <w:p w14:paraId="3CFEF985" w14:textId="77777777" w:rsidR="00B7109F" w:rsidRPr="001C3597" w:rsidRDefault="00B7109F" w:rsidP="00B7109F">
      <w:pPr>
        <w:spacing w:after="0"/>
        <w:rPr>
          <w:rFonts w:cstheme="minorHAnsi"/>
        </w:rPr>
      </w:pPr>
      <w:r w:rsidRPr="001C3597">
        <w:rPr>
          <w:rFonts w:ascii="Segoe UI Symbol" w:hAnsi="Segoe UI Symbol" w:cs="Segoe UI Symbol"/>
        </w:rPr>
        <w:t>☐</w:t>
      </w:r>
      <w:r w:rsidRPr="001C3597">
        <w:rPr>
          <w:rFonts w:cstheme="minorHAnsi"/>
        </w:rPr>
        <w:t xml:space="preserve"> Initial combination therapy followed by single agent</w:t>
      </w:r>
    </w:p>
    <w:p w14:paraId="1CB738D0" w14:textId="77777777" w:rsidR="00B7109F" w:rsidRPr="001C3597" w:rsidRDefault="00B7109F" w:rsidP="00B7109F">
      <w:pPr>
        <w:spacing w:after="0"/>
        <w:rPr>
          <w:rFonts w:cstheme="minorHAnsi"/>
        </w:rPr>
      </w:pPr>
      <w:r w:rsidRPr="001C3597">
        <w:rPr>
          <w:rFonts w:ascii="Segoe UI Symbol" w:hAnsi="Segoe UI Symbol" w:cs="Segoe UI Symbol"/>
        </w:rPr>
        <w:t>☐</w:t>
      </w:r>
      <w:r w:rsidRPr="001C3597">
        <w:rPr>
          <w:rFonts w:cstheme="minorHAnsi"/>
        </w:rPr>
        <w:t xml:space="preserve"> Unknown (i.e. blinded clinical trial)</w:t>
      </w:r>
    </w:p>
    <w:bookmarkEnd w:id="3"/>
    <w:p w14:paraId="013C88D5" w14:textId="77777777" w:rsidR="000D5046" w:rsidRDefault="000D5046" w:rsidP="00F50170">
      <w:pPr>
        <w:spacing w:after="0" w:line="240" w:lineRule="auto"/>
        <w:outlineLvl w:val="0"/>
        <w:rPr>
          <w:rFonts w:ascii="Calibri" w:eastAsia="Calibri" w:hAnsi="Calibri" w:cs="Calibri"/>
          <w:b/>
        </w:rPr>
      </w:pPr>
    </w:p>
    <w:p w14:paraId="60C79B26" w14:textId="3B7323D5" w:rsidR="00F50170" w:rsidRPr="009F3EA6" w:rsidRDefault="00F50170" w:rsidP="00F50170">
      <w:pPr>
        <w:spacing w:after="0" w:line="240" w:lineRule="auto"/>
        <w:outlineLvl w:val="0"/>
        <w:rPr>
          <w:rFonts w:ascii="Calibri" w:eastAsia="Calibri" w:hAnsi="Calibri" w:cs="Calibri"/>
          <w:b/>
        </w:rPr>
      </w:pPr>
      <w:r w:rsidRPr="009F3EA6">
        <w:rPr>
          <w:rFonts w:ascii="Calibri" w:eastAsia="Calibri" w:hAnsi="Calibri" w:cs="Calibri"/>
          <w:b/>
        </w:rPr>
        <w:t>2.</w:t>
      </w:r>
      <w:r w:rsidR="00B7109F">
        <w:rPr>
          <w:rFonts w:ascii="Calibri" w:eastAsia="Calibri" w:hAnsi="Calibri" w:cs="Calibri"/>
          <w:b/>
        </w:rPr>
        <w:t>9</w:t>
      </w:r>
      <w:r w:rsidRPr="009F3EA6">
        <w:rPr>
          <w:rFonts w:ascii="Calibri" w:eastAsia="Calibri" w:hAnsi="Calibri" w:cs="Calibri"/>
          <w:b/>
        </w:rPr>
        <w:t xml:space="preserve"> Which immunotherapies have been administered? </w:t>
      </w:r>
      <w:r w:rsidR="00545537">
        <w:rPr>
          <w:rFonts w:ascii="Calibri" w:eastAsia="Calibri" w:hAnsi="Calibri" w:cs="Calibri"/>
          <w:b/>
        </w:rPr>
        <w:t xml:space="preserve">(answers carried forward from last CRF in </w:t>
      </w:r>
      <w:proofErr w:type="spellStart"/>
      <w:r w:rsidR="00545537">
        <w:rPr>
          <w:rFonts w:ascii="Calibri" w:eastAsia="Calibri" w:hAnsi="Calibri" w:cs="Calibri"/>
          <w:b/>
        </w:rPr>
        <w:t>REDCap</w:t>
      </w:r>
      <w:proofErr w:type="spellEnd"/>
      <w:r w:rsidR="00545537">
        <w:rPr>
          <w:rFonts w:ascii="Calibri" w:eastAsia="Calibri" w:hAnsi="Calibri" w:cs="Calibri"/>
          <w:b/>
        </w:rPr>
        <w:t>)</w:t>
      </w:r>
    </w:p>
    <w:tbl>
      <w:tblPr>
        <w:tblStyle w:val="TableGrid"/>
        <w:tblW w:w="962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71"/>
        <w:gridCol w:w="1711"/>
        <w:gridCol w:w="1693"/>
        <w:gridCol w:w="1950"/>
      </w:tblGrid>
      <w:tr w:rsidR="00BA6CA1" w:rsidRPr="001A6CB7" w14:paraId="58482218" w14:textId="77777777" w:rsidTr="00BA6CA1">
        <w:trPr>
          <w:trHeight w:val="767"/>
        </w:trPr>
        <w:tc>
          <w:tcPr>
            <w:tcW w:w="4271" w:type="dxa"/>
            <w:tcBorders>
              <w:top w:val="nil"/>
              <w:bottom w:val="single" w:sz="4" w:space="0" w:color="auto"/>
            </w:tcBorders>
            <w:shd w:val="pct12" w:color="auto" w:fill="auto"/>
            <w:vAlign w:val="center"/>
          </w:tcPr>
          <w:p w14:paraId="0BE869A4" w14:textId="77777777" w:rsidR="00BA6CA1" w:rsidRPr="001A6CB7" w:rsidRDefault="00BA6CA1" w:rsidP="001D5BDB">
            <w:pPr>
              <w:jc w:val="center"/>
              <w:rPr>
                <w:rFonts w:ascii="Calibri" w:hAnsi="Calibri" w:cs="Calibri"/>
                <w:b/>
              </w:rPr>
            </w:pPr>
            <w:r w:rsidRPr="001A6CB7">
              <w:rPr>
                <w:rFonts w:ascii="Calibri" w:hAnsi="Calibri" w:cs="Calibri"/>
                <w:b/>
              </w:rPr>
              <w:t>Cancer Therapy</w:t>
            </w:r>
          </w:p>
        </w:tc>
        <w:tc>
          <w:tcPr>
            <w:tcW w:w="1711" w:type="dxa"/>
            <w:tcBorders>
              <w:top w:val="nil"/>
              <w:bottom w:val="single" w:sz="4" w:space="0" w:color="auto"/>
            </w:tcBorders>
            <w:shd w:val="pct12" w:color="auto" w:fill="auto"/>
            <w:vAlign w:val="center"/>
          </w:tcPr>
          <w:p w14:paraId="6E2981A1" w14:textId="77777777" w:rsidR="00BA6CA1" w:rsidRPr="001A6CB7" w:rsidRDefault="00BA6CA1" w:rsidP="001D5BDB">
            <w:pPr>
              <w:jc w:val="center"/>
              <w:rPr>
                <w:rFonts w:ascii="Calibri" w:hAnsi="Calibri" w:cs="Calibri"/>
                <w:b/>
              </w:rPr>
            </w:pPr>
            <w:r w:rsidRPr="001A6CB7">
              <w:rPr>
                <w:rFonts w:ascii="Calibri" w:hAnsi="Calibri" w:cs="Calibri"/>
                <w:b/>
              </w:rPr>
              <w:t>Start date</w:t>
            </w:r>
          </w:p>
          <w:p w14:paraId="495F0183" w14:textId="77777777" w:rsidR="00BA6CA1" w:rsidRPr="001A6CB7" w:rsidRDefault="00BA6CA1" w:rsidP="001D5BDB">
            <w:pPr>
              <w:jc w:val="center"/>
              <w:rPr>
                <w:rFonts w:ascii="Calibri" w:hAnsi="Calibri" w:cs="Calibri"/>
              </w:rPr>
            </w:pPr>
            <w:r w:rsidRPr="001A6CB7">
              <w:rPr>
                <w:rFonts w:ascii="Calibri" w:hAnsi="Calibri" w:cs="Calibri"/>
              </w:rPr>
              <w:t>(mm/</w:t>
            </w:r>
            <w:proofErr w:type="spellStart"/>
            <w:r w:rsidRPr="001A6CB7">
              <w:rPr>
                <w:rFonts w:ascii="Calibri" w:hAnsi="Calibri" w:cs="Calibri"/>
              </w:rPr>
              <w:t>yy</w:t>
            </w:r>
            <w:proofErr w:type="spellEnd"/>
            <w:r w:rsidRPr="001A6CB7">
              <w:rPr>
                <w:rFonts w:ascii="Calibri" w:hAnsi="Calibri" w:cs="Calibri"/>
              </w:rPr>
              <w:t>)</w:t>
            </w:r>
          </w:p>
        </w:tc>
        <w:tc>
          <w:tcPr>
            <w:tcW w:w="1693" w:type="dxa"/>
            <w:tcBorders>
              <w:top w:val="nil"/>
              <w:bottom w:val="single" w:sz="4" w:space="0" w:color="auto"/>
            </w:tcBorders>
            <w:shd w:val="pct12" w:color="auto" w:fill="auto"/>
            <w:vAlign w:val="center"/>
          </w:tcPr>
          <w:p w14:paraId="5CC9DA60" w14:textId="77777777" w:rsidR="00BA6CA1" w:rsidRPr="001A6CB7" w:rsidRDefault="00BA6CA1" w:rsidP="001D5BDB">
            <w:pPr>
              <w:jc w:val="center"/>
              <w:rPr>
                <w:rFonts w:ascii="Calibri" w:hAnsi="Calibri" w:cs="Calibri"/>
              </w:rPr>
            </w:pPr>
            <w:r w:rsidRPr="001A6CB7">
              <w:rPr>
                <w:rFonts w:ascii="Calibri" w:hAnsi="Calibri" w:cs="Calibri"/>
                <w:b/>
              </w:rPr>
              <w:t xml:space="preserve">If stopped, last dose </w:t>
            </w:r>
            <w:r w:rsidRPr="001A6CB7">
              <w:rPr>
                <w:rFonts w:ascii="Calibri" w:hAnsi="Calibri" w:cs="Calibri"/>
              </w:rPr>
              <w:t>(mm/</w:t>
            </w:r>
            <w:proofErr w:type="spellStart"/>
            <w:r w:rsidRPr="001A6CB7">
              <w:rPr>
                <w:rFonts w:ascii="Calibri" w:hAnsi="Calibri" w:cs="Calibri"/>
              </w:rPr>
              <w:t>yy</w:t>
            </w:r>
            <w:proofErr w:type="spellEnd"/>
            <w:r w:rsidRPr="001A6CB7">
              <w:rPr>
                <w:rFonts w:ascii="Calibri" w:hAnsi="Calibri" w:cs="Calibri"/>
              </w:rPr>
              <w:t xml:space="preserve">) </w:t>
            </w:r>
          </w:p>
          <w:p w14:paraId="46CB8245" w14:textId="77777777" w:rsidR="00BA6CA1" w:rsidRPr="001A6CB7" w:rsidRDefault="00BA6CA1" w:rsidP="001D5BDB">
            <w:pPr>
              <w:jc w:val="center"/>
              <w:rPr>
                <w:rFonts w:ascii="Calibri" w:hAnsi="Calibri" w:cs="Calibri"/>
                <w:b/>
              </w:rPr>
            </w:pPr>
            <w:r w:rsidRPr="001A6CB7">
              <w:rPr>
                <w:rFonts w:ascii="Calibri" w:hAnsi="Calibri" w:cs="Calibri"/>
              </w:rPr>
              <w:t>(or write “ongoing”)</w:t>
            </w:r>
          </w:p>
        </w:tc>
        <w:tc>
          <w:tcPr>
            <w:tcW w:w="1950" w:type="dxa"/>
            <w:tcBorders>
              <w:top w:val="nil"/>
              <w:bottom w:val="single" w:sz="4" w:space="0" w:color="auto"/>
            </w:tcBorders>
            <w:shd w:val="pct12" w:color="auto" w:fill="auto"/>
            <w:vAlign w:val="center"/>
          </w:tcPr>
          <w:p w14:paraId="08517267" w14:textId="77777777" w:rsidR="00BA6CA1" w:rsidRPr="001A6CB7" w:rsidRDefault="00BA6CA1" w:rsidP="001D5BDB">
            <w:pPr>
              <w:jc w:val="center"/>
              <w:rPr>
                <w:rFonts w:ascii="Calibri" w:hAnsi="Calibri" w:cs="Calibri"/>
                <w:b/>
              </w:rPr>
            </w:pPr>
            <w:r w:rsidRPr="001A6CB7">
              <w:rPr>
                <w:rFonts w:ascii="Calibri" w:hAnsi="Calibri" w:cs="Calibri"/>
                <w:b/>
              </w:rPr>
              <w:t>If stopped, reason for stopping</w:t>
            </w:r>
          </w:p>
          <w:p w14:paraId="379E8B05" w14:textId="77777777" w:rsidR="00BA6CA1" w:rsidRPr="001A6CB7" w:rsidRDefault="00BA6CA1" w:rsidP="001D5BDB">
            <w:pPr>
              <w:jc w:val="center"/>
              <w:rPr>
                <w:rFonts w:ascii="Calibri" w:hAnsi="Calibri" w:cs="Calibri"/>
              </w:rPr>
            </w:pPr>
            <w:r w:rsidRPr="001A6CB7">
              <w:rPr>
                <w:rFonts w:ascii="Calibri" w:hAnsi="Calibri" w:cs="Calibri"/>
              </w:rPr>
              <w:t>(see index below)</w:t>
            </w:r>
          </w:p>
        </w:tc>
      </w:tr>
      <w:tr w:rsidR="00BA6CA1" w:rsidRPr="001A6CB7" w14:paraId="16BB16C0" w14:textId="77777777" w:rsidTr="00BA6CA1">
        <w:trPr>
          <w:trHeight w:val="291"/>
        </w:trPr>
        <w:tc>
          <w:tcPr>
            <w:tcW w:w="4271" w:type="dxa"/>
            <w:tcBorders>
              <w:top w:val="single" w:sz="4" w:space="0" w:color="auto"/>
            </w:tcBorders>
          </w:tcPr>
          <w:p w14:paraId="6250E668" w14:textId="77777777" w:rsidR="00BA6CA1" w:rsidRPr="001A6CB7" w:rsidRDefault="00BA6CA1" w:rsidP="001D5BDB">
            <w:pPr>
              <w:rPr>
                <w:rFonts w:ascii="Calibri" w:hAnsi="Calibri" w:cs="Calibri"/>
              </w:rPr>
            </w:pPr>
            <w:r w:rsidRPr="001A6CB7">
              <w:rPr>
                <w:rFonts w:ascii="Segoe UI Symbol" w:hAnsi="Segoe UI Symbol" w:cs="Segoe UI Symbol"/>
              </w:rPr>
              <w:t>☐</w:t>
            </w:r>
            <w:r w:rsidRPr="001A6CB7">
              <w:rPr>
                <w:rFonts w:ascii="Calibri" w:hAnsi="Calibri" w:cs="Calibri"/>
              </w:rPr>
              <w:t xml:space="preserve"> Nivolumab </w:t>
            </w:r>
          </w:p>
        </w:tc>
        <w:tc>
          <w:tcPr>
            <w:tcW w:w="1711" w:type="dxa"/>
            <w:tcBorders>
              <w:top w:val="single" w:sz="4" w:space="0" w:color="auto"/>
            </w:tcBorders>
          </w:tcPr>
          <w:p w14:paraId="54A40F01" w14:textId="77777777" w:rsidR="00BA6CA1" w:rsidRPr="001A6CB7" w:rsidRDefault="00BA6CA1" w:rsidP="001D5BDB">
            <w:pPr>
              <w:rPr>
                <w:rFonts w:ascii="Calibri" w:hAnsi="Calibri" w:cs="Calibri"/>
              </w:rPr>
            </w:pPr>
          </w:p>
        </w:tc>
        <w:tc>
          <w:tcPr>
            <w:tcW w:w="1693" w:type="dxa"/>
            <w:tcBorders>
              <w:top w:val="single" w:sz="4" w:space="0" w:color="auto"/>
            </w:tcBorders>
          </w:tcPr>
          <w:p w14:paraId="34E0706E" w14:textId="77777777" w:rsidR="00BA6CA1" w:rsidRPr="001A6CB7" w:rsidRDefault="00BA6CA1" w:rsidP="001D5BDB">
            <w:pPr>
              <w:rPr>
                <w:rFonts w:ascii="Calibri" w:hAnsi="Calibri" w:cs="Calibri"/>
              </w:rPr>
            </w:pPr>
          </w:p>
        </w:tc>
        <w:tc>
          <w:tcPr>
            <w:tcW w:w="1950" w:type="dxa"/>
            <w:tcBorders>
              <w:top w:val="single" w:sz="4" w:space="0" w:color="auto"/>
            </w:tcBorders>
          </w:tcPr>
          <w:p w14:paraId="2146085A" w14:textId="77777777" w:rsidR="00BA6CA1" w:rsidRPr="001A6CB7" w:rsidRDefault="00BA6CA1" w:rsidP="001D5BDB">
            <w:pPr>
              <w:rPr>
                <w:rFonts w:ascii="Calibri" w:hAnsi="Calibri" w:cs="Calibri"/>
              </w:rPr>
            </w:pPr>
          </w:p>
        </w:tc>
      </w:tr>
      <w:tr w:rsidR="00BA6CA1" w:rsidRPr="001A6CB7" w14:paraId="08A2AE85" w14:textId="77777777" w:rsidTr="00BA6CA1">
        <w:trPr>
          <w:trHeight w:val="306"/>
        </w:trPr>
        <w:tc>
          <w:tcPr>
            <w:tcW w:w="4271" w:type="dxa"/>
          </w:tcPr>
          <w:p w14:paraId="2264841E" w14:textId="77777777" w:rsidR="00BA6CA1" w:rsidRPr="001A6CB7" w:rsidRDefault="00BA6CA1" w:rsidP="001D5BDB">
            <w:pPr>
              <w:rPr>
                <w:rFonts w:ascii="Calibri" w:hAnsi="Calibri" w:cs="Calibri"/>
              </w:rPr>
            </w:pPr>
            <w:r w:rsidRPr="001A6CB7">
              <w:rPr>
                <w:rFonts w:ascii="Segoe UI Symbol" w:hAnsi="Segoe UI Symbol" w:cs="Segoe UI Symbol"/>
              </w:rPr>
              <w:t>☐</w:t>
            </w:r>
            <w:r w:rsidRPr="001A6CB7">
              <w:rPr>
                <w:rFonts w:ascii="Calibri" w:hAnsi="Calibri" w:cs="Calibri"/>
              </w:rPr>
              <w:t xml:space="preserve"> Pembrolizumab</w:t>
            </w:r>
          </w:p>
        </w:tc>
        <w:tc>
          <w:tcPr>
            <w:tcW w:w="1711" w:type="dxa"/>
          </w:tcPr>
          <w:p w14:paraId="052D2781" w14:textId="77777777" w:rsidR="00BA6CA1" w:rsidRPr="001A6CB7" w:rsidRDefault="00BA6CA1" w:rsidP="001D5BDB">
            <w:pPr>
              <w:rPr>
                <w:rFonts w:ascii="Calibri" w:hAnsi="Calibri" w:cs="Calibri"/>
              </w:rPr>
            </w:pPr>
          </w:p>
        </w:tc>
        <w:tc>
          <w:tcPr>
            <w:tcW w:w="1693" w:type="dxa"/>
          </w:tcPr>
          <w:p w14:paraId="3051209C" w14:textId="77777777" w:rsidR="00BA6CA1" w:rsidRPr="001A6CB7" w:rsidRDefault="00BA6CA1" w:rsidP="001D5BDB">
            <w:pPr>
              <w:rPr>
                <w:rFonts w:ascii="Calibri" w:hAnsi="Calibri" w:cs="Calibri"/>
              </w:rPr>
            </w:pPr>
          </w:p>
        </w:tc>
        <w:tc>
          <w:tcPr>
            <w:tcW w:w="1950" w:type="dxa"/>
          </w:tcPr>
          <w:p w14:paraId="335CC29C" w14:textId="77777777" w:rsidR="00BA6CA1" w:rsidRPr="001A6CB7" w:rsidRDefault="00BA6CA1" w:rsidP="001D5BDB">
            <w:pPr>
              <w:rPr>
                <w:rFonts w:ascii="Calibri" w:hAnsi="Calibri" w:cs="Calibri"/>
              </w:rPr>
            </w:pPr>
          </w:p>
        </w:tc>
      </w:tr>
      <w:tr w:rsidR="00BA6CA1" w:rsidRPr="001A6CB7" w14:paraId="2CA25DC5" w14:textId="77777777" w:rsidTr="00BA6CA1">
        <w:trPr>
          <w:trHeight w:val="291"/>
        </w:trPr>
        <w:tc>
          <w:tcPr>
            <w:tcW w:w="4271" w:type="dxa"/>
          </w:tcPr>
          <w:p w14:paraId="640DE19B" w14:textId="77777777" w:rsidR="00BA6CA1" w:rsidRPr="001A6CB7" w:rsidRDefault="00BA6CA1" w:rsidP="001D5BDB">
            <w:pPr>
              <w:rPr>
                <w:rFonts w:ascii="Calibri" w:hAnsi="Calibri" w:cs="Calibri"/>
                <w:i/>
                <w:iCs/>
              </w:rPr>
            </w:pPr>
            <w:r w:rsidRPr="001A6CB7">
              <w:rPr>
                <w:rFonts w:ascii="Segoe UI Symbol" w:hAnsi="Segoe UI Symbol" w:cs="Segoe UI Symbol"/>
              </w:rPr>
              <w:t>☐</w:t>
            </w:r>
            <w:r w:rsidRPr="001A6CB7">
              <w:rPr>
                <w:rFonts w:ascii="Calibri" w:hAnsi="Calibri" w:cs="Calibri"/>
              </w:rPr>
              <w:t xml:space="preserve"> Avelumab</w:t>
            </w:r>
          </w:p>
        </w:tc>
        <w:tc>
          <w:tcPr>
            <w:tcW w:w="1711" w:type="dxa"/>
          </w:tcPr>
          <w:p w14:paraId="0394E77B" w14:textId="77777777" w:rsidR="00BA6CA1" w:rsidRPr="001A6CB7" w:rsidRDefault="00BA6CA1" w:rsidP="001D5BDB">
            <w:pPr>
              <w:rPr>
                <w:rFonts w:ascii="Calibri" w:hAnsi="Calibri" w:cs="Calibri"/>
              </w:rPr>
            </w:pPr>
          </w:p>
        </w:tc>
        <w:tc>
          <w:tcPr>
            <w:tcW w:w="1693" w:type="dxa"/>
          </w:tcPr>
          <w:p w14:paraId="028109F1" w14:textId="77777777" w:rsidR="00BA6CA1" w:rsidRPr="001A6CB7" w:rsidRDefault="00BA6CA1" w:rsidP="001D5BDB">
            <w:pPr>
              <w:rPr>
                <w:rFonts w:ascii="Calibri" w:hAnsi="Calibri" w:cs="Calibri"/>
              </w:rPr>
            </w:pPr>
          </w:p>
        </w:tc>
        <w:tc>
          <w:tcPr>
            <w:tcW w:w="1950" w:type="dxa"/>
          </w:tcPr>
          <w:p w14:paraId="2B671521" w14:textId="77777777" w:rsidR="00BA6CA1" w:rsidRPr="001A6CB7" w:rsidRDefault="00BA6CA1" w:rsidP="001D5BDB">
            <w:pPr>
              <w:rPr>
                <w:rFonts w:ascii="Calibri" w:hAnsi="Calibri" w:cs="Calibri"/>
              </w:rPr>
            </w:pPr>
          </w:p>
        </w:tc>
      </w:tr>
      <w:tr w:rsidR="00BA6CA1" w:rsidRPr="001A6CB7" w14:paraId="4C9C8D3F" w14:textId="77777777" w:rsidTr="00BA6CA1">
        <w:trPr>
          <w:trHeight w:val="291"/>
        </w:trPr>
        <w:tc>
          <w:tcPr>
            <w:tcW w:w="4271" w:type="dxa"/>
          </w:tcPr>
          <w:p w14:paraId="6BF423AF" w14:textId="77777777" w:rsidR="00BA6CA1" w:rsidRPr="001A6CB7" w:rsidRDefault="00BA6CA1" w:rsidP="001D5BDB">
            <w:pPr>
              <w:rPr>
                <w:rFonts w:ascii="Calibri" w:hAnsi="Calibri" w:cs="Calibri"/>
              </w:rPr>
            </w:pPr>
            <w:r w:rsidRPr="001A6CB7">
              <w:rPr>
                <w:rFonts w:ascii="Segoe UI Symbol" w:hAnsi="Segoe UI Symbol" w:cs="Segoe UI Symbol"/>
              </w:rPr>
              <w:t>☐</w:t>
            </w:r>
            <w:r w:rsidRPr="001A6CB7">
              <w:rPr>
                <w:rFonts w:ascii="Calibri" w:hAnsi="Calibri" w:cs="Calibri"/>
              </w:rPr>
              <w:t xml:space="preserve"> Durvalumab</w:t>
            </w:r>
          </w:p>
        </w:tc>
        <w:tc>
          <w:tcPr>
            <w:tcW w:w="1711" w:type="dxa"/>
          </w:tcPr>
          <w:p w14:paraId="1009D79B" w14:textId="77777777" w:rsidR="00BA6CA1" w:rsidRPr="001A6CB7" w:rsidRDefault="00BA6CA1" w:rsidP="001D5BDB">
            <w:pPr>
              <w:rPr>
                <w:rFonts w:ascii="Calibri" w:hAnsi="Calibri" w:cs="Calibri"/>
              </w:rPr>
            </w:pPr>
          </w:p>
        </w:tc>
        <w:tc>
          <w:tcPr>
            <w:tcW w:w="1693" w:type="dxa"/>
          </w:tcPr>
          <w:p w14:paraId="64A0FF7E" w14:textId="77777777" w:rsidR="00BA6CA1" w:rsidRPr="001A6CB7" w:rsidRDefault="00BA6CA1" w:rsidP="001D5BDB">
            <w:pPr>
              <w:rPr>
                <w:rFonts w:ascii="Calibri" w:hAnsi="Calibri" w:cs="Calibri"/>
              </w:rPr>
            </w:pPr>
          </w:p>
        </w:tc>
        <w:tc>
          <w:tcPr>
            <w:tcW w:w="1950" w:type="dxa"/>
          </w:tcPr>
          <w:p w14:paraId="0F7668BB" w14:textId="77777777" w:rsidR="00BA6CA1" w:rsidRPr="001A6CB7" w:rsidRDefault="00BA6CA1" w:rsidP="001D5BDB">
            <w:pPr>
              <w:rPr>
                <w:rFonts w:ascii="Calibri" w:hAnsi="Calibri" w:cs="Calibri"/>
              </w:rPr>
            </w:pPr>
          </w:p>
        </w:tc>
      </w:tr>
      <w:tr w:rsidR="00BA6CA1" w:rsidRPr="001A6CB7" w14:paraId="06C42A6F" w14:textId="77777777" w:rsidTr="00BA6CA1">
        <w:trPr>
          <w:trHeight w:val="291"/>
        </w:trPr>
        <w:tc>
          <w:tcPr>
            <w:tcW w:w="4271" w:type="dxa"/>
          </w:tcPr>
          <w:p w14:paraId="2CE39662" w14:textId="77777777" w:rsidR="00BA6CA1" w:rsidRPr="001A6CB7" w:rsidRDefault="00BA6CA1" w:rsidP="001D5BDB">
            <w:pPr>
              <w:rPr>
                <w:rFonts w:ascii="Calibri" w:hAnsi="Calibri" w:cs="Calibri"/>
              </w:rPr>
            </w:pPr>
            <w:r w:rsidRPr="001A6CB7">
              <w:rPr>
                <w:rFonts w:ascii="Segoe UI Symbol" w:hAnsi="Segoe UI Symbol" w:cs="Segoe UI Symbol"/>
              </w:rPr>
              <w:t>☐</w:t>
            </w:r>
            <w:r w:rsidRPr="001A6CB7">
              <w:rPr>
                <w:rFonts w:ascii="Calibri" w:hAnsi="Calibri" w:cs="Calibri"/>
              </w:rPr>
              <w:t xml:space="preserve"> </w:t>
            </w:r>
            <w:proofErr w:type="spellStart"/>
            <w:r w:rsidRPr="001A6CB7">
              <w:rPr>
                <w:rFonts w:ascii="Calibri" w:hAnsi="Calibri" w:cs="Calibri"/>
              </w:rPr>
              <w:t>Cemiplimab</w:t>
            </w:r>
            <w:proofErr w:type="spellEnd"/>
          </w:p>
        </w:tc>
        <w:tc>
          <w:tcPr>
            <w:tcW w:w="1711" w:type="dxa"/>
          </w:tcPr>
          <w:p w14:paraId="320D080B" w14:textId="77777777" w:rsidR="00BA6CA1" w:rsidRPr="001A6CB7" w:rsidRDefault="00BA6CA1" w:rsidP="001D5BDB">
            <w:pPr>
              <w:rPr>
                <w:rFonts w:ascii="Calibri" w:hAnsi="Calibri" w:cs="Calibri"/>
              </w:rPr>
            </w:pPr>
          </w:p>
        </w:tc>
        <w:tc>
          <w:tcPr>
            <w:tcW w:w="1693" w:type="dxa"/>
          </w:tcPr>
          <w:p w14:paraId="38FA4AB0" w14:textId="77777777" w:rsidR="00BA6CA1" w:rsidRPr="001A6CB7" w:rsidRDefault="00BA6CA1" w:rsidP="001D5BDB">
            <w:pPr>
              <w:rPr>
                <w:rFonts w:ascii="Calibri" w:hAnsi="Calibri" w:cs="Calibri"/>
              </w:rPr>
            </w:pPr>
          </w:p>
        </w:tc>
        <w:tc>
          <w:tcPr>
            <w:tcW w:w="1950" w:type="dxa"/>
          </w:tcPr>
          <w:p w14:paraId="751020B8" w14:textId="77777777" w:rsidR="00BA6CA1" w:rsidRPr="001A6CB7" w:rsidRDefault="00BA6CA1" w:rsidP="001D5BDB">
            <w:pPr>
              <w:rPr>
                <w:rFonts w:ascii="Calibri" w:hAnsi="Calibri" w:cs="Calibri"/>
              </w:rPr>
            </w:pPr>
          </w:p>
        </w:tc>
      </w:tr>
      <w:tr w:rsidR="00BA6CA1" w:rsidRPr="001A6CB7" w14:paraId="6EB3F8DF" w14:textId="77777777" w:rsidTr="00BA6CA1">
        <w:trPr>
          <w:trHeight w:val="256"/>
        </w:trPr>
        <w:tc>
          <w:tcPr>
            <w:tcW w:w="4271" w:type="dxa"/>
          </w:tcPr>
          <w:p w14:paraId="2E9C93E8" w14:textId="77777777" w:rsidR="00BA6CA1" w:rsidRPr="001A6CB7" w:rsidRDefault="00BA6CA1" w:rsidP="001D5BDB">
            <w:pPr>
              <w:rPr>
                <w:rFonts w:ascii="Calibri" w:hAnsi="Calibri" w:cs="Calibri"/>
              </w:rPr>
            </w:pPr>
            <w:r w:rsidRPr="001A6CB7">
              <w:rPr>
                <w:rFonts w:ascii="Segoe UI Symbol" w:hAnsi="Segoe UI Symbol" w:cs="Segoe UI Symbol"/>
              </w:rPr>
              <w:t>☐</w:t>
            </w:r>
            <w:r w:rsidRPr="001A6CB7">
              <w:rPr>
                <w:rFonts w:ascii="Calibri" w:hAnsi="Calibri" w:cs="Calibri"/>
              </w:rPr>
              <w:t xml:space="preserve"> </w:t>
            </w:r>
            <w:proofErr w:type="spellStart"/>
            <w:r w:rsidRPr="001A6CB7">
              <w:rPr>
                <w:rFonts w:ascii="Calibri" w:hAnsi="Calibri" w:cs="Calibri"/>
              </w:rPr>
              <w:t>Atzeolizumab</w:t>
            </w:r>
            <w:proofErr w:type="spellEnd"/>
          </w:p>
        </w:tc>
        <w:tc>
          <w:tcPr>
            <w:tcW w:w="1711" w:type="dxa"/>
          </w:tcPr>
          <w:p w14:paraId="47E2EBDF" w14:textId="77777777" w:rsidR="00BA6CA1" w:rsidRPr="001A6CB7" w:rsidRDefault="00BA6CA1" w:rsidP="001D5BDB">
            <w:pPr>
              <w:rPr>
                <w:rFonts w:ascii="Calibri" w:hAnsi="Calibri" w:cs="Calibri"/>
              </w:rPr>
            </w:pPr>
          </w:p>
        </w:tc>
        <w:tc>
          <w:tcPr>
            <w:tcW w:w="1693" w:type="dxa"/>
          </w:tcPr>
          <w:p w14:paraId="677F9384" w14:textId="77777777" w:rsidR="00BA6CA1" w:rsidRPr="001A6CB7" w:rsidRDefault="00BA6CA1" w:rsidP="001D5BDB">
            <w:pPr>
              <w:rPr>
                <w:rFonts w:ascii="Calibri" w:hAnsi="Calibri" w:cs="Calibri"/>
              </w:rPr>
            </w:pPr>
          </w:p>
        </w:tc>
        <w:tc>
          <w:tcPr>
            <w:tcW w:w="1950" w:type="dxa"/>
          </w:tcPr>
          <w:p w14:paraId="244B1010" w14:textId="77777777" w:rsidR="00BA6CA1" w:rsidRPr="001A6CB7" w:rsidRDefault="00BA6CA1" w:rsidP="001D5BDB">
            <w:pPr>
              <w:rPr>
                <w:rFonts w:ascii="Calibri" w:hAnsi="Calibri" w:cs="Calibri"/>
              </w:rPr>
            </w:pPr>
          </w:p>
        </w:tc>
      </w:tr>
      <w:tr w:rsidR="00BA6CA1" w:rsidRPr="001A6CB7" w14:paraId="269FA321" w14:textId="77777777" w:rsidTr="00BA6CA1">
        <w:trPr>
          <w:trHeight w:val="291"/>
        </w:trPr>
        <w:tc>
          <w:tcPr>
            <w:tcW w:w="4271" w:type="dxa"/>
          </w:tcPr>
          <w:p w14:paraId="095F72A9" w14:textId="77777777" w:rsidR="00BA6CA1" w:rsidRPr="001A6CB7" w:rsidRDefault="00BA6CA1" w:rsidP="001D5BDB">
            <w:pPr>
              <w:rPr>
                <w:rFonts w:ascii="Calibri" w:hAnsi="Calibri" w:cs="Calibri"/>
              </w:rPr>
            </w:pPr>
            <w:r w:rsidRPr="001A6CB7">
              <w:rPr>
                <w:rFonts w:ascii="Segoe UI Symbol" w:hAnsi="Segoe UI Symbol" w:cs="Segoe UI Symbol"/>
              </w:rPr>
              <w:t>☐</w:t>
            </w:r>
            <w:r w:rsidRPr="001A6CB7">
              <w:rPr>
                <w:rFonts w:ascii="Calibri" w:hAnsi="Calibri" w:cs="Calibri"/>
              </w:rPr>
              <w:t xml:space="preserve"> </w:t>
            </w:r>
            <w:proofErr w:type="spellStart"/>
            <w:r w:rsidRPr="001A6CB7">
              <w:rPr>
                <w:rFonts w:ascii="Calibri" w:hAnsi="Calibri" w:cs="Calibri"/>
              </w:rPr>
              <w:t>Dostarlimab</w:t>
            </w:r>
            <w:proofErr w:type="spellEnd"/>
          </w:p>
        </w:tc>
        <w:tc>
          <w:tcPr>
            <w:tcW w:w="1711" w:type="dxa"/>
          </w:tcPr>
          <w:p w14:paraId="2DBE633C" w14:textId="77777777" w:rsidR="00BA6CA1" w:rsidRPr="001A6CB7" w:rsidRDefault="00BA6CA1" w:rsidP="001D5BDB">
            <w:pPr>
              <w:rPr>
                <w:rFonts w:ascii="Calibri" w:hAnsi="Calibri" w:cs="Calibri"/>
              </w:rPr>
            </w:pPr>
          </w:p>
        </w:tc>
        <w:tc>
          <w:tcPr>
            <w:tcW w:w="1693" w:type="dxa"/>
          </w:tcPr>
          <w:p w14:paraId="7BF1C438" w14:textId="77777777" w:rsidR="00BA6CA1" w:rsidRPr="001A6CB7" w:rsidRDefault="00BA6CA1" w:rsidP="001D5BDB">
            <w:pPr>
              <w:rPr>
                <w:rFonts w:ascii="Calibri" w:hAnsi="Calibri" w:cs="Calibri"/>
              </w:rPr>
            </w:pPr>
          </w:p>
        </w:tc>
        <w:tc>
          <w:tcPr>
            <w:tcW w:w="1950" w:type="dxa"/>
          </w:tcPr>
          <w:p w14:paraId="050186DE" w14:textId="77777777" w:rsidR="00BA6CA1" w:rsidRPr="001A6CB7" w:rsidRDefault="00BA6CA1" w:rsidP="001D5BDB">
            <w:pPr>
              <w:rPr>
                <w:rFonts w:ascii="Calibri" w:hAnsi="Calibri" w:cs="Calibri"/>
              </w:rPr>
            </w:pPr>
          </w:p>
        </w:tc>
      </w:tr>
      <w:tr w:rsidR="00BA6CA1" w:rsidRPr="001A6CB7" w14:paraId="16EDCC60" w14:textId="77777777" w:rsidTr="00BA6CA1">
        <w:trPr>
          <w:trHeight w:val="306"/>
        </w:trPr>
        <w:tc>
          <w:tcPr>
            <w:tcW w:w="4271" w:type="dxa"/>
          </w:tcPr>
          <w:p w14:paraId="5541F078" w14:textId="77777777" w:rsidR="00BA6CA1" w:rsidRPr="001A6CB7" w:rsidRDefault="00BA6CA1" w:rsidP="001D5BDB">
            <w:pPr>
              <w:rPr>
                <w:rFonts w:ascii="Calibri" w:hAnsi="Calibri" w:cs="Calibri"/>
              </w:rPr>
            </w:pPr>
            <w:r w:rsidRPr="001A6CB7">
              <w:rPr>
                <w:rFonts w:ascii="Segoe UI Symbol" w:hAnsi="Segoe UI Symbol" w:cs="Segoe UI Symbol"/>
              </w:rPr>
              <w:t>☐</w:t>
            </w:r>
            <w:r w:rsidRPr="001A6CB7">
              <w:rPr>
                <w:rFonts w:ascii="Calibri" w:hAnsi="Calibri" w:cs="Calibri"/>
              </w:rPr>
              <w:t xml:space="preserve"> </w:t>
            </w:r>
            <w:proofErr w:type="spellStart"/>
            <w:r w:rsidRPr="001A6CB7">
              <w:rPr>
                <w:rFonts w:ascii="Calibri" w:hAnsi="Calibri" w:cs="Calibri"/>
              </w:rPr>
              <w:t>Retifanlimab</w:t>
            </w:r>
            <w:proofErr w:type="spellEnd"/>
          </w:p>
        </w:tc>
        <w:tc>
          <w:tcPr>
            <w:tcW w:w="1711" w:type="dxa"/>
          </w:tcPr>
          <w:p w14:paraId="5DB3105F" w14:textId="77777777" w:rsidR="00BA6CA1" w:rsidRPr="001A6CB7" w:rsidRDefault="00BA6CA1" w:rsidP="001D5BDB">
            <w:pPr>
              <w:rPr>
                <w:rFonts w:ascii="Calibri" w:hAnsi="Calibri" w:cs="Calibri"/>
              </w:rPr>
            </w:pPr>
          </w:p>
        </w:tc>
        <w:tc>
          <w:tcPr>
            <w:tcW w:w="1693" w:type="dxa"/>
          </w:tcPr>
          <w:p w14:paraId="3987F21D" w14:textId="77777777" w:rsidR="00BA6CA1" w:rsidRPr="001A6CB7" w:rsidRDefault="00BA6CA1" w:rsidP="001D5BDB">
            <w:pPr>
              <w:rPr>
                <w:rFonts w:ascii="Calibri" w:hAnsi="Calibri" w:cs="Calibri"/>
              </w:rPr>
            </w:pPr>
          </w:p>
        </w:tc>
        <w:tc>
          <w:tcPr>
            <w:tcW w:w="1950" w:type="dxa"/>
          </w:tcPr>
          <w:p w14:paraId="2F602810" w14:textId="77777777" w:rsidR="00BA6CA1" w:rsidRPr="001A6CB7" w:rsidRDefault="00BA6CA1" w:rsidP="001D5BDB">
            <w:pPr>
              <w:rPr>
                <w:rFonts w:ascii="Calibri" w:hAnsi="Calibri" w:cs="Calibri"/>
              </w:rPr>
            </w:pPr>
          </w:p>
        </w:tc>
      </w:tr>
      <w:tr w:rsidR="00BA6CA1" w:rsidRPr="001A6CB7" w14:paraId="21C8E5B8" w14:textId="77777777" w:rsidTr="00BA6CA1">
        <w:trPr>
          <w:trHeight w:val="227"/>
        </w:trPr>
        <w:tc>
          <w:tcPr>
            <w:tcW w:w="4271" w:type="dxa"/>
          </w:tcPr>
          <w:p w14:paraId="3BC63B31" w14:textId="77777777" w:rsidR="00BA6CA1" w:rsidRPr="001A6CB7" w:rsidRDefault="00BA6CA1" w:rsidP="001D5BDB">
            <w:pPr>
              <w:rPr>
                <w:rFonts w:ascii="Calibri" w:hAnsi="Calibri" w:cs="Calibri"/>
              </w:rPr>
            </w:pPr>
            <w:r w:rsidRPr="001A6CB7">
              <w:rPr>
                <w:rFonts w:ascii="Segoe UI Symbol" w:hAnsi="Segoe UI Symbol" w:cs="Segoe UI Symbol"/>
              </w:rPr>
              <w:t>☐</w:t>
            </w:r>
            <w:r w:rsidRPr="001A6CB7">
              <w:rPr>
                <w:rFonts w:ascii="Calibri" w:hAnsi="Calibri" w:cs="Calibri"/>
              </w:rPr>
              <w:t xml:space="preserve"> </w:t>
            </w:r>
            <w:proofErr w:type="spellStart"/>
            <w:r w:rsidRPr="001A6CB7">
              <w:rPr>
                <w:rFonts w:ascii="Calibri" w:hAnsi="Calibri" w:cs="Calibri"/>
              </w:rPr>
              <w:t>Torpalimab</w:t>
            </w:r>
            <w:proofErr w:type="spellEnd"/>
          </w:p>
        </w:tc>
        <w:tc>
          <w:tcPr>
            <w:tcW w:w="1711" w:type="dxa"/>
          </w:tcPr>
          <w:p w14:paraId="3ED9A91B" w14:textId="77777777" w:rsidR="00BA6CA1" w:rsidRPr="001A6CB7" w:rsidRDefault="00BA6CA1" w:rsidP="001D5BDB">
            <w:pPr>
              <w:rPr>
                <w:rFonts w:ascii="Calibri" w:hAnsi="Calibri" w:cs="Calibri"/>
              </w:rPr>
            </w:pPr>
          </w:p>
        </w:tc>
        <w:tc>
          <w:tcPr>
            <w:tcW w:w="1693" w:type="dxa"/>
          </w:tcPr>
          <w:p w14:paraId="3F3956A3" w14:textId="77777777" w:rsidR="00BA6CA1" w:rsidRPr="001A6CB7" w:rsidRDefault="00BA6CA1" w:rsidP="001D5BDB">
            <w:pPr>
              <w:rPr>
                <w:rFonts w:ascii="Calibri" w:hAnsi="Calibri" w:cs="Calibri"/>
              </w:rPr>
            </w:pPr>
          </w:p>
        </w:tc>
        <w:tc>
          <w:tcPr>
            <w:tcW w:w="1950" w:type="dxa"/>
          </w:tcPr>
          <w:p w14:paraId="15BD7F4A" w14:textId="77777777" w:rsidR="00BA6CA1" w:rsidRPr="001A6CB7" w:rsidRDefault="00BA6CA1" w:rsidP="001D5BDB">
            <w:pPr>
              <w:rPr>
                <w:rFonts w:ascii="Calibri" w:hAnsi="Calibri" w:cs="Calibri"/>
              </w:rPr>
            </w:pPr>
          </w:p>
        </w:tc>
      </w:tr>
      <w:tr w:rsidR="00BA6CA1" w:rsidRPr="001A6CB7" w14:paraId="0A789AB9" w14:textId="77777777" w:rsidTr="00BA6CA1">
        <w:trPr>
          <w:trHeight w:val="291"/>
        </w:trPr>
        <w:tc>
          <w:tcPr>
            <w:tcW w:w="4271" w:type="dxa"/>
          </w:tcPr>
          <w:p w14:paraId="33218149" w14:textId="77777777" w:rsidR="00BA6CA1" w:rsidRPr="001A6CB7" w:rsidRDefault="00BA6CA1" w:rsidP="001D5BDB">
            <w:pPr>
              <w:rPr>
                <w:rFonts w:ascii="Calibri" w:hAnsi="Calibri" w:cs="Calibri"/>
              </w:rPr>
            </w:pPr>
            <w:r w:rsidRPr="001A6CB7">
              <w:rPr>
                <w:rFonts w:ascii="Segoe UI Symbol" w:hAnsi="Segoe UI Symbol" w:cs="Segoe UI Symbol"/>
              </w:rPr>
              <w:t>☐</w:t>
            </w:r>
            <w:r w:rsidRPr="001A6CB7">
              <w:rPr>
                <w:rFonts w:ascii="Calibri" w:hAnsi="Calibri" w:cs="Calibri"/>
              </w:rPr>
              <w:t xml:space="preserve"> Ipilimumab</w:t>
            </w:r>
          </w:p>
        </w:tc>
        <w:tc>
          <w:tcPr>
            <w:tcW w:w="1711" w:type="dxa"/>
          </w:tcPr>
          <w:p w14:paraId="2769A543" w14:textId="77777777" w:rsidR="00BA6CA1" w:rsidRPr="001A6CB7" w:rsidRDefault="00BA6CA1" w:rsidP="001D5BDB">
            <w:pPr>
              <w:rPr>
                <w:rFonts w:ascii="Calibri" w:hAnsi="Calibri" w:cs="Calibri"/>
              </w:rPr>
            </w:pPr>
          </w:p>
        </w:tc>
        <w:tc>
          <w:tcPr>
            <w:tcW w:w="1693" w:type="dxa"/>
          </w:tcPr>
          <w:p w14:paraId="1AF5C9B8" w14:textId="77777777" w:rsidR="00BA6CA1" w:rsidRPr="001A6CB7" w:rsidRDefault="00BA6CA1" w:rsidP="001D5BDB">
            <w:pPr>
              <w:rPr>
                <w:rFonts w:ascii="Calibri" w:hAnsi="Calibri" w:cs="Calibri"/>
              </w:rPr>
            </w:pPr>
          </w:p>
        </w:tc>
        <w:tc>
          <w:tcPr>
            <w:tcW w:w="1950" w:type="dxa"/>
          </w:tcPr>
          <w:p w14:paraId="62484B2B" w14:textId="77777777" w:rsidR="00BA6CA1" w:rsidRPr="001A6CB7" w:rsidRDefault="00BA6CA1" w:rsidP="001D5BDB">
            <w:pPr>
              <w:rPr>
                <w:rFonts w:ascii="Calibri" w:hAnsi="Calibri" w:cs="Calibri"/>
              </w:rPr>
            </w:pPr>
          </w:p>
        </w:tc>
      </w:tr>
      <w:tr w:rsidR="00BA6CA1" w:rsidRPr="001A6CB7" w14:paraId="058582F3" w14:textId="77777777" w:rsidTr="00BA6CA1">
        <w:trPr>
          <w:trHeight w:val="291"/>
        </w:trPr>
        <w:tc>
          <w:tcPr>
            <w:tcW w:w="4271" w:type="dxa"/>
          </w:tcPr>
          <w:p w14:paraId="4FD4667A" w14:textId="77777777" w:rsidR="00BA6CA1" w:rsidRPr="001A6CB7" w:rsidRDefault="00BA6CA1" w:rsidP="001D5BDB">
            <w:pPr>
              <w:rPr>
                <w:rFonts w:ascii="Calibri" w:hAnsi="Calibri" w:cs="Calibri"/>
              </w:rPr>
            </w:pPr>
            <w:r w:rsidRPr="001A6CB7">
              <w:rPr>
                <w:rFonts w:ascii="Segoe UI Symbol" w:hAnsi="Segoe UI Symbol" w:cs="Segoe UI Symbol"/>
              </w:rPr>
              <w:t>☐</w:t>
            </w:r>
            <w:r w:rsidRPr="001A6CB7">
              <w:rPr>
                <w:rFonts w:ascii="Calibri" w:hAnsi="Calibri" w:cs="Calibri"/>
              </w:rPr>
              <w:t xml:space="preserve"> </w:t>
            </w:r>
            <w:proofErr w:type="spellStart"/>
            <w:r w:rsidRPr="001A6CB7">
              <w:rPr>
                <w:rFonts w:ascii="Calibri" w:hAnsi="Calibri" w:cs="Calibri"/>
              </w:rPr>
              <w:t>Tremelimumab</w:t>
            </w:r>
            <w:proofErr w:type="spellEnd"/>
          </w:p>
        </w:tc>
        <w:tc>
          <w:tcPr>
            <w:tcW w:w="1711" w:type="dxa"/>
          </w:tcPr>
          <w:p w14:paraId="226C23CC" w14:textId="77777777" w:rsidR="00BA6CA1" w:rsidRPr="001A6CB7" w:rsidRDefault="00BA6CA1" w:rsidP="001D5BDB">
            <w:pPr>
              <w:rPr>
                <w:rFonts w:ascii="Calibri" w:hAnsi="Calibri" w:cs="Calibri"/>
              </w:rPr>
            </w:pPr>
          </w:p>
        </w:tc>
        <w:tc>
          <w:tcPr>
            <w:tcW w:w="1693" w:type="dxa"/>
          </w:tcPr>
          <w:p w14:paraId="29A61BE8" w14:textId="77777777" w:rsidR="00BA6CA1" w:rsidRPr="001A6CB7" w:rsidRDefault="00BA6CA1" w:rsidP="001D5BDB">
            <w:pPr>
              <w:rPr>
                <w:rFonts w:ascii="Calibri" w:hAnsi="Calibri" w:cs="Calibri"/>
              </w:rPr>
            </w:pPr>
          </w:p>
        </w:tc>
        <w:tc>
          <w:tcPr>
            <w:tcW w:w="1950" w:type="dxa"/>
          </w:tcPr>
          <w:p w14:paraId="6489621B" w14:textId="77777777" w:rsidR="00BA6CA1" w:rsidRPr="001A6CB7" w:rsidRDefault="00BA6CA1" w:rsidP="001D5BDB">
            <w:pPr>
              <w:rPr>
                <w:rFonts w:ascii="Calibri" w:hAnsi="Calibri" w:cs="Calibri"/>
              </w:rPr>
            </w:pPr>
          </w:p>
        </w:tc>
      </w:tr>
      <w:tr w:rsidR="00BA6CA1" w:rsidRPr="001A6CB7" w14:paraId="4C5EF375" w14:textId="77777777" w:rsidTr="00BA6CA1">
        <w:trPr>
          <w:trHeight w:val="291"/>
        </w:trPr>
        <w:tc>
          <w:tcPr>
            <w:tcW w:w="4271" w:type="dxa"/>
          </w:tcPr>
          <w:p w14:paraId="6DFD4F49" w14:textId="77777777" w:rsidR="00BA6CA1" w:rsidRPr="001A6CB7" w:rsidRDefault="00BA6CA1" w:rsidP="001D5BDB">
            <w:pPr>
              <w:rPr>
                <w:rFonts w:ascii="Calibri" w:hAnsi="Calibri" w:cs="Calibri"/>
              </w:rPr>
            </w:pPr>
            <w:r w:rsidRPr="001A6CB7">
              <w:rPr>
                <w:rFonts w:ascii="Segoe UI Symbol" w:hAnsi="Segoe UI Symbol" w:cs="Segoe UI Symbol"/>
              </w:rPr>
              <w:t>☐</w:t>
            </w:r>
            <w:r w:rsidRPr="001A6CB7">
              <w:rPr>
                <w:rFonts w:ascii="Calibri" w:hAnsi="Calibri" w:cs="Calibri"/>
              </w:rPr>
              <w:t xml:space="preserve"> Chemotherapy</w:t>
            </w:r>
          </w:p>
        </w:tc>
        <w:tc>
          <w:tcPr>
            <w:tcW w:w="1711" w:type="dxa"/>
          </w:tcPr>
          <w:p w14:paraId="29D78767" w14:textId="77777777" w:rsidR="00BA6CA1" w:rsidRPr="001A6CB7" w:rsidRDefault="00BA6CA1" w:rsidP="001D5BDB">
            <w:pPr>
              <w:rPr>
                <w:rFonts w:ascii="Calibri" w:hAnsi="Calibri" w:cs="Calibri"/>
              </w:rPr>
            </w:pPr>
          </w:p>
        </w:tc>
        <w:tc>
          <w:tcPr>
            <w:tcW w:w="1693" w:type="dxa"/>
          </w:tcPr>
          <w:p w14:paraId="4C7232D7" w14:textId="77777777" w:rsidR="00BA6CA1" w:rsidRPr="001A6CB7" w:rsidRDefault="00BA6CA1" w:rsidP="001D5BDB">
            <w:pPr>
              <w:rPr>
                <w:rFonts w:ascii="Calibri" w:hAnsi="Calibri" w:cs="Calibri"/>
              </w:rPr>
            </w:pPr>
          </w:p>
        </w:tc>
        <w:tc>
          <w:tcPr>
            <w:tcW w:w="1950" w:type="dxa"/>
          </w:tcPr>
          <w:p w14:paraId="54153354" w14:textId="77777777" w:rsidR="00BA6CA1" w:rsidRPr="001A6CB7" w:rsidRDefault="00BA6CA1" w:rsidP="001D5BDB">
            <w:pPr>
              <w:rPr>
                <w:rFonts w:ascii="Calibri" w:hAnsi="Calibri" w:cs="Calibri"/>
              </w:rPr>
            </w:pPr>
          </w:p>
        </w:tc>
      </w:tr>
      <w:tr w:rsidR="00BA6CA1" w:rsidRPr="001A6CB7" w14:paraId="43489B02" w14:textId="77777777" w:rsidTr="00BA6CA1">
        <w:trPr>
          <w:trHeight w:val="291"/>
        </w:trPr>
        <w:tc>
          <w:tcPr>
            <w:tcW w:w="4271" w:type="dxa"/>
          </w:tcPr>
          <w:p w14:paraId="71AEB674" w14:textId="77777777" w:rsidR="00BA6CA1" w:rsidRPr="001A6CB7" w:rsidRDefault="00BA6CA1" w:rsidP="001D5BDB">
            <w:pPr>
              <w:rPr>
                <w:rFonts w:ascii="Calibri" w:hAnsi="Calibri" w:cs="Calibri"/>
              </w:rPr>
            </w:pPr>
            <w:r w:rsidRPr="001A6CB7">
              <w:rPr>
                <w:rFonts w:ascii="Segoe UI Symbol" w:hAnsi="Segoe UI Symbol" w:cs="Segoe UI Symbol"/>
              </w:rPr>
              <w:t>☐</w:t>
            </w:r>
            <w:r w:rsidRPr="001A6CB7">
              <w:rPr>
                <w:rFonts w:ascii="Calibri" w:hAnsi="Calibri" w:cs="Calibri"/>
              </w:rPr>
              <w:t xml:space="preserve"> Targeted Therapy</w:t>
            </w:r>
          </w:p>
        </w:tc>
        <w:tc>
          <w:tcPr>
            <w:tcW w:w="1711" w:type="dxa"/>
          </w:tcPr>
          <w:p w14:paraId="569A7002" w14:textId="77777777" w:rsidR="00BA6CA1" w:rsidRPr="001A6CB7" w:rsidRDefault="00BA6CA1" w:rsidP="001D5BDB">
            <w:pPr>
              <w:rPr>
                <w:rFonts w:ascii="Calibri" w:hAnsi="Calibri" w:cs="Calibri"/>
              </w:rPr>
            </w:pPr>
          </w:p>
        </w:tc>
        <w:tc>
          <w:tcPr>
            <w:tcW w:w="1693" w:type="dxa"/>
          </w:tcPr>
          <w:p w14:paraId="7DC7DDE8" w14:textId="77777777" w:rsidR="00BA6CA1" w:rsidRPr="001A6CB7" w:rsidRDefault="00BA6CA1" w:rsidP="001D5BDB">
            <w:pPr>
              <w:rPr>
                <w:rFonts w:ascii="Calibri" w:hAnsi="Calibri" w:cs="Calibri"/>
              </w:rPr>
            </w:pPr>
          </w:p>
        </w:tc>
        <w:tc>
          <w:tcPr>
            <w:tcW w:w="1950" w:type="dxa"/>
          </w:tcPr>
          <w:p w14:paraId="7798FDAC" w14:textId="77777777" w:rsidR="00BA6CA1" w:rsidRPr="001A6CB7" w:rsidRDefault="00BA6CA1" w:rsidP="001D5BDB">
            <w:pPr>
              <w:rPr>
                <w:rFonts w:ascii="Calibri" w:hAnsi="Calibri" w:cs="Calibri"/>
              </w:rPr>
            </w:pPr>
          </w:p>
        </w:tc>
      </w:tr>
    </w:tbl>
    <w:p w14:paraId="657E9780" w14:textId="46681B0D" w:rsidR="00F50170" w:rsidRPr="009F3EA6" w:rsidRDefault="00BA6CA1" w:rsidP="00F50170">
      <w:pPr>
        <w:tabs>
          <w:tab w:val="left" w:pos="629"/>
        </w:tabs>
        <w:rPr>
          <w:rFonts w:ascii="Calibri" w:eastAsia="Calibri" w:hAnsi="Calibri" w:cs="Calibri"/>
        </w:rPr>
      </w:pPr>
      <w:r>
        <w:rPr>
          <w:rFonts w:ascii="Helvetica" w:eastAsia="Calibri" w:hAnsi="Helvetica" w:cs="Helvetica"/>
        </w:rPr>
        <w:tab/>
      </w:r>
    </w:p>
    <w:tbl>
      <w:tblPr>
        <w:tblStyle w:val="TableGrid"/>
        <w:tblW w:w="9634" w:type="dxa"/>
        <w:tblBorders>
          <w:insideH w:val="none" w:sz="0" w:space="0" w:color="auto"/>
        </w:tblBorders>
        <w:tblLook w:val="04A0" w:firstRow="1" w:lastRow="0" w:firstColumn="1" w:lastColumn="0" w:noHBand="0" w:noVBand="1"/>
      </w:tblPr>
      <w:tblGrid>
        <w:gridCol w:w="4531"/>
        <w:gridCol w:w="5103"/>
      </w:tblGrid>
      <w:tr w:rsidR="00F50170" w:rsidRPr="009F3EA6" w14:paraId="0A4FDE4B" w14:textId="77777777" w:rsidTr="00812233">
        <w:tc>
          <w:tcPr>
            <w:tcW w:w="9634" w:type="dxa"/>
            <w:gridSpan w:val="2"/>
            <w:tcBorders>
              <w:top w:val="single" w:sz="4" w:space="0" w:color="auto"/>
              <w:bottom w:val="single" w:sz="4" w:space="0" w:color="auto"/>
            </w:tcBorders>
            <w:shd w:val="pct20" w:color="auto" w:fill="auto"/>
          </w:tcPr>
          <w:p w14:paraId="44870176" w14:textId="77777777" w:rsidR="00F50170" w:rsidRPr="009F3EA6" w:rsidRDefault="00F50170" w:rsidP="00812233">
            <w:pPr>
              <w:rPr>
                <w:rFonts w:ascii="Calibri" w:hAnsi="Calibri" w:cs="Calibri"/>
                <w:b/>
                <w:sz w:val="20"/>
                <w:szCs w:val="20"/>
              </w:rPr>
            </w:pPr>
            <w:r w:rsidRPr="009F3EA6">
              <w:rPr>
                <w:rFonts w:ascii="Calibri" w:hAnsi="Calibri" w:cs="Calibri"/>
                <w:b/>
                <w:sz w:val="20"/>
                <w:szCs w:val="20"/>
              </w:rPr>
              <w:t>Reason for stopping index</w:t>
            </w:r>
          </w:p>
        </w:tc>
      </w:tr>
      <w:tr w:rsidR="00F50170" w:rsidRPr="009F3EA6" w14:paraId="0C0FE578" w14:textId="77777777" w:rsidTr="00812233">
        <w:trPr>
          <w:trHeight w:val="1075"/>
        </w:trPr>
        <w:tc>
          <w:tcPr>
            <w:tcW w:w="4531" w:type="dxa"/>
            <w:tcBorders>
              <w:top w:val="single" w:sz="4" w:space="0" w:color="auto"/>
            </w:tcBorders>
            <w:shd w:val="pct5" w:color="auto" w:fill="auto"/>
          </w:tcPr>
          <w:p w14:paraId="350F8F3B" w14:textId="77777777" w:rsidR="00F50170" w:rsidRPr="009F3EA6" w:rsidRDefault="00F50170" w:rsidP="00812233">
            <w:pPr>
              <w:rPr>
                <w:rFonts w:ascii="Calibri" w:hAnsi="Calibri" w:cs="Calibri"/>
                <w:sz w:val="18"/>
                <w:szCs w:val="18"/>
              </w:rPr>
            </w:pPr>
            <w:r w:rsidRPr="009F3EA6">
              <w:rPr>
                <w:rFonts w:ascii="Calibri" w:hAnsi="Calibri" w:cs="Calibri"/>
                <w:sz w:val="18"/>
                <w:szCs w:val="18"/>
              </w:rPr>
              <w:t xml:space="preserve">1. Treatment on hold for toxicity related to </w:t>
            </w:r>
            <w:proofErr w:type="spellStart"/>
            <w:r w:rsidRPr="009F3EA6">
              <w:rPr>
                <w:rFonts w:ascii="Calibri" w:hAnsi="Calibri" w:cs="Calibri"/>
                <w:sz w:val="18"/>
                <w:szCs w:val="18"/>
              </w:rPr>
              <w:t>IrAE</w:t>
            </w:r>
            <w:proofErr w:type="spellEnd"/>
          </w:p>
          <w:p w14:paraId="30F695D0" w14:textId="77777777" w:rsidR="00F50170" w:rsidRPr="009F3EA6" w:rsidRDefault="00F50170" w:rsidP="00812233">
            <w:pPr>
              <w:rPr>
                <w:rFonts w:ascii="Calibri" w:hAnsi="Calibri" w:cs="Calibri"/>
                <w:sz w:val="18"/>
                <w:szCs w:val="18"/>
              </w:rPr>
            </w:pPr>
            <w:r w:rsidRPr="009F3EA6">
              <w:rPr>
                <w:rFonts w:ascii="Calibri" w:hAnsi="Calibri" w:cs="Calibri"/>
                <w:sz w:val="18"/>
                <w:szCs w:val="18"/>
              </w:rPr>
              <w:t xml:space="preserve">2. Treatment discontinued for toxicity related to </w:t>
            </w:r>
            <w:proofErr w:type="spellStart"/>
            <w:r w:rsidRPr="009F3EA6">
              <w:rPr>
                <w:rFonts w:ascii="Calibri" w:hAnsi="Calibri" w:cs="Calibri"/>
                <w:sz w:val="18"/>
                <w:szCs w:val="18"/>
              </w:rPr>
              <w:t>IrAE</w:t>
            </w:r>
            <w:proofErr w:type="spellEnd"/>
          </w:p>
          <w:p w14:paraId="7EDE1C0F" w14:textId="77777777" w:rsidR="00F50170" w:rsidRPr="009F3EA6" w:rsidRDefault="00F50170" w:rsidP="00812233">
            <w:pPr>
              <w:rPr>
                <w:rFonts w:ascii="Calibri" w:hAnsi="Calibri" w:cs="Calibri"/>
                <w:sz w:val="18"/>
                <w:szCs w:val="18"/>
              </w:rPr>
            </w:pPr>
            <w:r w:rsidRPr="009F3EA6">
              <w:rPr>
                <w:rFonts w:ascii="Calibri" w:hAnsi="Calibri" w:cs="Calibri"/>
                <w:sz w:val="18"/>
                <w:szCs w:val="18"/>
              </w:rPr>
              <w:t>3. Treatment completed with good response</w:t>
            </w:r>
          </w:p>
          <w:p w14:paraId="29E760F0" w14:textId="77777777" w:rsidR="00F50170" w:rsidRPr="009F3EA6" w:rsidRDefault="00F50170" w:rsidP="00812233">
            <w:pPr>
              <w:rPr>
                <w:rFonts w:ascii="Calibri" w:hAnsi="Calibri" w:cs="Calibri"/>
                <w:sz w:val="18"/>
                <w:szCs w:val="18"/>
              </w:rPr>
            </w:pPr>
            <w:r w:rsidRPr="009F3EA6">
              <w:rPr>
                <w:rFonts w:ascii="Calibri" w:hAnsi="Calibri" w:cs="Calibri"/>
                <w:sz w:val="18"/>
                <w:szCs w:val="18"/>
              </w:rPr>
              <w:t>4. Discontinued due to cancer progression alone</w:t>
            </w:r>
          </w:p>
        </w:tc>
        <w:tc>
          <w:tcPr>
            <w:tcW w:w="5103" w:type="dxa"/>
            <w:tcBorders>
              <w:top w:val="single" w:sz="4" w:space="0" w:color="auto"/>
            </w:tcBorders>
            <w:shd w:val="pct5" w:color="auto" w:fill="auto"/>
          </w:tcPr>
          <w:p w14:paraId="2C7EA9D6" w14:textId="77777777" w:rsidR="00F50170" w:rsidRPr="009F3EA6" w:rsidRDefault="00F50170" w:rsidP="00812233">
            <w:pPr>
              <w:rPr>
                <w:rFonts w:ascii="Calibri" w:hAnsi="Calibri" w:cs="Calibri"/>
                <w:sz w:val="18"/>
                <w:szCs w:val="18"/>
              </w:rPr>
            </w:pPr>
            <w:r w:rsidRPr="009F3EA6">
              <w:rPr>
                <w:rFonts w:ascii="Calibri" w:hAnsi="Calibri" w:cs="Calibri"/>
                <w:sz w:val="18"/>
                <w:szCs w:val="18"/>
              </w:rPr>
              <w:t xml:space="preserve">5. Discontinued due to cancer progression </w:t>
            </w:r>
          </w:p>
          <w:p w14:paraId="124637A2" w14:textId="77777777" w:rsidR="00F50170" w:rsidRPr="009F3EA6" w:rsidRDefault="00F50170" w:rsidP="00812233">
            <w:pPr>
              <w:ind w:left="720"/>
              <w:rPr>
                <w:rFonts w:ascii="Calibri" w:hAnsi="Calibri" w:cs="Calibri"/>
                <w:sz w:val="18"/>
                <w:szCs w:val="18"/>
              </w:rPr>
            </w:pPr>
            <w:r w:rsidRPr="009F3EA6">
              <w:rPr>
                <w:rFonts w:ascii="Calibri" w:hAnsi="Calibri" w:cs="Calibri"/>
                <w:sz w:val="18"/>
                <w:szCs w:val="18"/>
              </w:rPr>
              <w:t xml:space="preserve">(with a contribution from the </w:t>
            </w:r>
            <w:proofErr w:type="spellStart"/>
            <w:r w:rsidRPr="009F3EA6">
              <w:rPr>
                <w:rFonts w:ascii="Calibri" w:hAnsi="Calibri" w:cs="Calibri"/>
                <w:sz w:val="18"/>
                <w:szCs w:val="18"/>
              </w:rPr>
              <w:t>IrAE</w:t>
            </w:r>
            <w:proofErr w:type="spellEnd"/>
            <w:r w:rsidRPr="009F3EA6">
              <w:rPr>
                <w:rFonts w:ascii="Calibri" w:hAnsi="Calibri" w:cs="Calibri"/>
                <w:sz w:val="18"/>
                <w:szCs w:val="18"/>
              </w:rPr>
              <w:t xml:space="preserve"> to the decision)</w:t>
            </w:r>
          </w:p>
          <w:p w14:paraId="2AD100DE" w14:textId="77777777" w:rsidR="00F50170" w:rsidRPr="009F3EA6" w:rsidRDefault="00F50170" w:rsidP="00812233">
            <w:pPr>
              <w:rPr>
                <w:rFonts w:ascii="Calibri" w:hAnsi="Calibri" w:cs="Calibri"/>
                <w:sz w:val="18"/>
                <w:szCs w:val="18"/>
              </w:rPr>
            </w:pPr>
            <w:r w:rsidRPr="009F3EA6">
              <w:rPr>
                <w:rFonts w:ascii="Calibri" w:hAnsi="Calibri" w:cs="Calibri"/>
                <w:sz w:val="18"/>
                <w:szCs w:val="18"/>
              </w:rPr>
              <w:t>6. Patient died while on therapy due to cancer or other cause</w:t>
            </w:r>
          </w:p>
          <w:p w14:paraId="2F1B1546" w14:textId="77777777" w:rsidR="00F50170" w:rsidRPr="009F3EA6" w:rsidRDefault="00F50170" w:rsidP="00812233">
            <w:pPr>
              <w:rPr>
                <w:rFonts w:ascii="Calibri" w:hAnsi="Calibri" w:cs="Calibri"/>
                <w:sz w:val="18"/>
                <w:szCs w:val="18"/>
              </w:rPr>
            </w:pPr>
            <w:r w:rsidRPr="009F3EA6">
              <w:rPr>
                <w:rFonts w:ascii="Calibri" w:hAnsi="Calibri" w:cs="Calibri"/>
                <w:sz w:val="18"/>
                <w:szCs w:val="18"/>
              </w:rPr>
              <w:t xml:space="preserve">7. Patient died while on therapy due to </w:t>
            </w:r>
            <w:proofErr w:type="spellStart"/>
            <w:r w:rsidRPr="009F3EA6">
              <w:rPr>
                <w:rFonts w:ascii="Calibri" w:hAnsi="Calibri" w:cs="Calibri"/>
                <w:sz w:val="18"/>
                <w:szCs w:val="18"/>
              </w:rPr>
              <w:t>IrAE</w:t>
            </w:r>
            <w:proofErr w:type="spellEnd"/>
          </w:p>
          <w:p w14:paraId="3D0BE2FD" w14:textId="77777777" w:rsidR="00F50170" w:rsidRPr="009F3EA6" w:rsidRDefault="00F50170" w:rsidP="00812233">
            <w:pPr>
              <w:rPr>
                <w:rFonts w:ascii="Calibri" w:hAnsi="Calibri" w:cs="Calibri"/>
                <w:sz w:val="18"/>
                <w:szCs w:val="18"/>
              </w:rPr>
            </w:pPr>
            <w:r w:rsidRPr="009F3EA6">
              <w:rPr>
                <w:rFonts w:ascii="Calibri" w:hAnsi="Calibri" w:cs="Calibri"/>
                <w:sz w:val="18"/>
                <w:szCs w:val="18"/>
              </w:rPr>
              <w:t>8. Other</w:t>
            </w:r>
          </w:p>
        </w:tc>
      </w:tr>
    </w:tbl>
    <w:p w14:paraId="2378FE2B" w14:textId="77777777" w:rsidR="00B7109F" w:rsidRDefault="00B7109F" w:rsidP="00BA6CA1">
      <w:pPr>
        <w:spacing w:after="0" w:line="240" w:lineRule="auto"/>
        <w:outlineLvl w:val="0"/>
        <w:rPr>
          <w:rFonts w:ascii="Calibri" w:hAnsi="Calibri" w:cs="Calibri"/>
          <w:b/>
        </w:rPr>
      </w:pPr>
    </w:p>
    <w:p w14:paraId="0B0EE910" w14:textId="6B51790D" w:rsidR="00401F5C" w:rsidRDefault="00401F5C" w:rsidP="00401F5C">
      <w:pPr>
        <w:spacing w:after="0" w:line="240" w:lineRule="auto"/>
        <w:outlineLvl w:val="0"/>
        <w:rPr>
          <w:rFonts w:ascii="Calibri" w:hAnsi="Calibri" w:cs="Calibri"/>
          <w:b/>
        </w:rPr>
      </w:pPr>
      <w:bookmarkStart w:id="4" w:name="_Hlk195621286"/>
      <w:r>
        <w:rPr>
          <w:rFonts w:ascii="Calibri" w:hAnsi="Calibri" w:cs="Calibri"/>
          <w:b/>
        </w:rPr>
        <w:t xml:space="preserve">2.10 </w:t>
      </w:r>
      <w:r w:rsidRPr="00401F5C">
        <w:rPr>
          <w:rFonts w:ascii="Calibri" w:hAnsi="Calibri" w:cs="Calibri"/>
          <w:b/>
        </w:rPr>
        <w:t xml:space="preserve">Was ICI therapy held at any point for their </w:t>
      </w:r>
      <w:proofErr w:type="spellStart"/>
      <w:r w:rsidRPr="00401F5C">
        <w:rPr>
          <w:rFonts w:ascii="Calibri" w:hAnsi="Calibri" w:cs="Calibri"/>
          <w:b/>
        </w:rPr>
        <w:t>irAE</w:t>
      </w:r>
      <w:proofErr w:type="spellEnd"/>
      <w:r w:rsidRPr="00401F5C">
        <w:rPr>
          <w:rFonts w:ascii="Calibri" w:hAnsi="Calibri" w:cs="Calibri"/>
          <w:b/>
        </w:rPr>
        <w:t>?</w:t>
      </w:r>
    </w:p>
    <w:p w14:paraId="530A16D9" w14:textId="1FD67E81" w:rsidR="00401F5C" w:rsidRDefault="00401F5C" w:rsidP="00401F5C">
      <w:pPr>
        <w:spacing w:after="0" w:line="240" w:lineRule="auto"/>
        <w:outlineLvl w:val="0"/>
        <w:rPr>
          <w:rFonts w:cstheme="minorHAnsi"/>
        </w:rPr>
      </w:pPr>
      <w:r w:rsidRPr="00BA6CA1">
        <w:rPr>
          <w:rFonts w:ascii="Segoe UI Symbol" w:hAnsi="Segoe UI Symbol" w:cs="Segoe UI Symbol"/>
        </w:rPr>
        <w:t>☐</w:t>
      </w:r>
      <w:r>
        <w:rPr>
          <w:rFonts w:ascii="Segoe UI Symbol" w:hAnsi="Segoe UI Symbol" w:cs="Segoe UI Symbol"/>
        </w:rPr>
        <w:t xml:space="preserve"> </w:t>
      </w:r>
      <w:r>
        <w:rPr>
          <w:rFonts w:cstheme="minorHAnsi"/>
        </w:rPr>
        <w:t>Yes</w:t>
      </w:r>
    </w:p>
    <w:p w14:paraId="0DBFF943" w14:textId="033F4199" w:rsidR="00401F5C" w:rsidRDefault="00401F5C" w:rsidP="00401F5C">
      <w:pPr>
        <w:spacing w:after="0" w:line="240" w:lineRule="auto"/>
        <w:outlineLvl w:val="0"/>
        <w:rPr>
          <w:rFonts w:cstheme="minorHAnsi"/>
        </w:rPr>
      </w:pPr>
      <w:r w:rsidRPr="00BA6CA1">
        <w:rPr>
          <w:rFonts w:ascii="Segoe UI Symbol" w:hAnsi="Segoe UI Symbol" w:cs="Segoe UI Symbol"/>
        </w:rPr>
        <w:t>☐</w:t>
      </w:r>
      <w:r>
        <w:rPr>
          <w:rFonts w:cstheme="minorHAnsi"/>
        </w:rPr>
        <w:t xml:space="preserve"> No</w:t>
      </w:r>
    </w:p>
    <w:p w14:paraId="7D93ADE2" w14:textId="74A114CA" w:rsidR="00401F5C" w:rsidRPr="00401F5C" w:rsidRDefault="00401F5C" w:rsidP="00401F5C">
      <w:pPr>
        <w:spacing w:after="0" w:line="240" w:lineRule="auto"/>
        <w:outlineLvl w:val="0"/>
        <w:rPr>
          <w:rFonts w:cstheme="minorHAnsi"/>
        </w:rPr>
      </w:pPr>
      <w:r w:rsidRPr="00BA6CA1">
        <w:rPr>
          <w:rFonts w:ascii="Segoe UI Symbol" w:hAnsi="Segoe UI Symbol" w:cs="Segoe UI Symbol"/>
        </w:rPr>
        <w:t>☐</w:t>
      </w:r>
      <w:r>
        <w:rPr>
          <w:rFonts w:ascii="Segoe UI Symbol" w:hAnsi="Segoe UI Symbol" w:cs="Segoe UI Symbol"/>
        </w:rPr>
        <w:t xml:space="preserve"> </w:t>
      </w:r>
      <w:r>
        <w:rPr>
          <w:rFonts w:cstheme="minorHAnsi"/>
        </w:rPr>
        <w:t>Unknown</w:t>
      </w:r>
    </w:p>
    <w:p w14:paraId="01348169" w14:textId="77777777" w:rsidR="00401F5C" w:rsidRDefault="00401F5C" w:rsidP="00401F5C">
      <w:pPr>
        <w:spacing w:after="0" w:line="240" w:lineRule="auto"/>
        <w:outlineLvl w:val="0"/>
        <w:rPr>
          <w:rFonts w:ascii="Calibri" w:hAnsi="Calibri" w:cs="Calibri"/>
          <w:b/>
        </w:rPr>
      </w:pPr>
    </w:p>
    <w:p w14:paraId="05AEE94C" w14:textId="6A504182" w:rsidR="00401F5C" w:rsidRDefault="00401F5C" w:rsidP="00401F5C">
      <w:pPr>
        <w:spacing w:after="0" w:line="240" w:lineRule="auto"/>
        <w:outlineLvl w:val="0"/>
        <w:rPr>
          <w:rFonts w:ascii="Calibri" w:hAnsi="Calibri" w:cs="Calibri"/>
          <w:b/>
        </w:rPr>
      </w:pPr>
      <w:r>
        <w:rPr>
          <w:rFonts w:ascii="Calibri" w:hAnsi="Calibri" w:cs="Calibri"/>
          <w:b/>
        </w:rPr>
        <w:t xml:space="preserve">2.11 </w:t>
      </w:r>
      <w:r w:rsidRPr="00401F5C">
        <w:rPr>
          <w:rFonts w:ascii="Calibri" w:hAnsi="Calibri" w:cs="Calibri"/>
          <w:b/>
        </w:rPr>
        <w:t>Was ICI therapy held at any point for any reason?</w:t>
      </w:r>
    </w:p>
    <w:p w14:paraId="734AD687" w14:textId="77777777" w:rsidR="00401F5C" w:rsidRDefault="00401F5C" w:rsidP="00401F5C">
      <w:pPr>
        <w:spacing w:after="0" w:line="240" w:lineRule="auto"/>
        <w:outlineLvl w:val="0"/>
        <w:rPr>
          <w:rFonts w:cstheme="minorHAnsi"/>
        </w:rPr>
      </w:pPr>
      <w:r w:rsidRPr="00BA6CA1">
        <w:rPr>
          <w:rFonts w:ascii="Segoe UI Symbol" w:hAnsi="Segoe UI Symbol" w:cs="Segoe UI Symbol"/>
        </w:rPr>
        <w:t>☐</w:t>
      </w:r>
      <w:r>
        <w:rPr>
          <w:rFonts w:ascii="Segoe UI Symbol" w:hAnsi="Segoe UI Symbol" w:cs="Segoe UI Symbol"/>
        </w:rPr>
        <w:t xml:space="preserve"> </w:t>
      </w:r>
      <w:r>
        <w:rPr>
          <w:rFonts w:cstheme="minorHAnsi"/>
        </w:rPr>
        <w:t>Yes</w:t>
      </w:r>
    </w:p>
    <w:p w14:paraId="1914EA90" w14:textId="77777777" w:rsidR="00401F5C" w:rsidRDefault="00401F5C" w:rsidP="00401F5C">
      <w:pPr>
        <w:spacing w:after="0" w:line="240" w:lineRule="auto"/>
        <w:outlineLvl w:val="0"/>
        <w:rPr>
          <w:rFonts w:cstheme="minorHAnsi"/>
        </w:rPr>
      </w:pPr>
      <w:r w:rsidRPr="00BA6CA1">
        <w:rPr>
          <w:rFonts w:ascii="Segoe UI Symbol" w:hAnsi="Segoe UI Symbol" w:cs="Segoe UI Symbol"/>
        </w:rPr>
        <w:t>☐</w:t>
      </w:r>
      <w:r>
        <w:rPr>
          <w:rFonts w:cstheme="minorHAnsi"/>
        </w:rPr>
        <w:t xml:space="preserve"> No</w:t>
      </w:r>
    </w:p>
    <w:p w14:paraId="527750FB" w14:textId="77777777" w:rsidR="00401F5C" w:rsidRPr="00401F5C" w:rsidRDefault="00401F5C" w:rsidP="00401F5C">
      <w:pPr>
        <w:spacing w:after="0" w:line="240" w:lineRule="auto"/>
        <w:outlineLvl w:val="0"/>
        <w:rPr>
          <w:rFonts w:cstheme="minorHAnsi"/>
        </w:rPr>
      </w:pPr>
      <w:r w:rsidRPr="00BA6CA1">
        <w:rPr>
          <w:rFonts w:ascii="Segoe UI Symbol" w:hAnsi="Segoe UI Symbol" w:cs="Segoe UI Symbol"/>
        </w:rPr>
        <w:t>☐</w:t>
      </w:r>
      <w:r>
        <w:rPr>
          <w:rFonts w:ascii="Segoe UI Symbol" w:hAnsi="Segoe UI Symbol" w:cs="Segoe UI Symbol"/>
        </w:rPr>
        <w:t xml:space="preserve"> </w:t>
      </w:r>
      <w:r>
        <w:rPr>
          <w:rFonts w:cstheme="minorHAnsi"/>
        </w:rPr>
        <w:t>Unknown</w:t>
      </w:r>
    </w:p>
    <w:bookmarkEnd w:id="4"/>
    <w:p w14:paraId="7B444A81" w14:textId="77777777" w:rsidR="00B7109F" w:rsidRDefault="00B7109F" w:rsidP="00BA6CA1">
      <w:pPr>
        <w:spacing w:after="0" w:line="240" w:lineRule="auto"/>
        <w:outlineLvl w:val="0"/>
        <w:rPr>
          <w:rFonts w:ascii="Calibri" w:hAnsi="Calibri" w:cs="Calibri"/>
          <w:b/>
        </w:rPr>
      </w:pPr>
    </w:p>
    <w:p w14:paraId="7BDE0271" w14:textId="77777777" w:rsidR="005C689F" w:rsidRDefault="005C689F" w:rsidP="00BA6CA1">
      <w:pPr>
        <w:spacing w:after="0" w:line="240" w:lineRule="auto"/>
        <w:outlineLvl w:val="0"/>
        <w:rPr>
          <w:rFonts w:ascii="Calibri" w:hAnsi="Calibri" w:cs="Calibri"/>
          <w:b/>
        </w:rPr>
      </w:pPr>
    </w:p>
    <w:p w14:paraId="0A5CF544" w14:textId="77777777" w:rsidR="005C689F" w:rsidRDefault="005C689F" w:rsidP="00BA6CA1">
      <w:pPr>
        <w:spacing w:after="0" w:line="240" w:lineRule="auto"/>
        <w:outlineLvl w:val="0"/>
        <w:rPr>
          <w:rFonts w:ascii="Calibri" w:hAnsi="Calibri" w:cs="Calibri"/>
          <w:b/>
        </w:rPr>
      </w:pPr>
    </w:p>
    <w:p w14:paraId="44842B15" w14:textId="0F109626" w:rsidR="00BA6CA1" w:rsidRPr="00604552" w:rsidRDefault="00BA6CA1" w:rsidP="00BA6CA1">
      <w:pPr>
        <w:spacing w:after="0" w:line="240" w:lineRule="auto"/>
        <w:outlineLvl w:val="0"/>
        <w:rPr>
          <w:rFonts w:ascii="Calibri" w:hAnsi="Calibri" w:cs="Calibri"/>
          <w:b/>
        </w:rPr>
      </w:pPr>
      <w:r>
        <w:rPr>
          <w:rFonts w:ascii="Calibri" w:hAnsi="Calibri" w:cs="Calibri"/>
          <w:b/>
        </w:rPr>
        <w:t>2.</w:t>
      </w:r>
      <w:r w:rsidR="00401F5C">
        <w:rPr>
          <w:rFonts w:ascii="Calibri" w:hAnsi="Calibri" w:cs="Calibri"/>
          <w:b/>
        </w:rPr>
        <w:t>12</w:t>
      </w:r>
      <w:r>
        <w:rPr>
          <w:rFonts w:ascii="Calibri" w:hAnsi="Calibri" w:cs="Calibri"/>
          <w:b/>
        </w:rPr>
        <w:t xml:space="preserve"> </w:t>
      </w:r>
      <w:r w:rsidRPr="00604552">
        <w:rPr>
          <w:rFonts w:ascii="Calibri" w:hAnsi="Calibri" w:cs="Calibri"/>
          <w:b/>
        </w:rPr>
        <w:t>Is this treatment:</w:t>
      </w:r>
    </w:p>
    <w:p w14:paraId="496DD99D" w14:textId="635DD952" w:rsidR="00860217" w:rsidRDefault="00BA6CA1" w:rsidP="009C4EDC">
      <w:pPr>
        <w:spacing w:after="0"/>
        <w:rPr>
          <w:rFonts w:ascii="Calibri" w:hAnsi="Calibri" w:cs="Calibri"/>
        </w:rPr>
      </w:pPr>
      <w:r w:rsidRPr="00BA6CA1">
        <w:rPr>
          <w:rFonts w:ascii="Segoe UI Symbol" w:hAnsi="Segoe UI Symbol" w:cs="Segoe UI Symbol"/>
        </w:rPr>
        <w:t>☐</w:t>
      </w:r>
      <w:r w:rsidRPr="00604552">
        <w:rPr>
          <w:rFonts w:ascii="Calibri" w:hAnsi="Calibri" w:cs="Calibri"/>
        </w:rPr>
        <w:t xml:space="preserve"> Adjuvant (i.e., There is no active cancer </w:t>
      </w:r>
      <w:proofErr w:type="gramStart"/>
      <w:r w:rsidRPr="00604552">
        <w:rPr>
          <w:rFonts w:ascii="Calibri" w:hAnsi="Calibri" w:cs="Calibri"/>
        </w:rPr>
        <w:t>present</w:t>
      </w:r>
      <w:proofErr w:type="gramEnd"/>
      <w:r w:rsidRPr="00604552">
        <w:rPr>
          <w:rFonts w:ascii="Calibri" w:hAnsi="Calibri" w:cs="Calibri"/>
        </w:rPr>
        <w:t xml:space="preserve"> and treatment given to prevent recurrence</w:t>
      </w:r>
      <w:r w:rsidR="00860217">
        <w:rPr>
          <w:rFonts w:ascii="Calibri" w:hAnsi="Calibri" w:cs="Calibri"/>
        </w:rPr>
        <w:t xml:space="preserve"> – if so </w:t>
      </w:r>
      <w:r w:rsidR="00860217" w:rsidRPr="00860217">
        <w:rPr>
          <w:rFonts w:ascii="Calibri" w:hAnsi="Calibri" w:cs="Calibri"/>
          <w:i/>
          <w:iCs/>
        </w:rPr>
        <w:t>skip</w:t>
      </w:r>
      <w:r w:rsidR="00860217">
        <w:rPr>
          <w:rFonts w:ascii="Calibri" w:hAnsi="Calibri" w:cs="Calibri"/>
        </w:rPr>
        <w:t xml:space="preserve"> </w:t>
      </w:r>
      <w:r w:rsidR="00860217" w:rsidRPr="00A56179">
        <w:rPr>
          <w:rFonts w:ascii="Calibri" w:hAnsi="Calibri" w:cs="Calibri"/>
          <w:i/>
          <w:iCs/>
        </w:rPr>
        <w:t>to 2.1</w:t>
      </w:r>
      <w:r w:rsidR="009C4EDC">
        <w:rPr>
          <w:rFonts w:ascii="Calibri" w:hAnsi="Calibri" w:cs="Calibri"/>
          <w:i/>
          <w:iCs/>
        </w:rPr>
        <w:t>3 and 2.14</w:t>
      </w:r>
      <w:r w:rsidRPr="00604552">
        <w:rPr>
          <w:rFonts w:ascii="Calibri" w:hAnsi="Calibri" w:cs="Calibri"/>
        </w:rPr>
        <w:t>)</w:t>
      </w:r>
    </w:p>
    <w:p w14:paraId="61956135" w14:textId="6AAA0A22" w:rsidR="00BA6CA1" w:rsidRDefault="00BA6CA1" w:rsidP="009C4EDC">
      <w:pPr>
        <w:spacing w:after="0"/>
        <w:rPr>
          <w:rFonts w:ascii="Calibri" w:hAnsi="Calibri" w:cs="Calibri"/>
          <w:i/>
          <w:iCs/>
        </w:rPr>
      </w:pPr>
      <w:r w:rsidRPr="00BA6CA1">
        <w:rPr>
          <w:rFonts w:ascii="Segoe UI Symbol" w:hAnsi="Segoe UI Symbol" w:cs="Segoe UI Symbol"/>
        </w:rPr>
        <w:t>☐</w:t>
      </w:r>
      <w:r w:rsidRPr="00604552">
        <w:rPr>
          <w:rFonts w:ascii="Calibri" w:hAnsi="Calibri" w:cs="Calibri"/>
        </w:rPr>
        <w:t xml:space="preserve"> Palliative/Curative</w:t>
      </w:r>
      <w:r w:rsidR="00F6778E">
        <w:rPr>
          <w:rFonts w:ascii="Calibri" w:hAnsi="Calibri" w:cs="Calibri"/>
        </w:rPr>
        <w:t xml:space="preserve"> </w:t>
      </w:r>
      <w:r w:rsidR="00F6778E" w:rsidRPr="00A56179">
        <w:rPr>
          <w:rFonts w:ascii="Calibri" w:hAnsi="Calibri" w:cs="Calibri"/>
          <w:i/>
          <w:iCs/>
        </w:rPr>
        <w:t>(Answer 2.1</w:t>
      </w:r>
      <w:r w:rsidR="009C4EDC">
        <w:rPr>
          <w:rFonts w:ascii="Calibri" w:hAnsi="Calibri" w:cs="Calibri"/>
          <w:i/>
          <w:iCs/>
        </w:rPr>
        <w:t>5</w:t>
      </w:r>
      <w:r w:rsidR="00F6778E" w:rsidRPr="00A56179">
        <w:rPr>
          <w:rFonts w:ascii="Calibri" w:hAnsi="Calibri" w:cs="Calibri"/>
          <w:i/>
          <w:iCs/>
        </w:rPr>
        <w:t xml:space="preserve"> and 2.1</w:t>
      </w:r>
      <w:r w:rsidR="009C4EDC">
        <w:rPr>
          <w:rFonts w:ascii="Calibri" w:hAnsi="Calibri" w:cs="Calibri"/>
          <w:i/>
          <w:iCs/>
        </w:rPr>
        <w:t>6</w:t>
      </w:r>
      <w:r w:rsidR="00F6778E" w:rsidRPr="00A56179">
        <w:rPr>
          <w:rFonts w:ascii="Calibri" w:hAnsi="Calibri" w:cs="Calibri"/>
          <w:i/>
          <w:iCs/>
        </w:rPr>
        <w:t>)</w:t>
      </w:r>
    </w:p>
    <w:p w14:paraId="5C9F087C" w14:textId="77777777" w:rsidR="009C4EDC" w:rsidRDefault="009C4EDC" w:rsidP="009C4EDC">
      <w:pPr>
        <w:rPr>
          <w:rFonts w:ascii="Calibri" w:hAnsi="Calibri" w:cs="Calibri"/>
          <w:b/>
          <w:bCs/>
        </w:rPr>
      </w:pPr>
    </w:p>
    <w:p w14:paraId="083333EF" w14:textId="1853A99F" w:rsidR="009C4EDC" w:rsidRPr="00056253" w:rsidRDefault="009C4EDC" w:rsidP="009C4EDC">
      <w:pPr>
        <w:spacing w:after="0"/>
        <w:rPr>
          <w:rFonts w:ascii="Calibri" w:hAnsi="Calibri" w:cs="Calibri"/>
          <w:b/>
          <w:bCs/>
        </w:rPr>
      </w:pPr>
      <w:r w:rsidRPr="00056253">
        <w:rPr>
          <w:rFonts w:ascii="Calibri" w:hAnsi="Calibri" w:cs="Calibri"/>
          <w:b/>
          <w:bCs/>
        </w:rPr>
        <w:t>2.13: Has the patient had recurrence</w:t>
      </w:r>
    </w:p>
    <w:p w14:paraId="2F5C0B3A" w14:textId="77777777" w:rsidR="009C4EDC" w:rsidRDefault="009C4EDC" w:rsidP="009C4EDC">
      <w:pPr>
        <w:spacing w:after="0"/>
        <w:rPr>
          <w:rFonts w:cstheme="minorHAnsi"/>
        </w:rPr>
      </w:pPr>
      <w:r w:rsidRPr="001C3597">
        <w:rPr>
          <w:rFonts w:ascii="Segoe UI Symbol" w:hAnsi="Segoe UI Symbol" w:cs="Segoe UI Symbol"/>
        </w:rPr>
        <w:t>☐</w:t>
      </w:r>
      <w:r>
        <w:rPr>
          <w:rFonts w:ascii="Segoe UI Symbol" w:hAnsi="Segoe UI Symbol" w:cs="Segoe UI Symbol"/>
        </w:rPr>
        <w:t xml:space="preserve"> </w:t>
      </w:r>
      <w:r>
        <w:rPr>
          <w:rFonts w:cstheme="minorHAnsi"/>
        </w:rPr>
        <w:t>Yes</w:t>
      </w:r>
    </w:p>
    <w:p w14:paraId="7A9DDB70" w14:textId="22670D16" w:rsidR="009C4EDC" w:rsidRDefault="009C4EDC" w:rsidP="009C4EDC">
      <w:pPr>
        <w:spacing w:after="0"/>
        <w:rPr>
          <w:rFonts w:cstheme="minorHAnsi"/>
        </w:rPr>
      </w:pPr>
      <w:r w:rsidRPr="001C3597">
        <w:rPr>
          <w:rFonts w:ascii="Segoe UI Symbol" w:hAnsi="Segoe UI Symbol" w:cs="Segoe UI Symbol"/>
        </w:rPr>
        <w:t>☐</w:t>
      </w:r>
      <w:r>
        <w:rPr>
          <w:rFonts w:cstheme="minorHAnsi"/>
        </w:rPr>
        <w:t xml:space="preserve"> No</w:t>
      </w:r>
    </w:p>
    <w:p w14:paraId="1C728C70" w14:textId="77777777" w:rsidR="009C4EDC" w:rsidRDefault="009C4EDC" w:rsidP="009C4EDC">
      <w:pPr>
        <w:spacing w:after="0"/>
        <w:rPr>
          <w:rFonts w:cstheme="minorHAnsi"/>
        </w:rPr>
      </w:pPr>
    </w:p>
    <w:p w14:paraId="14F84BE7" w14:textId="77777777" w:rsidR="009C4EDC" w:rsidRPr="00056253" w:rsidRDefault="009C4EDC" w:rsidP="009C4EDC">
      <w:pPr>
        <w:spacing w:after="0"/>
        <w:rPr>
          <w:rFonts w:cstheme="minorHAnsi"/>
          <w:b/>
          <w:bCs/>
        </w:rPr>
      </w:pPr>
      <w:r w:rsidRPr="00056253">
        <w:rPr>
          <w:rFonts w:cstheme="minorHAnsi"/>
          <w:b/>
          <w:bCs/>
        </w:rPr>
        <w:t>2.14:  If the patient has had recurrence please list date:</w:t>
      </w:r>
    </w:p>
    <w:p w14:paraId="1484AC45" w14:textId="77777777" w:rsidR="009C4EDC" w:rsidRPr="00056253" w:rsidRDefault="009C4EDC" w:rsidP="009C4EDC">
      <w:pPr>
        <w:spacing w:after="0"/>
        <w:rPr>
          <w:rFonts w:cstheme="minorHAnsi"/>
        </w:rPr>
      </w:pPr>
      <w:r>
        <w:rPr>
          <w:rFonts w:cstheme="minorHAnsi"/>
        </w:rPr>
        <w:t>Dd/mm/</w:t>
      </w:r>
      <w:proofErr w:type="spellStart"/>
      <w:r>
        <w:rPr>
          <w:rFonts w:cstheme="minorHAnsi"/>
        </w:rPr>
        <w:t>yyyy</w:t>
      </w:r>
      <w:proofErr w:type="spellEnd"/>
      <w:r>
        <w:rPr>
          <w:rFonts w:cstheme="minorHAnsi"/>
        </w:rPr>
        <w:t xml:space="preserve">   __/__/____</w:t>
      </w:r>
    </w:p>
    <w:p w14:paraId="2943DC6D" w14:textId="77777777" w:rsidR="00BA6CA1" w:rsidRPr="00604552" w:rsidRDefault="00BA6CA1" w:rsidP="00604552">
      <w:pPr>
        <w:spacing w:after="0" w:line="240" w:lineRule="auto"/>
        <w:rPr>
          <w:rFonts w:ascii="Calibri" w:hAnsi="Calibri" w:cs="Calibri"/>
        </w:rPr>
      </w:pPr>
    </w:p>
    <w:p w14:paraId="0D5F2857" w14:textId="740FE2DC" w:rsidR="00F50170" w:rsidRPr="009F3EA6" w:rsidRDefault="00F50170" w:rsidP="009F3EA6">
      <w:pPr>
        <w:spacing w:after="0" w:line="240" w:lineRule="auto"/>
        <w:outlineLvl w:val="0"/>
        <w:rPr>
          <w:rFonts w:ascii="Calibri" w:eastAsia="Calibri" w:hAnsi="Calibri" w:cs="Calibri"/>
          <w:b/>
        </w:rPr>
      </w:pPr>
      <w:r w:rsidRPr="009F3EA6">
        <w:rPr>
          <w:rFonts w:ascii="Calibri" w:eastAsia="Calibri" w:hAnsi="Calibri" w:cs="Calibri"/>
          <w:b/>
        </w:rPr>
        <w:t>2.</w:t>
      </w:r>
      <w:r w:rsidR="00BA6CA1">
        <w:rPr>
          <w:rFonts w:ascii="Calibri" w:eastAsia="Calibri" w:hAnsi="Calibri" w:cs="Calibri"/>
          <w:b/>
        </w:rPr>
        <w:t>1</w:t>
      </w:r>
      <w:r w:rsidR="005C689F">
        <w:rPr>
          <w:rFonts w:ascii="Calibri" w:eastAsia="Calibri" w:hAnsi="Calibri" w:cs="Calibri"/>
          <w:b/>
        </w:rPr>
        <w:t>5</w:t>
      </w:r>
      <w:r w:rsidRPr="009F3EA6">
        <w:rPr>
          <w:rFonts w:ascii="Calibri" w:eastAsia="Calibri" w:hAnsi="Calibri" w:cs="Calibri"/>
          <w:b/>
        </w:rPr>
        <w:t xml:space="preserve"> Please indicate the patient’s</w:t>
      </w:r>
      <w:r w:rsidRPr="009F3EA6">
        <w:rPr>
          <w:rFonts w:ascii="Calibri" w:eastAsia="Calibri" w:hAnsi="Calibri" w:cs="Calibri"/>
          <w:b/>
          <w:u w:val="single"/>
        </w:rPr>
        <w:t xml:space="preserve"> best </w:t>
      </w:r>
      <w:r w:rsidRPr="009F3EA6">
        <w:rPr>
          <w:rFonts w:ascii="Calibri" w:eastAsia="Calibri" w:hAnsi="Calibri" w:cs="Calibri"/>
          <w:b/>
        </w:rPr>
        <w:t>response to index immunotherapy</w:t>
      </w:r>
    </w:p>
    <w:p w14:paraId="169B586A" w14:textId="77777777" w:rsidR="00F50170" w:rsidRPr="009F3EA6" w:rsidRDefault="00F50170" w:rsidP="00F50170">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Complete response (i.e. no evidence of disease on imaging)</w:t>
      </w:r>
    </w:p>
    <w:p w14:paraId="609BA6EF" w14:textId="77777777" w:rsidR="00F50170" w:rsidRPr="009F3EA6" w:rsidRDefault="00F50170" w:rsidP="00F50170">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Partial response (i.e. some evidence of shrinkage on imaging)</w:t>
      </w:r>
    </w:p>
    <w:p w14:paraId="4E600327" w14:textId="77777777" w:rsidR="00F50170" w:rsidRPr="009F3EA6" w:rsidRDefault="00F50170" w:rsidP="00F50170">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Stable (i.e. no change on imaging)</w:t>
      </w:r>
    </w:p>
    <w:p w14:paraId="5465D153" w14:textId="77777777" w:rsidR="00F50170" w:rsidRDefault="00F50170" w:rsidP="00F50170">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Progressive (i.e. growth / worsening on imaging)</w:t>
      </w:r>
    </w:p>
    <w:p w14:paraId="3B809D3C" w14:textId="7F07FD34" w:rsidR="009C4EDC" w:rsidRPr="009F3EA6" w:rsidRDefault="009C4EDC" w:rsidP="00F50170">
      <w:pPr>
        <w:spacing w:after="0" w:line="240" w:lineRule="auto"/>
        <w:contextualSpacing/>
        <w:rPr>
          <w:rFonts w:ascii="Calibri" w:eastAsia="Calibri" w:hAnsi="Calibri" w:cs="Calibri"/>
        </w:rPr>
      </w:pPr>
      <w:r>
        <w:rPr>
          <w:rFonts w:ascii="Calibri" w:eastAsia="Calibri" w:hAnsi="Calibri" w:cs="Calibri"/>
        </w:rPr>
        <w:tab/>
      </w:r>
      <w:r>
        <w:rPr>
          <w:rFonts w:cstheme="minorHAnsi"/>
        </w:rPr>
        <w:t>Date of progression: dd/mm/</w:t>
      </w:r>
      <w:proofErr w:type="spellStart"/>
      <w:r>
        <w:rPr>
          <w:rFonts w:cstheme="minorHAnsi"/>
        </w:rPr>
        <w:t>yyyy</w:t>
      </w:r>
      <w:proofErr w:type="spellEnd"/>
      <w:r>
        <w:rPr>
          <w:rFonts w:cstheme="minorHAnsi"/>
        </w:rPr>
        <w:t xml:space="preserve">   __/__/____</w:t>
      </w:r>
    </w:p>
    <w:p w14:paraId="611C350B" w14:textId="77777777" w:rsidR="00F50170" w:rsidRPr="009F3EA6" w:rsidRDefault="00F50170" w:rsidP="00F50170">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Lost to follow-up</w:t>
      </w:r>
    </w:p>
    <w:p w14:paraId="122BC350" w14:textId="77777777" w:rsidR="00F50170" w:rsidRPr="009F3EA6" w:rsidRDefault="00F50170" w:rsidP="00F50170">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Patient has not yet been re-staged</w:t>
      </w:r>
    </w:p>
    <w:p w14:paraId="33F07F26" w14:textId="77777777" w:rsidR="00F50170" w:rsidRPr="009F3EA6" w:rsidRDefault="00F50170" w:rsidP="00F50170">
      <w:pPr>
        <w:spacing w:after="0" w:line="240" w:lineRule="auto"/>
        <w:contextualSpacing/>
        <w:rPr>
          <w:rFonts w:ascii="Calibri" w:eastAsia="Calibri" w:hAnsi="Calibri" w:cs="Calibri"/>
        </w:rPr>
      </w:pPr>
    </w:p>
    <w:p w14:paraId="44E78679" w14:textId="46546275" w:rsidR="00F50170" w:rsidRPr="009F3EA6" w:rsidRDefault="00F50170" w:rsidP="009F3EA6">
      <w:pPr>
        <w:spacing w:after="0" w:line="240" w:lineRule="auto"/>
        <w:outlineLvl w:val="0"/>
        <w:rPr>
          <w:rFonts w:ascii="Calibri" w:eastAsia="Calibri" w:hAnsi="Calibri" w:cs="Calibri"/>
          <w:b/>
        </w:rPr>
      </w:pPr>
      <w:r w:rsidRPr="009F3EA6">
        <w:rPr>
          <w:rFonts w:ascii="Calibri" w:eastAsia="Calibri" w:hAnsi="Calibri" w:cs="Calibri"/>
          <w:b/>
        </w:rPr>
        <w:t>2.1</w:t>
      </w:r>
      <w:r w:rsidR="005C689F">
        <w:rPr>
          <w:rFonts w:ascii="Calibri" w:eastAsia="Calibri" w:hAnsi="Calibri" w:cs="Calibri"/>
          <w:b/>
        </w:rPr>
        <w:t>6</w:t>
      </w:r>
      <w:r w:rsidRPr="009F3EA6">
        <w:rPr>
          <w:rFonts w:ascii="Calibri" w:eastAsia="Calibri" w:hAnsi="Calibri" w:cs="Calibri"/>
          <w:b/>
        </w:rPr>
        <w:t xml:space="preserve"> Please indicate the patient’s</w:t>
      </w:r>
      <w:r w:rsidRPr="009F3EA6">
        <w:rPr>
          <w:rFonts w:ascii="Calibri" w:eastAsia="Calibri" w:hAnsi="Calibri" w:cs="Calibri"/>
          <w:b/>
          <w:u w:val="single"/>
        </w:rPr>
        <w:t xml:space="preserve"> current </w:t>
      </w:r>
      <w:r w:rsidRPr="009F3EA6">
        <w:rPr>
          <w:rFonts w:ascii="Calibri" w:eastAsia="Calibri" w:hAnsi="Calibri" w:cs="Calibri"/>
          <w:b/>
        </w:rPr>
        <w:t>response to index immunotherapy</w:t>
      </w:r>
    </w:p>
    <w:p w14:paraId="011E9A97" w14:textId="77777777" w:rsidR="00F50170" w:rsidRPr="009F3EA6" w:rsidRDefault="00F50170" w:rsidP="00F50170">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Complete response (i.e. no evidence of disease on imaging)</w:t>
      </w:r>
    </w:p>
    <w:p w14:paraId="0E1D430A" w14:textId="77777777" w:rsidR="00F50170" w:rsidRPr="009F3EA6" w:rsidRDefault="00F50170" w:rsidP="00F50170">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Partial response (i.e. some evidence of shrinkage on imaging)</w:t>
      </w:r>
    </w:p>
    <w:p w14:paraId="13A1823F" w14:textId="77777777" w:rsidR="00F50170" w:rsidRPr="009F3EA6" w:rsidRDefault="00F50170" w:rsidP="00F50170">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Stable (i.e. no change on imaging)</w:t>
      </w:r>
    </w:p>
    <w:p w14:paraId="360E5EED" w14:textId="77777777" w:rsidR="00F50170" w:rsidRDefault="00F50170" w:rsidP="00F50170">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Progressive (i.e. growth / worsening on imaging)</w:t>
      </w:r>
    </w:p>
    <w:p w14:paraId="3B846BDE" w14:textId="272E8BDE" w:rsidR="009C4EDC" w:rsidRPr="009F3EA6" w:rsidRDefault="009C4EDC" w:rsidP="00F50170">
      <w:pPr>
        <w:spacing w:after="0" w:line="240" w:lineRule="auto"/>
        <w:contextualSpacing/>
        <w:rPr>
          <w:rFonts w:ascii="Calibri" w:eastAsia="Calibri" w:hAnsi="Calibri" w:cs="Calibri"/>
        </w:rPr>
      </w:pPr>
      <w:r>
        <w:rPr>
          <w:rFonts w:ascii="Calibri" w:eastAsia="Calibri" w:hAnsi="Calibri" w:cs="Calibri"/>
        </w:rPr>
        <w:tab/>
      </w:r>
      <w:r>
        <w:rPr>
          <w:rFonts w:cstheme="minorHAnsi"/>
        </w:rPr>
        <w:t>Date of progression: dd/mm/</w:t>
      </w:r>
      <w:proofErr w:type="spellStart"/>
      <w:r>
        <w:rPr>
          <w:rFonts w:cstheme="minorHAnsi"/>
        </w:rPr>
        <w:t>yyyy</w:t>
      </w:r>
      <w:proofErr w:type="spellEnd"/>
      <w:r>
        <w:rPr>
          <w:rFonts w:cstheme="minorHAnsi"/>
        </w:rPr>
        <w:t xml:space="preserve">   __/__/____</w:t>
      </w:r>
    </w:p>
    <w:p w14:paraId="605C767C" w14:textId="77777777" w:rsidR="00F50170" w:rsidRPr="009F3EA6" w:rsidRDefault="00F50170" w:rsidP="00F50170">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Lost to follow-up</w:t>
      </w:r>
    </w:p>
    <w:p w14:paraId="30B54300" w14:textId="1A4FDF34" w:rsidR="00BA6CA1" w:rsidRPr="009F3EA6" w:rsidRDefault="00F50170" w:rsidP="00F50170">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Patient has not yet been re-staged</w:t>
      </w:r>
    </w:p>
    <w:p w14:paraId="2C0F94BD" w14:textId="77777777" w:rsidR="000D5046" w:rsidRDefault="000D5046" w:rsidP="00BA6CA1">
      <w:pPr>
        <w:rPr>
          <w:ins w:id="5" w:author="Amanda Lau" w:date="2025-01-21T20:53:00Z"/>
          <w:rFonts w:ascii="Calibri" w:hAnsi="Calibri" w:cs="Calibri"/>
          <w:b/>
        </w:rPr>
      </w:pPr>
    </w:p>
    <w:p w14:paraId="7F2B234B" w14:textId="1ACBE7D3" w:rsidR="00BA6CA1" w:rsidRPr="00232994" w:rsidRDefault="00BA6CA1" w:rsidP="00BA6CA1">
      <w:pPr>
        <w:rPr>
          <w:rFonts w:ascii="Calibri" w:hAnsi="Calibri" w:cs="Calibri"/>
        </w:rPr>
      </w:pPr>
      <w:r w:rsidRPr="00232994">
        <w:rPr>
          <w:rFonts w:ascii="Calibri" w:hAnsi="Calibri" w:cs="Calibri"/>
          <w:b/>
          <w:noProof/>
          <w:lang w:val="en-CA" w:eastAsia="en-CA"/>
        </w:rPr>
        <mc:AlternateContent>
          <mc:Choice Requires="wps">
            <w:drawing>
              <wp:anchor distT="0" distB="0" distL="114300" distR="114300" simplePos="0" relativeHeight="251679744" behindDoc="0" locked="0" layoutInCell="1" allowOverlap="1" wp14:anchorId="76A71356" wp14:editId="5632DDE6">
                <wp:simplePos x="0" y="0"/>
                <wp:positionH relativeFrom="column">
                  <wp:posOffset>159488</wp:posOffset>
                </wp:positionH>
                <wp:positionV relativeFrom="paragraph">
                  <wp:posOffset>159474</wp:posOffset>
                </wp:positionV>
                <wp:extent cx="6048375" cy="563525"/>
                <wp:effectExtent l="0" t="0" r="9525" b="8255"/>
                <wp:wrapNone/>
                <wp:docPr id="23" name="Rectangle 23"/>
                <wp:cNvGraphicFramePr/>
                <a:graphic xmlns:a="http://schemas.openxmlformats.org/drawingml/2006/main">
                  <a:graphicData uri="http://schemas.microsoft.com/office/word/2010/wordprocessingShape">
                    <wps:wsp>
                      <wps:cNvSpPr/>
                      <wps:spPr>
                        <a:xfrm>
                          <a:off x="0" y="0"/>
                          <a:ext cx="6048375" cy="563525"/>
                        </a:xfrm>
                        <a:prstGeom prst="rect">
                          <a:avLst/>
                        </a:prstGeom>
                        <a:noFill/>
                        <a:ln w="12700" cap="flat" cmpd="sng" algn="ctr">
                          <a:solidFill>
                            <a:sysClr val="windowText" lastClr="000000"/>
                          </a:solidFill>
                          <a:prstDash val="solid"/>
                          <a:miter lim="800000"/>
                        </a:ln>
                        <a:effectLst/>
                      </wps:spPr>
                      <wps:txbx>
                        <w:txbxContent>
                          <w:p w14:paraId="6588B5A2" w14:textId="77777777" w:rsidR="001D5BDB" w:rsidRDefault="001D5BDB" w:rsidP="00BA6C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A71356" id="Rectangle 23" o:spid="_x0000_s1026" style="position:absolute;margin-left:12.55pt;margin-top:12.55pt;width:476.25pt;height:44.3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" filled="f" strokecolor="windowText" strokeweight="1pt">
                <v:textbox>
                  <w:txbxContent>
                    <w:p w14:paraId="6588B5A2" w14:textId="77777777" w:rsidR="001D5BDB" w:rsidRDefault="001D5BDB" w:rsidP="00BA6CA1">
                      <w:pPr>
                        <w:jc w:val="center"/>
                      </w:pPr>
                    </w:p>
                  </w:txbxContent>
                </v:textbox>
              </v:rect>
            </w:pict>
          </mc:Fallback>
        </mc:AlternateContent>
      </w:r>
      <w:r>
        <w:rPr>
          <w:rFonts w:ascii="Calibri" w:hAnsi="Calibri" w:cs="Calibri"/>
          <w:b/>
        </w:rPr>
        <w:t>2.1</w:t>
      </w:r>
      <w:r w:rsidR="005C689F">
        <w:rPr>
          <w:rFonts w:ascii="Calibri" w:hAnsi="Calibri" w:cs="Calibri"/>
          <w:b/>
        </w:rPr>
        <w:t>7</w:t>
      </w:r>
      <w:r>
        <w:rPr>
          <w:rFonts w:ascii="Calibri" w:hAnsi="Calibri" w:cs="Calibri"/>
          <w:b/>
        </w:rPr>
        <w:t xml:space="preserve"> </w:t>
      </w:r>
      <w:r w:rsidRPr="00232994">
        <w:rPr>
          <w:rFonts w:ascii="Calibri" w:hAnsi="Calibri" w:cs="Calibri"/>
          <w:b/>
        </w:rPr>
        <w:t>Please provide any further details regarding immunotherapy below:</w:t>
      </w:r>
    </w:p>
    <w:p w14:paraId="34F5EC22" w14:textId="77777777" w:rsidR="00BA6CA1" w:rsidRPr="00232994" w:rsidRDefault="00BA6CA1" w:rsidP="00BA6CA1">
      <w:pPr>
        <w:rPr>
          <w:rFonts w:ascii="Calibri" w:hAnsi="Calibri" w:cs="Calibri"/>
        </w:rPr>
      </w:pPr>
    </w:p>
    <w:p w14:paraId="59709FCE" w14:textId="77777777" w:rsidR="00BA6CA1" w:rsidRDefault="00BA6CA1" w:rsidP="00BA6CA1">
      <w:pPr>
        <w:spacing w:after="0" w:line="240" w:lineRule="auto"/>
        <w:contextualSpacing/>
        <w:rPr>
          <w:rFonts w:ascii="Helvetica" w:eastAsia="Calibri" w:hAnsi="Helvetica" w:cs="Helvetica"/>
        </w:rPr>
      </w:pPr>
    </w:p>
    <w:p w14:paraId="68A29B53" w14:textId="64BE578B" w:rsidR="00BA6CA1" w:rsidRPr="009F3EA6" w:rsidRDefault="00BA6CA1" w:rsidP="00F50170">
      <w:pPr>
        <w:rPr>
          <w:rFonts w:ascii="Calibri" w:eastAsia="Calibri" w:hAnsi="Calibri" w:cs="Calibri"/>
        </w:rPr>
        <w:sectPr w:rsidR="00BA6CA1" w:rsidRPr="009F3EA6" w:rsidSect="006677FA">
          <w:pgSz w:w="12240" w:h="15840"/>
          <w:pgMar w:top="1440" w:right="1440" w:bottom="1440" w:left="1440" w:header="454" w:footer="454" w:gutter="0"/>
          <w:cols w:space="720"/>
          <w:docGrid w:linePitch="360"/>
        </w:sectPr>
      </w:pPr>
    </w:p>
    <w:p w14:paraId="2FDEAB8B" w14:textId="2D92986D" w:rsidR="005E2E4E" w:rsidRPr="009F3EA6" w:rsidRDefault="009F3EA6" w:rsidP="00604552">
      <w:pPr>
        <w:pStyle w:val="Heading1"/>
      </w:pPr>
      <w:bookmarkStart w:id="6" w:name="_Section_3-_Immune-Related"/>
      <w:bookmarkEnd w:id="0"/>
      <w:bookmarkEnd w:id="6"/>
      <w:r>
        <w:rPr>
          <w:rFonts w:eastAsia="Calibri"/>
        </w:rPr>
        <w:t>Section 3-</w:t>
      </w:r>
      <w:r w:rsidR="005E2E4E" w:rsidRPr="009F3EA6">
        <w:rPr>
          <w:rFonts w:eastAsia="Calibri"/>
        </w:rPr>
        <w:t xml:space="preserve"> </w:t>
      </w:r>
      <w:r w:rsidR="00643DDE" w:rsidRPr="009F3EA6">
        <w:t>Immune-Related Adverse Events (</w:t>
      </w:r>
      <w:proofErr w:type="spellStart"/>
      <w:r w:rsidR="00643DDE" w:rsidRPr="009F3EA6">
        <w:t>irAE</w:t>
      </w:r>
      <w:proofErr w:type="spellEnd"/>
      <w:r w:rsidR="00643DDE" w:rsidRPr="009F3EA6">
        <w:t>) History</w:t>
      </w:r>
    </w:p>
    <w:p w14:paraId="02A80BAA" w14:textId="6BEE559A" w:rsidR="005E2E4E" w:rsidRPr="009F3EA6" w:rsidRDefault="00643DDE" w:rsidP="009F3EA6">
      <w:pPr>
        <w:spacing w:after="0" w:line="240" w:lineRule="auto"/>
        <w:outlineLvl w:val="0"/>
        <w:rPr>
          <w:rFonts w:ascii="Calibri" w:eastAsia="Calibri" w:hAnsi="Calibri" w:cs="Calibri"/>
          <w:b/>
        </w:rPr>
      </w:pPr>
      <w:r w:rsidRPr="009F3EA6">
        <w:rPr>
          <w:rFonts w:ascii="Calibri" w:eastAsia="Calibri" w:hAnsi="Calibri" w:cs="Calibri"/>
          <w:b/>
        </w:rPr>
        <w:t>3</w:t>
      </w:r>
      <w:r w:rsidR="005E2E4E" w:rsidRPr="009F3EA6">
        <w:rPr>
          <w:rFonts w:ascii="Calibri" w:eastAsia="Calibri" w:hAnsi="Calibri" w:cs="Calibri"/>
          <w:b/>
        </w:rPr>
        <w:t xml:space="preserve">.1 Has the patient experienced any </w:t>
      </w:r>
      <w:proofErr w:type="spellStart"/>
      <w:r w:rsidR="005E2E4E" w:rsidRPr="009F3EA6">
        <w:rPr>
          <w:rFonts w:ascii="Calibri" w:eastAsia="Calibri" w:hAnsi="Calibri" w:cs="Calibri"/>
          <w:b/>
        </w:rPr>
        <w:t>irAE</w:t>
      </w:r>
      <w:proofErr w:type="spellEnd"/>
      <w:r w:rsidR="005E2E4E" w:rsidRPr="009F3EA6">
        <w:rPr>
          <w:rFonts w:ascii="Calibri" w:eastAsia="Calibri" w:hAnsi="Calibri" w:cs="Calibri"/>
          <w:b/>
        </w:rPr>
        <w:t>(s)?</w:t>
      </w:r>
    </w:p>
    <w:p w14:paraId="03D4208C" w14:textId="276B4921" w:rsidR="005E2E4E" w:rsidRPr="009F3EA6" w:rsidRDefault="00643DDE" w:rsidP="00643DDE">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Yes</w:t>
      </w:r>
    </w:p>
    <w:p w14:paraId="7BF15FA4" w14:textId="59E13660" w:rsidR="005E2E4E" w:rsidRPr="009F3EA6" w:rsidRDefault="00643DDE" w:rsidP="00643DDE">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 xml:space="preserve">No </w:t>
      </w:r>
      <w:r w:rsidRPr="009F3EA6">
        <w:rPr>
          <w:rFonts w:ascii="Calibri" w:eastAsia="Calibri" w:hAnsi="Calibri" w:cs="Calibri"/>
          <w:i/>
        </w:rPr>
        <w:t>(S</w:t>
      </w:r>
      <w:r w:rsidR="005E2E4E" w:rsidRPr="009F3EA6">
        <w:rPr>
          <w:rFonts w:ascii="Calibri" w:eastAsia="Calibri" w:hAnsi="Calibri" w:cs="Calibri"/>
          <w:i/>
        </w:rPr>
        <w:t xml:space="preserve">kip to </w:t>
      </w:r>
      <w:r w:rsidRPr="009F3EA6">
        <w:rPr>
          <w:rFonts w:ascii="Calibri" w:eastAsia="Calibri" w:hAnsi="Calibri" w:cs="Calibri"/>
          <w:i/>
        </w:rPr>
        <w:t>s</w:t>
      </w:r>
      <w:r w:rsidR="005E2E4E" w:rsidRPr="009F3EA6">
        <w:rPr>
          <w:rFonts w:ascii="Calibri" w:eastAsia="Calibri" w:hAnsi="Calibri" w:cs="Calibri"/>
          <w:i/>
        </w:rPr>
        <w:t xml:space="preserve">ection </w:t>
      </w:r>
      <w:r w:rsidRPr="009F3EA6">
        <w:rPr>
          <w:rFonts w:ascii="Calibri" w:eastAsia="Calibri" w:hAnsi="Calibri" w:cs="Calibri"/>
          <w:i/>
        </w:rPr>
        <w:t>4)</w:t>
      </w:r>
    </w:p>
    <w:p w14:paraId="72463593" w14:textId="77777777" w:rsidR="005E2E4E" w:rsidRDefault="005E2E4E" w:rsidP="005E2E4E">
      <w:pPr>
        <w:spacing w:after="0" w:line="240" w:lineRule="auto"/>
        <w:rPr>
          <w:rFonts w:ascii="Calibri" w:eastAsia="Calibri" w:hAnsi="Calibri" w:cs="Calibri"/>
        </w:rPr>
      </w:pPr>
    </w:p>
    <w:p w14:paraId="13972ABF" w14:textId="48E2F96E" w:rsidR="00BA6CA1" w:rsidRDefault="00BA6CA1" w:rsidP="00604552">
      <w:pPr>
        <w:rPr>
          <w:rFonts w:ascii="Calibri" w:hAnsi="Calibri" w:cs="Calibri"/>
        </w:rPr>
      </w:pPr>
      <w:r w:rsidRPr="00232994">
        <w:rPr>
          <w:rFonts w:ascii="Calibri" w:hAnsi="Calibri" w:cs="Calibri"/>
          <w:i/>
        </w:rPr>
        <w:t xml:space="preserve">If </w:t>
      </w:r>
      <w:proofErr w:type="gramStart"/>
      <w:r w:rsidRPr="00232994">
        <w:rPr>
          <w:rFonts w:ascii="Calibri" w:hAnsi="Calibri" w:cs="Calibri"/>
          <w:i/>
        </w:rPr>
        <w:t>Yes</w:t>
      </w:r>
      <w:proofErr w:type="gramEnd"/>
      <w:r w:rsidRPr="00232994">
        <w:rPr>
          <w:rFonts w:ascii="Calibri" w:hAnsi="Calibri" w:cs="Calibri"/>
          <w:i/>
        </w:rPr>
        <w:t xml:space="preserve">, please indicate all </w:t>
      </w:r>
      <w:proofErr w:type="spellStart"/>
      <w:r w:rsidRPr="00232994">
        <w:rPr>
          <w:rFonts w:ascii="Calibri" w:hAnsi="Calibri" w:cs="Calibri"/>
          <w:i/>
        </w:rPr>
        <w:t>irAE</w:t>
      </w:r>
      <w:proofErr w:type="spellEnd"/>
      <w:r w:rsidRPr="00232994">
        <w:rPr>
          <w:rFonts w:ascii="Calibri" w:hAnsi="Calibri" w:cs="Calibri"/>
          <w:i/>
        </w:rPr>
        <w:t>(s) that the patient has experienced since starting immunotherapy (including those which have resolved).</w:t>
      </w:r>
      <w:r w:rsidRPr="00232994">
        <w:rPr>
          <w:rFonts w:ascii="Calibri" w:hAnsi="Calibri" w:cs="Calibri"/>
        </w:rPr>
        <w:t xml:space="preserve">  </w:t>
      </w:r>
    </w:p>
    <w:p w14:paraId="45E08633" w14:textId="77777777" w:rsidR="00B60F19" w:rsidRDefault="00B60F19" w:rsidP="009C4EDC">
      <w:pPr>
        <w:rPr>
          <w:rFonts w:cstheme="minorHAnsi"/>
          <w:b/>
          <w:bCs/>
        </w:rPr>
      </w:pPr>
    </w:p>
    <w:p w14:paraId="68308E5B" w14:textId="61BA5F22" w:rsidR="009C4EDC" w:rsidRPr="009C4EDC" w:rsidRDefault="009C4EDC" w:rsidP="009C4EDC">
      <w:pPr>
        <w:rPr>
          <w:rFonts w:cstheme="minorHAnsi"/>
          <w:b/>
          <w:bCs/>
        </w:rPr>
      </w:pPr>
      <w:proofErr w:type="gramStart"/>
      <w:r>
        <w:rPr>
          <w:rFonts w:cstheme="minorHAnsi"/>
          <w:b/>
          <w:bCs/>
        </w:rPr>
        <w:t>3</w:t>
      </w:r>
      <w:r w:rsidRPr="009410F0">
        <w:rPr>
          <w:rFonts w:cstheme="minorHAnsi"/>
          <w:b/>
          <w:bCs/>
        </w:rPr>
        <w:t>.1.2  Which</w:t>
      </w:r>
      <w:proofErr w:type="gramEnd"/>
      <w:r w:rsidRPr="009410F0">
        <w:rPr>
          <w:rFonts w:cstheme="minorHAnsi"/>
          <w:b/>
          <w:bCs/>
        </w:rPr>
        <w:t xml:space="preserve"> </w:t>
      </w:r>
      <w:proofErr w:type="spellStart"/>
      <w:r w:rsidRPr="009410F0">
        <w:rPr>
          <w:rFonts w:cstheme="minorHAnsi"/>
          <w:b/>
          <w:bCs/>
        </w:rPr>
        <w:t>irAE</w:t>
      </w:r>
      <w:proofErr w:type="spellEnd"/>
      <w:r w:rsidRPr="009410F0">
        <w:rPr>
          <w:rFonts w:cstheme="minorHAnsi"/>
          <w:b/>
          <w:bCs/>
        </w:rPr>
        <w:t xml:space="preserve"> have occurred? (check all that apply)</w:t>
      </w:r>
    </w:p>
    <w:p w14:paraId="29D2337E" w14:textId="77777777" w:rsidR="009C4EDC" w:rsidRDefault="009C4EDC" w:rsidP="009C4EDC">
      <w:pPr>
        <w:spacing w:after="0"/>
        <w:rPr>
          <w:rFonts w:cstheme="minorHAnsi"/>
        </w:rPr>
      </w:pPr>
      <w:r w:rsidRPr="001C3597">
        <w:rPr>
          <w:rFonts w:ascii="Segoe UI Symbol" w:hAnsi="Segoe UI Symbol" w:cs="Segoe UI Symbol"/>
        </w:rPr>
        <w:t>☐</w:t>
      </w:r>
      <w:r>
        <w:rPr>
          <w:rFonts w:ascii="Segoe UI Symbol" w:hAnsi="Segoe UI Symbol" w:cs="Segoe UI Symbol"/>
        </w:rPr>
        <w:t xml:space="preserve"> </w:t>
      </w:r>
      <w:r>
        <w:rPr>
          <w:rFonts w:cstheme="minorHAnsi"/>
        </w:rPr>
        <w:t>Joint</w:t>
      </w:r>
    </w:p>
    <w:p w14:paraId="000E3AF9" w14:textId="77777777" w:rsidR="009C4EDC" w:rsidRDefault="009C4EDC" w:rsidP="009C4EDC">
      <w:pPr>
        <w:spacing w:after="0"/>
        <w:rPr>
          <w:rFonts w:cstheme="minorHAnsi"/>
        </w:rPr>
      </w:pPr>
      <w:r w:rsidRPr="001C3597">
        <w:rPr>
          <w:rFonts w:ascii="Segoe UI Symbol" w:hAnsi="Segoe UI Symbol" w:cs="Segoe UI Symbol"/>
        </w:rPr>
        <w:t>☐</w:t>
      </w:r>
      <w:r>
        <w:rPr>
          <w:rFonts w:ascii="Segoe UI Symbol" w:hAnsi="Segoe UI Symbol" w:cs="Segoe UI Symbol"/>
        </w:rPr>
        <w:t xml:space="preserve"> </w:t>
      </w:r>
      <w:r>
        <w:rPr>
          <w:rFonts w:cstheme="minorHAnsi"/>
        </w:rPr>
        <w:t>Muscle</w:t>
      </w:r>
    </w:p>
    <w:p w14:paraId="3CF91FE6" w14:textId="77777777" w:rsidR="009C4EDC" w:rsidRDefault="009C4EDC" w:rsidP="009C4EDC">
      <w:pPr>
        <w:spacing w:after="0"/>
        <w:rPr>
          <w:rFonts w:cstheme="minorHAnsi"/>
        </w:rPr>
      </w:pPr>
      <w:r w:rsidRPr="001C3597">
        <w:rPr>
          <w:rFonts w:ascii="Segoe UI Symbol" w:hAnsi="Segoe UI Symbol" w:cs="Segoe UI Symbol"/>
        </w:rPr>
        <w:t>☐</w:t>
      </w:r>
      <w:r>
        <w:rPr>
          <w:rFonts w:ascii="Segoe UI Symbol" w:hAnsi="Segoe UI Symbol" w:cs="Segoe UI Symbol"/>
        </w:rPr>
        <w:t xml:space="preserve"> </w:t>
      </w:r>
      <w:r>
        <w:rPr>
          <w:rFonts w:cstheme="minorHAnsi"/>
        </w:rPr>
        <w:t>Connective tissue disease</w:t>
      </w:r>
    </w:p>
    <w:p w14:paraId="3C49924C" w14:textId="77777777" w:rsidR="009C4EDC" w:rsidRPr="009410F0" w:rsidRDefault="009C4EDC" w:rsidP="009C4EDC">
      <w:pPr>
        <w:spacing w:after="0"/>
        <w:rPr>
          <w:rFonts w:cstheme="minorHAnsi"/>
        </w:rPr>
      </w:pPr>
      <w:r w:rsidRPr="001C3597">
        <w:rPr>
          <w:rFonts w:ascii="Segoe UI Symbol" w:hAnsi="Segoe UI Symbol" w:cs="Segoe UI Symbol"/>
        </w:rPr>
        <w:t>☐</w:t>
      </w:r>
      <w:r>
        <w:rPr>
          <w:rFonts w:ascii="Segoe UI Symbol" w:hAnsi="Segoe UI Symbol" w:cs="Segoe UI Symbol"/>
        </w:rPr>
        <w:t xml:space="preserve"> </w:t>
      </w:r>
      <w:r>
        <w:rPr>
          <w:rFonts w:cstheme="minorHAnsi"/>
        </w:rPr>
        <w:t>Vasculitis</w:t>
      </w:r>
    </w:p>
    <w:p w14:paraId="6D7E499E" w14:textId="77777777" w:rsidR="009C4EDC" w:rsidRDefault="009C4EDC" w:rsidP="009C4EDC">
      <w:pPr>
        <w:spacing w:after="0"/>
        <w:rPr>
          <w:rFonts w:cstheme="minorHAnsi"/>
        </w:rPr>
      </w:pPr>
      <w:r w:rsidRPr="001C3597">
        <w:rPr>
          <w:rFonts w:ascii="Segoe UI Symbol" w:hAnsi="Segoe UI Symbol" w:cs="Segoe UI Symbol"/>
        </w:rPr>
        <w:t>☐</w:t>
      </w:r>
      <w:r>
        <w:rPr>
          <w:rFonts w:cstheme="minorHAnsi"/>
        </w:rPr>
        <w:t xml:space="preserve"> Sarcoid</w:t>
      </w:r>
    </w:p>
    <w:p w14:paraId="20DB34B3" w14:textId="77777777" w:rsidR="009C4EDC" w:rsidRPr="009410F0" w:rsidRDefault="009C4EDC" w:rsidP="009C4EDC">
      <w:pPr>
        <w:spacing w:after="0"/>
        <w:rPr>
          <w:rFonts w:cstheme="minorHAnsi"/>
        </w:rPr>
      </w:pPr>
      <w:r w:rsidRPr="001C3597">
        <w:rPr>
          <w:rFonts w:ascii="Segoe UI Symbol" w:hAnsi="Segoe UI Symbol" w:cs="Segoe UI Symbol"/>
        </w:rPr>
        <w:t>☐</w:t>
      </w:r>
      <w:r>
        <w:rPr>
          <w:rFonts w:ascii="Segoe UI Symbol" w:hAnsi="Segoe UI Symbol" w:cs="Segoe UI Symbol"/>
        </w:rPr>
        <w:t xml:space="preserve"> </w:t>
      </w:r>
      <w:r>
        <w:rPr>
          <w:rFonts w:cstheme="minorHAnsi"/>
        </w:rPr>
        <w:t>Other</w:t>
      </w:r>
    </w:p>
    <w:p w14:paraId="77C81DA1" w14:textId="77777777" w:rsidR="009C4EDC" w:rsidRPr="00604552" w:rsidRDefault="009C4EDC" w:rsidP="00604552">
      <w:pPr>
        <w:rPr>
          <w:rFonts w:ascii="Calibri" w:hAnsi="Calibri" w:cs="Calibri"/>
        </w:rPr>
      </w:pPr>
    </w:p>
    <w:p w14:paraId="367323A7" w14:textId="390A3FAD" w:rsidR="005E2E4E" w:rsidRPr="009F3EA6" w:rsidRDefault="005E2E4E" w:rsidP="005E2E4E">
      <w:pPr>
        <w:shd w:val="clear" w:color="auto" w:fill="D0CECE"/>
        <w:spacing w:after="0" w:line="240" w:lineRule="auto"/>
        <w:rPr>
          <w:rFonts w:ascii="Calibri" w:eastAsia="Calibri" w:hAnsi="Calibri" w:cs="Calibri"/>
        </w:rPr>
      </w:pPr>
      <w:r w:rsidRPr="009F3EA6">
        <w:rPr>
          <w:rFonts w:ascii="Calibri" w:eastAsia="Calibri" w:hAnsi="Calibri" w:cs="Calibri"/>
          <w:b/>
        </w:rPr>
        <w:t>JOINTS</w:t>
      </w:r>
    </w:p>
    <w:p w14:paraId="7A2B9C00" w14:textId="77777777" w:rsidR="005E2E4E" w:rsidRPr="009F3EA6" w:rsidRDefault="005E2E4E" w:rsidP="005E2E4E">
      <w:pPr>
        <w:spacing w:after="0" w:line="240" w:lineRule="auto"/>
        <w:rPr>
          <w:rFonts w:ascii="Calibri" w:eastAsia="Calibri" w:hAnsi="Calibri" w:cs="Calibri"/>
          <w:b/>
        </w:rPr>
      </w:pPr>
    </w:p>
    <w:p w14:paraId="760CA023" w14:textId="352DF5AA" w:rsidR="005E2E4E" w:rsidRPr="009F3EA6" w:rsidRDefault="0073271E" w:rsidP="00845706">
      <w:pPr>
        <w:spacing w:after="0" w:line="240" w:lineRule="auto"/>
        <w:outlineLvl w:val="0"/>
        <w:rPr>
          <w:rFonts w:ascii="Calibri" w:eastAsia="Calibri" w:hAnsi="Calibri" w:cs="Calibri"/>
          <w:b/>
        </w:rPr>
      </w:pPr>
      <w:r w:rsidRPr="009F3EA6">
        <w:rPr>
          <w:rFonts w:ascii="Calibri" w:eastAsia="Calibri" w:hAnsi="Calibri" w:cs="Calibri"/>
          <w:b/>
        </w:rPr>
        <w:t xml:space="preserve">3.2 </w:t>
      </w:r>
      <w:r w:rsidR="005E2E4E" w:rsidRPr="009F3EA6">
        <w:rPr>
          <w:rFonts w:ascii="Calibri" w:eastAsia="Calibri" w:hAnsi="Calibri" w:cs="Calibri"/>
          <w:b/>
        </w:rPr>
        <w:t xml:space="preserve">Has the patient experienced any </w:t>
      </w:r>
      <w:r w:rsidR="005E2E4E" w:rsidRPr="009F3EA6">
        <w:rPr>
          <w:rFonts w:ascii="Calibri" w:eastAsia="Calibri" w:hAnsi="Calibri" w:cs="Calibri"/>
          <w:b/>
          <w:u w:val="single"/>
        </w:rPr>
        <w:t>JOINT</w:t>
      </w:r>
      <w:r w:rsidR="005E2E4E" w:rsidRPr="009F3EA6">
        <w:rPr>
          <w:rFonts w:ascii="Calibri" w:eastAsia="Calibri" w:hAnsi="Calibri" w:cs="Calibri"/>
          <w:b/>
        </w:rPr>
        <w:t xml:space="preserve"> </w:t>
      </w:r>
      <w:proofErr w:type="spellStart"/>
      <w:r w:rsidR="005E2E4E" w:rsidRPr="009F3EA6">
        <w:rPr>
          <w:rFonts w:ascii="Calibri" w:eastAsia="Calibri" w:hAnsi="Calibri" w:cs="Calibri"/>
          <w:b/>
        </w:rPr>
        <w:t>irAE</w:t>
      </w:r>
      <w:proofErr w:type="spellEnd"/>
      <w:r w:rsidR="005E2E4E" w:rsidRPr="009F3EA6">
        <w:rPr>
          <w:rFonts w:ascii="Calibri" w:eastAsia="Calibri" w:hAnsi="Calibri" w:cs="Calibri"/>
          <w:b/>
        </w:rPr>
        <w:t>?</w:t>
      </w:r>
    </w:p>
    <w:p w14:paraId="05734D20" w14:textId="2C249D21" w:rsidR="005E2E4E" w:rsidRPr="009F3EA6" w:rsidRDefault="0073271E" w:rsidP="0073271E">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 xml:space="preserve">No </w:t>
      </w:r>
      <w:r w:rsidR="005E2E4E" w:rsidRPr="009F3EA6">
        <w:rPr>
          <w:rFonts w:ascii="Calibri" w:eastAsia="Calibri" w:hAnsi="Calibri" w:cs="Calibri"/>
          <w:i/>
        </w:rPr>
        <w:t>(</w:t>
      </w:r>
      <w:r w:rsidRPr="009F3EA6">
        <w:rPr>
          <w:rFonts w:ascii="Calibri" w:eastAsia="Calibri" w:hAnsi="Calibri" w:cs="Calibri"/>
          <w:i/>
        </w:rPr>
        <w:t>S</w:t>
      </w:r>
      <w:r w:rsidR="005E2E4E" w:rsidRPr="009F3EA6">
        <w:rPr>
          <w:rFonts w:ascii="Calibri" w:eastAsia="Calibri" w:hAnsi="Calibri" w:cs="Calibri"/>
          <w:i/>
        </w:rPr>
        <w:t xml:space="preserve">kip to </w:t>
      </w:r>
      <w:r w:rsidRPr="009F3EA6">
        <w:rPr>
          <w:rFonts w:ascii="Calibri" w:eastAsia="Calibri" w:hAnsi="Calibri" w:cs="Calibri"/>
          <w:i/>
        </w:rPr>
        <w:t>s</w:t>
      </w:r>
      <w:r w:rsidR="005E2E4E" w:rsidRPr="009F3EA6">
        <w:rPr>
          <w:rFonts w:ascii="Calibri" w:eastAsia="Calibri" w:hAnsi="Calibri" w:cs="Calibri"/>
          <w:i/>
        </w:rPr>
        <w:t xml:space="preserve">ection </w:t>
      </w:r>
      <w:r w:rsidRPr="009F3EA6">
        <w:rPr>
          <w:rFonts w:ascii="Calibri" w:eastAsia="Calibri" w:hAnsi="Calibri" w:cs="Calibri"/>
          <w:i/>
        </w:rPr>
        <w:t>3</w:t>
      </w:r>
      <w:r w:rsidR="005E2E4E" w:rsidRPr="009F3EA6">
        <w:rPr>
          <w:rFonts w:ascii="Calibri" w:eastAsia="Calibri" w:hAnsi="Calibri" w:cs="Calibri"/>
          <w:i/>
        </w:rPr>
        <w:t>.3)</w:t>
      </w:r>
    </w:p>
    <w:p w14:paraId="33627BA0" w14:textId="2F3C4FDA" w:rsidR="005E2E4E" w:rsidRPr="009F3EA6" w:rsidRDefault="0073271E" w:rsidP="0073271E">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 xml:space="preserve">Yes </w:t>
      </w:r>
    </w:p>
    <w:p w14:paraId="2A3991E6" w14:textId="77777777" w:rsidR="000502EB" w:rsidRPr="009F3EA6" w:rsidRDefault="000502EB" w:rsidP="000502EB">
      <w:pPr>
        <w:spacing w:after="0" w:line="240" w:lineRule="auto"/>
        <w:ind w:left="284"/>
        <w:contextualSpacing/>
        <w:rPr>
          <w:rFonts w:ascii="Calibri" w:eastAsia="Calibri" w:hAnsi="Calibri" w:cs="Calibri"/>
        </w:rPr>
      </w:pPr>
    </w:p>
    <w:p w14:paraId="300B218F" w14:textId="48363AA4" w:rsidR="000502EB" w:rsidRPr="009F3EA6" w:rsidRDefault="00BA2334" w:rsidP="00EF36B6">
      <w:pPr>
        <w:pStyle w:val="ListParagraph"/>
        <w:numPr>
          <w:ilvl w:val="2"/>
          <w:numId w:val="20"/>
        </w:numPr>
        <w:tabs>
          <w:tab w:val="left" w:pos="0"/>
        </w:tabs>
        <w:spacing w:after="0" w:line="240" w:lineRule="auto"/>
        <w:ind w:left="709"/>
        <w:rPr>
          <w:rFonts w:ascii="Calibri" w:eastAsia="Calibri" w:hAnsi="Calibri" w:cs="Calibri"/>
          <w:b/>
        </w:rPr>
      </w:pPr>
      <w:r w:rsidRPr="009F3EA6">
        <w:rPr>
          <w:rFonts w:ascii="Calibri" w:eastAsia="Calibri" w:hAnsi="Calibri" w:cs="Calibri"/>
          <w:b/>
        </w:rPr>
        <w:t xml:space="preserve">Is this </w:t>
      </w:r>
      <w:proofErr w:type="spellStart"/>
      <w:r w:rsidRPr="009F3EA6">
        <w:rPr>
          <w:rFonts w:ascii="Calibri" w:eastAsia="Calibri" w:hAnsi="Calibri" w:cs="Calibri"/>
          <w:b/>
        </w:rPr>
        <w:t>irAE</w:t>
      </w:r>
      <w:proofErr w:type="spellEnd"/>
      <w:r w:rsidRPr="009F3EA6">
        <w:rPr>
          <w:rFonts w:ascii="Calibri" w:eastAsia="Calibri" w:hAnsi="Calibri" w:cs="Calibri"/>
          <w:b/>
        </w:rPr>
        <w:t xml:space="preserve"> de novo since starting ICI therapy?</w:t>
      </w:r>
    </w:p>
    <w:p w14:paraId="5D8C4899" w14:textId="39F084C1" w:rsidR="000502EB" w:rsidRPr="009F3EA6" w:rsidRDefault="0073271E" w:rsidP="00EF36B6">
      <w:pPr>
        <w:spacing w:after="0" w:line="240" w:lineRule="auto"/>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BA2334" w:rsidRPr="009F3EA6">
        <w:rPr>
          <w:rFonts w:ascii="Calibri" w:eastAsia="Calibri" w:hAnsi="Calibri" w:cs="Calibri"/>
        </w:rPr>
        <w:t>No</w:t>
      </w:r>
    </w:p>
    <w:p w14:paraId="642D6909" w14:textId="3C37AD25" w:rsidR="005E2E4E" w:rsidRPr="009F3EA6" w:rsidRDefault="0073271E" w:rsidP="00EF36B6">
      <w:pPr>
        <w:spacing w:after="0" w:line="240" w:lineRule="auto"/>
        <w:rPr>
          <w:rFonts w:ascii="Calibri" w:eastAsia="Calibri" w:hAnsi="Calibri" w:cs="Calibri"/>
          <w:b/>
        </w:rPr>
      </w:pPr>
      <w:r w:rsidRPr="009F3EA6">
        <w:rPr>
          <w:rFonts w:ascii="Segoe UI Symbol" w:eastAsia="Calibri" w:hAnsi="Segoe UI Symbol" w:cs="Segoe UI Symbol"/>
        </w:rPr>
        <w:t>☐</w:t>
      </w:r>
      <w:r w:rsidRPr="009F3EA6">
        <w:rPr>
          <w:rFonts w:ascii="Calibri" w:eastAsia="Calibri" w:hAnsi="Calibri" w:cs="Calibri"/>
        </w:rPr>
        <w:t xml:space="preserve"> </w:t>
      </w:r>
      <w:r w:rsidR="00BA2334" w:rsidRPr="009F3EA6">
        <w:rPr>
          <w:rFonts w:ascii="Calibri" w:eastAsia="Calibri" w:hAnsi="Calibri" w:cs="Calibri"/>
        </w:rPr>
        <w:t>Yes</w:t>
      </w:r>
    </w:p>
    <w:p w14:paraId="3D237C26" w14:textId="77777777" w:rsidR="005E2E4E" w:rsidRPr="009F3EA6" w:rsidRDefault="005E2E4E" w:rsidP="005E2E4E">
      <w:pPr>
        <w:spacing w:after="0" w:line="240" w:lineRule="auto"/>
        <w:rPr>
          <w:rFonts w:ascii="Calibri" w:eastAsia="Calibri" w:hAnsi="Calibri" w:cs="Calibri"/>
        </w:rPr>
      </w:pPr>
    </w:p>
    <w:p w14:paraId="155E9DA4" w14:textId="7E5AABCB" w:rsidR="005E2E4E" w:rsidRPr="009F3EA6" w:rsidRDefault="0073271E" w:rsidP="00EF36B6">
      <w:pPr>
        <w:spacing w:after="0" w:line="240" w:lineRule="auto"/>
        <w:rPr>
          <w:rFonts w:ascii="Calibri" w:eastAsia="Calibri" w:hAnsi="Calibri" w:cs="Calibri"/>
        </w:rPr>
      </w:pPr>
      <w:r w:rsidRPr="009F3EA6">
        <w:rPr>
          <w:rFonts w:ascii="Calibri" w:eastAsia="Calibri" w:hAnsi="Calibri" w:cs="Calibri"/>
          <w:b/>
        </w:rPr>
        <w:t xml:space="preserve">3.2.2 </w:t>
      </w:r>
      <w:r w:rsidR="00BA2334" w:rsidRPr="009F3EA6">
        <w:rPr>
          <w:rFonts w:ascii="Calibri" w:eastAsia="Calibri" w:hAnsi="Calibri" w:cs="Calibri"/>
          <w:b/>
        </w:rPr>
        <w:t xml:space="preserve">  Is this </w:t>
      </w:r>
      <w:proofErr w:type="spellStart"/>
      <w:r w:rsidR="00BA2334" w:rsidRPr="009F3EA6">
        <w:rPr>
          <w:rFonts w:ascii="Calibri" w:eastAsia="Calibri" w:hAnsi="Calibri" w:cs="Calibri"/>
          <w:b/>
        </w:rPr>
        <w:t>irAE</w:t>
      </w:r>
      <w:proofErr w:type="spellEnd"/>
      <w:r w:rsidR="00BA2334" w:rsidRPr="009F3EA6">
        <w:rPr>
          <w:rFonts w:ascii="Calibri" w:eastAsia="Calibri" w:hAnsi="Calibri" w:cs="Calibri"/>
          <w:b/>
        </w:rPr>
        <w:t xml:space="preserve"> related to a flare of underlying autoimmune disease since starting ICI therapy?</w:t>
      </w:r>
    </w:p>
    <w:p w14:paraId="462A85AD" w14:textId="1DAB8DA3" w:rsidR="005E2E4E" w:rsidRPr="009F3EA6" w:rsidRDefault="0073271E" w:rsidP="00EF36B6">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BA2334" w:rsidRPr="009F3EA6">
        <w:rPr>
          <w:rFonts w:ascii="Calibri" w:eastAsia="Calibri" w:hAnsi="Calibri" w:cs="Calibri"/>
        </w:rPr>
        <w:t>No</w:t>
      </w:r>
    </w:p>
    <w:p w14:paraId="68572A0B" w14:textId="54F01582" w:rsidR="005E2E4E" w:rsidRPr="009F3EA6" w:rsidRDefault="0073271E" w:rsidP="00EF36B6">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BA2334" w:rsidRPr="009F3EA6">
        <w:rPr>
          <w:rFonts w:ascii="Calibri" w:eastAsia="Calibri" w:hAnsi="Calibri" w:cs="Calibri"/>
        </w:rPr>
        <w:t>Yes</w:t>
      </w:r>
    </w:p>
    <w:p w14:paraId="7E39A7E4" w14:textId="77777777" w:rsidR="000502EB" w:rsidRPr="009F3EA6" w:rsidRDefault="000502EB" w:rsidP="000502EB">
      <w:pPr>
        <w:spacing w:after="0" w:line="240" w:lineRule="auto"/>
        <w:ind w:left="630"/>
        <w:contextualSpacing/>
        <w:rPr>
          <w:rFonts w:ascii="Calibri" w:eastAsia="Calibri" w:hAnsi="Calibri" w:cs="Calibri"/>
        </w:rPr>
      </w:pPr>
    </w:p>
    <w:p w14:paraId="72F4CCEC" w14:textId="73356EDC" w:rsidR="005E2E4E" w:rsidRPr="009F3EA6" w:rsidRDefault="0073271E" w:rsidP="00EF36B6">
      <w:pPr>
        <w:spacing w:after="0" w:line="240" w:lineRule="auto"/>
        <w:outlineLvl w:val="0"/>
        <w:rPr>
          <w:rFonts w:ascii="Calibri" w:eastAsia="Calibri" w:hAnsi="Calibri" w:cs="Calibri"/>
        </w:rPr>
      </w:pPr>
      <w:r w:rsidRPr="009F3EA6">
        <w:rPr>
          <w:rFonts w:ascii="Calibri" w:eastAsia="Calibri" w:hAnsi="Calibri" w:cs="Calibri"/>
          <w:b/>
        </w:rPr>
        <w:t>3</w:t>
      </w:r>
      <w:r w:rsidR="005E2E4E" w:rsidRPr="009F3EA6">
        <w:rPr>
          <w:rFonts w:ascii="Calibri" w:eastAsia="Calibri" w:hAnsi="Calibri" w:cs="Calibri"/>
          <w:b/>
        </w:rPr>
        <w:t>.2.</w:t>
      </w:r>
      <w:r w:rsidR="00BA2334" w:rsidRPr="009F3EA6">
        <w:rPr>
          <w:rFonts w:ascii="Calibri" w:eastAsia="Calibri" w:hAnsi="Calibri" w:cs="Calibri"/>
          <w:b/>
        </w:rPr>
        <w:t>3</w:t>
      </w:r>
      <w:r w:rsidR="005E2E4E" w:rsidRPr="009F3EA6">
        <w:rPr>
          <w:rFonts w:ascii="Calibri" w:eastAsia="Calibri" w:hAnsi="Calibri" w:cs="Calibri"/>
        </w:rPr>
        <w:t xml:space="preserve"> </w:t>
      </w:r>
      <w:r w:rsidR="005E2E4E" w:rsidRPr="009F3EA6">
        <w:rPr>
          <w:rFonts w:ascii="Calibri" w:eastAsia="Calibri" w:hAnsi="Calibri" w:cs="Calibri"/>
          <w:b/>
        </w:rPr>
        <w:t xml:space="preserve">When did the </w:t>
      </w:r>
      <w:r w:rsidR="00BA2334" w:rsidRPr="009F3EA6">
        <w:rPr>
          <w:rFonts w:ascii="Calibri" w:eastAsia="Calibri" w:hAnsi="Calibri" w:cs="Calibri"/>
          <w:b/>
        </w:rPr>
        <w:t>patient’s joint symptoms start</w:t>
      </w:r>
      <w:r w:rsidR="005E2E4E" w:rsidRPr="009F3EA6">
        <w:rPr>
          <w:rFonts w:ascii="Calibri" w:eastAsia="Calibri" w:hAnsi="Calibri" w:cs="Calibri"/>
          <w:b/>
        </w:rPr>
        <w:t xml:space="preserve"> </w:t>
      </w:r>
      <w:r w:rsidR="005E2E4E" w:rsidRPr="009F3EA6">
        <w:rPr>
          <w:rFonts w:ascii="Calibri" w:eastAsia="Calibri" w:hAnsi="Calibri" w:cs="Calibri"/>
        </w:rPr>
        <w:t>(mm/</w:t>
      </w:r>
      <w:proofErr w:type="spellStart"/>
      <w:r w:rsidR="005E2E4E" w:rsidRPr="009F3EA6">
        <w:rPr>
          <w:rFonts w:ascii="Calibri" w:eastAsia="Calibri" w:hAnsi="Calibri" w:cs="Calibri"/>
        </w:rPr>
        <w:t>yy</w:t>
      </w:r>
      <w:proofErr w:type="spellEnd"/>
      <w:r w:rsidR="005E2E4E" w:rsidRPr="009F3EA6">
        <w:rPr>
          <w:rFonts w:ascii="Calibri" w:eastAsia="Calibri" w:hAnsi="Calibri" w:cs="Calibri"/>
        </w:rPr>
        <w:t>): ___ / _______</w:t>
      </w:r>
    </w:p>
    <w:p w14:paraId="34666D46" w14:textId="77777777" w:rsidR="005E2E4E" w:rsidRPr="009F3EA6" w:rsidRDefault="005E2E4E" w:rsidP="005E2E4E">
      <w:pPr>
        <w:spacing w:after="0" w:line="240" w:lineRule="auto"/>
        <w:rPr>
          <w:rFonts w:ascii="Calibri" w:eastAsia="Calibri" w:hAnsi="Calibri" w:cs="Calibri"/>
          <w:b/>
        </w:rPr>
      </w:pPr>
    </w:p>
    <w:p w14:paraId="587AF3DD" w14:textId="1D2427D5" w:rsidR="005E2E4E" w:rsidRPr="009F3EA6" w:rsidRDefault="0073271E" w:rsidP="00EF36B6">
      <w:pPr>
        <w:spacing w:after="0" w:line="240" w:lineRule="auto"/>
        <w:rPr>
          <w:rFonts w:ascii="Calibri" w:eastAsia="Calibri" w:hAnsi="Calibri" w:cs="Calibri"/>
          <w:b/>
        </w:rPr>
      </w:pPr>
      <w:proofErr w:type="gramStart"/>
      <w:r w:rsidRPr="009F3EA6">
        <w:rPr>
          <w:rFonts w:ascii="Calibri" w:eastAsia="Calibri" w:hAnsi="Calibri" w:cs="Calibri"/>
          <w:b/>
        </w:rPr>
        <w:t>3</w:t>
      </w:r>
      <w:r w:rsidR="005E2E4E" w:rsidRPr="009F3EA6">
        <w:rPr>
          <w:rFonts w:ascii="Calibri" w:eastAsia="Calibri" w:hAnsi="Calibri" w:cs="Calibri"/>
          <w:b/>
        </w:rPr>
        <w:t>.2.</w:t>
      </w:r>
      <w:r w:rsidR="00BA2334" w:rsidRPr="009F3EA6">
        <w:rPr>
          <w:rFonts w:ascii="Calibri" w:eastAsia="Calibri" w:hAnsi="Calibri" w:cs="Calibri"/>
          <w:b/>
        </w:rPr>
        <w:t xml:space="preserve">4 </w:t>
      </w:r>
      <w:r w:rsidR="005E2E4E" w:rsidRPr="009F3EA6">
        <w:rPr>
          <w:rFonts w:ascii="Calibri" w:eastAsia="Calibri" w:hAnsi="Calibri" w:cs="Calibri"/>
          <w:b/>
        </w:rPr>
        <w:t xml:space="preserve"> </w:t>
      </w:r>
      <w:r w:rsidR="00BA2334" w:rsidRPr="009F3EA6">
        <w:rPr>
          <w:rFonts w:ascii="Calibri" w:eastAsia="Calibri" w:hAnsi="Calibri" w:cs="Calibri"/>
          <w:b/>
        </w:rPr>
        <w:t>Are</w:t>
      </w:r>
      <w:proofErr w:type="gramEnd"/>
      <w:r w:rsidR="00BA2334" w:rsidRPr="009F3EA6">
        <w:rPr>
          <w:rFonts w:ascii="Calibri" w:eastAsia="Calibri" w:hAnsi="Calibri" w:cs="Calibri"/>
          <w:b/>
        </w:rPr>
        <w:t xml:space="preserve"> these joint symptoms ongoing (with or without specific treatment)?</w:t>
      </w:r>
    </w:p>
    <w:p w14:paraId="1F8E320B" w14:textId="62AD616D" w:rsidR="00BA2334" w:rsidRPr="009F3EA6" w:rsidRDefault="00BA2334" w:rsidP="00EF36B6">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Yes (</w:t>
      </w:r>
      <w:r w:rsidRPr="009F3EA6">
        <w:rPr>
          <w:rFonts w:ascii="Calibri" w:eastAsia="Calibri" w:hAnsi="Calibri" w:cs="Calibri"/>
          <w:i/>
        </w:rPr>
        <w:t>skip to section</w:t>
      </w:r>
      <w:r w:rsidR="00F50170" w:rsidRPr="009F3EA6">
        <w:rPr>
          <w:rFonts w:ascii="Calibri" w:eastAsia="Calibri" w:hAnsi="Calibri" w:cs="Calibri"/>
          <w:i/>
        </w:rPr>
        <w:t xml:space="preserve"> 3.2.5</w:t>
      </w:r>
      <w:r w:rsidR="00F50170" w:rsidRPr="009F3EA6">
        <w:rPr>
          <w:rFonts w:ascii="Calibri" w:eastAsia="Calibri" w:hAnsi="Calibri" w:cs="Calibri"/>
        </w:rPr>
        <w:t>)</w:t>
      </w:r>
    </w:p>
    <w:p w14:paraId="1876C5C7" w14:textId="2CEA7847" w:rsidR="00BA2334" w:rsidRPr="009F3EA6" w:rsidRDefault="00BA2334" w:rsidP="00EF36B6">
      <w:pPr>
        <w:spacing w:after="0" w:line="240" w:lineRule="auto"/>
        <w:rPr>
          <w:rFonts w:ascii="Calibri" w:eastAsia="Calibri" w:hAnsi="Calibri" w:cs="Calibri"/>
          <w:b/>
        </w:rPr>
      </w:pPr>
      <w:r w:rsidRPr="009F3EA6">
        <w:rPr>
          <w:rFonts w:ascii="Segoe UI Symbol" w:eastAsia="Calibri" w:hAnsi="Segoe UI Symbol" w:cs="Segoe UI Symbol"/>
        </w:rPr>
        <w:t>☐</w:t>
      </w:r>
      <w:r w:rsidRPr="009F3EA6">
        <w:rPr>
          <w:rFonts w:ascii="Calibri" w:eastAsia="Calibri" w:hAnsi="Calibri" w:cs="Calibri"/>
        </w:rPr>
        <w:t xml:space="preserve"> No </w:t>
      </w:r>
    </w:p>
    <w:p w14:paraId="2A9C8BDA" w14:textId="3A1507D9" w:rsidR="00BA2334" w:rsidRPr="009F3EA6" w:rsidRDefault="00BA2334" w:rsidP="00BA2334">
      <w:pPr>
        <w:spacing w:after="0" w:line="240" w:lineRule="auto"/>
        <w:ind w:firstLine="284"/>
        <w:rPr>
          <w:rFonts w:ascii="Calibri" w:eastAsia="Calibri" w:hAnsi="Calibri" w:cs="Calibri"/>
        </w:rPr>
      </w:pPr>
    </w:p>
    <w:p w14:paraId="53DAD152" w14:textId="4DDC3930" w:rsidR="00BA2334" w:rsidRPr="009F3EA6" w:rsidRDefault="00BA2334" w:rsidP="00F50170">
      <w:pPr>
        <w:spacing w:after="0" w:line="240" w:lineRule="auto"/>
        <w:ind w:firstLine="284"/>
        <w:rPr>
          <w:rFonts w:ascii="Calibri" w:eastAsia="Calibri" w:hAnsi="Calibri" w:cs="Calibri"/>
          <w:b/>
        </w:rPr>
      </w:pPr>
      <w:r w:rsidRPr="009F3EA6">
        <w:rPr>
          <w:rFonts w:ascii="Calibri" w:eastAsia="Calibri" w:hAnsi="Calibri" w:cs="Calibri"/>
        </w:rPr>
        <w:tab/>
      </w:r>
      <w:r w:rsidRPr="009F3EA6">
        <w:rPr>
          <w:rFonts w:ascii="Calibri" w:eastAsia="Calibri" w:hAnsi="Calibri" w:cs="Calibri"/>
          <w:b/>
        </w:rPr>
        <w:t>3.2.4.1 When did the joint symptoms resolve (mm/</w:t>
      </w:r>
      <w:proofErr w:type="spellStart"/>
      <w:r w:rsidRPr="009F3EA6">
        <w:rPr>
          <w:rFonts w:ascii="Calibri" w:eastAsia="Calibri" w:hAnsi="Calibri" w:cs="Calibri"/>
          <w:b/>
        </w:rPr>
        <w:t>yy</w:t>
      </w:r>
      <w:proofErr w:type="spellEnd"/>
      <w:r w:rsidRPr="009F3EA6">
        <w:rPr>
          <w:rFonts w:ascii="Calibri" w:eastAsia="Calibri" w:hAnsi="Calibri" w:cs="Calibri"/>
          <w:b/>
        </w:rPr>
        <w:t>)</w:t>
      </w:r>
      <w:r w:rsidR="00F50170" w:rsidRPr="009F3EA6">
        <w:rPr>
          <w:rFonts w:ascii="Calibri" w:eastAsia="Calibri" w:hAnsi="Calibri" w:cs="Calibri"/>
          <w:b/>
        </w:rPr>
        <w:t>: __/____</w:t>
      </w:r>
    </w:p>
    <w:p w14:paraId="5388F139" w14:textId="77777777" w:rsidR="00F50170" w:rsidRPr="009F3EA6" w:rsidRDefault="00BA2334" w:rsidP="005E2E4E">
      <w:pPr>
        <w:spacing w:after="0" w:line="240" w:lineRule="auto"/>
        <w:rPr>
          <w:rFonts w:ascii="Calibri" w:eastAsia="Calibri" w:hAnsi="Calibri" w:cs="Calibri"/>
        </w:rPr>
      </w:pPr>
      <w:r w:rsidRPr="009F3EA6">
        <w:rPr>
          <w:rFonts w:ascii="Calibri" w:eastAsia="Calibri" w:hAnsi="Calibri" w:cs="Calibri"/>
        </w:rPr>
        <w:tab/>
      </w:r>
    </w:p>
    <w:p w14:paraId="7FEA5287" w14:textId="6E398850" w:rsidR="005E2E4E" w:rsidRPr="009F3EA6" w:rsidRDefault="00BA2334" w:rsidP="00EF36B6">
      <w:pPr>
        <w:spacing w:after="0" w:line="240" w:lineRule="auto"/>
        <w:ind w:firstLine="720"/>
        <w:rPr>
          <w:rFonts w:ascii="Calibri" w:eastAsia="Calibri" w:hAnsi="Calibri" w:cs="Calibri"/>
          <w:b/>
        </w:rPr>
      </w:pPr>
      <w:bookmarkStart w:id="7" w:name="_Hlk212923341"/>
      <w:proofErr w:type="gramStart"/>
      <w:r w:rsidRPr="009F3EA6">
        <w:rPr>
          <w:rFonts w:ascii="Calibri" w:eastAsia="Calibri" w:hAnsi="Calibri" w:cs="Calibri"/>
          <w:b/>
        </w:rPr>
        <w:t>3.2.4.2  How</w:t>
      </w:r>
      <w:proofErr w:type="gramEnd"/>
      <w:r w:rsidRPr="009F3EA6">
        <w:rPr>
          <w:rFonts w:ascii="Calibri" w:eastAsia="Calibri" w:hAnsi="Calibri" w:cs="Calibri"/>
          <w:b/>
        </w:rPr>
        <w:t xml:space="preserve"> did the joint symptoms resolve?</w:t>
      </w:r>
      <w:r w:rsidR="009C4EDC">
        <w:rPr>
          <w:rFonts w:ascii="Calibri" w:eastAsia="Calibri" w:hAnsi="Calibri" w:cs="Calibri"/>
          <w:b/>
        </w:rPr>
        <w:t xml:space="preserve"> (check all that apply)</w:t>
      </w:r>
    </w:p>
    <w:p w14:paraId="5B6CFECD" w14:textId="500AC035" w:rsidR="005E2E4E" w:rsidRPr="009F3EA6" w:rsidRDefault="0073271E" w:rsidP="009F3EA6">
      <w:pPr>
        <w:spacing w:after="0" w:line="240" w:lineRule="auto"/>
        <w:ind w:left="709"/>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On its own (i.e.</w:t>
      </w:r>
      <w:r w:rsidR="006303BA" w:rsidRPr="009F3EA6">
        <w:rPr>
          <w:rFonts w:ascii="Calibri" w:eastAsia="Calibri" w:hAnsi="Calibri" w:cs="Calibri"/>
        </w:rPr>
        <w:t xml:space="preserve"> immunotherapy </w:t>
      </w:r>
      <w:r w:rsidR="005E2E4E" w:rsidRPr="009F3EA6">
        <w:rPr>
          <w:rFonts w:ascii="Calibri" w:eastAsia="Calibri" w:hAnsi="Calibri" w:cs="Calibri"/>
        </w:rPr>
        <w:t>agent was continued)</w:t>
      </w:r>
    </w:p>
    <w:p w14:paraId="7F77DEC1" w14:textId="25D35019" w:rsidR="005E2E4E" w:rsidRPr="009F3EA6" w:rsidRDefault="0073271E" w:rsidP="00EF36B6">
      <w:pPr>
        <w:spacing w:after="0" w:line="240" w:lineRule="auto"/>
        <w:ind w:firstLine="720"/>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6303BA" w:rsidRPr="009F3EA6">
        <w:rPr>
          <w:rFonts w:ascii="Calibri" w:eastAsia="Calibri" w:hAnsi="Calibri" w:cs="Calibri"/>
        </w:rPr>
        <w:t>Immunotherapy</w:t>
      </w:r>
      <w:r w:rsidR="005E2E4E" w:rsidRPr="009F3EA6">
        <w:rPr>
          <w:rFonts w:ascii="Calibri" w:eastAsia="Calibri" w:hAnsi="Calibri" w:cs="Calibri"/>
        </w:rPr>
        <w:t xml:space="preserve"> was held </w:t>
      </w:r>
    </w:p>
    <w:p w14:paraId="34A97B9D" w14:textId="0052328D" w:rsidR="005E2E4E" w:rsidRPr="009F3EA6" w:rsidRDefault="0073271E" w:rsidP="00EF36B6">
      <w:pPr>
        <w:spacing w:after="0" w:line="240" w:lineRule="auto"/>
        <w:ind w:firstLine="720"/>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6303BA" w:rsidRPr="009F3EA6">
        <w:rPr>
          <w:rFonts w:ascii="Calibri" w:eastAsia="Calibri" w:hAnsi="Calibri" w:cs="Calibri"/>
        </w:rPr>
        <w:t>Immunotherapy</w:t>
      </w:r>
      <w:r w:rsidR="005E2E4E" w:rsidRPr="009F3EA6">
        <w:rPr>
          <w:rFonts w:ascii="Calibri" w:eastAsia="Calibri" w:hAnsi="Calibri" w:cs="Calibri"/>
        </w:rPr>
        <w:t xml:space="preserve"> was discontinued</w:t>
      </w:r>
    </w:p>
    <w:p w14:paraId="64F80648" w14:textId="645BA27F" w:rsidR="005E2E4E" w:rsidRPr="009F3EA6" w:rsidRDefault="0073271E" w:rsidP="00EF36B6">
      <w:pPr>
        <w:spacing w:after="0" w:line="240" w:lineRule="auto"/>
        <w:ind w:firstLine="720"/>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 xml:space="preserve">With treatment specific to the </w:t>
      </w:r>
      <w:proofErr w:type="spellStart"/>
      <w:r w:rsidR="005E2E4E" w:rsidRPr="009F3EA6">
        <w:rPr>
          <w:rFonts w:ascii="Calibri" w:eastAsia="Calibri" w:hAnsi="Calibri" w:cs="Calibri"/>
        </w:rPr>
        <w:t>irAE</w:t>
      </w:r>
      <w:proofErr w:type="spellEnd"/>
    </w:p>
    <w:bookmarkEnd w:id="7"/>
    <w:p w14:paraId="1A15E69A" w14:textId="77777777" w:rsidR="005E2E4E" w:rsidRPr="009F3EA6" w:rsidRDefault="005E2E4E" w:rsidP="005E2E4E">
      <w:pPr>
        <w:spacing w:after="0" w:line="240" w:lineRule="auto"/>
        <w:rPr>
          <w:rFonts w:ascii="Calibri" w:eastAsia="Calibri" w:hAnsi="Calibri" w:cs="Calibri"/>
        </w:rPr>
      </w:pPr>
    </w:p>
    <w:p w14:paraId="63685932" w14:textId="5725094B" w:rsidR="0073271E" w:rsidRPr="009F3EA6" w:rsidRDefault="0073271E" w:rsidP="00604552">
      <w:pPr>
        <w:spacing w:after="0" w:line="240" w:lineRule="auto"/>
        <w:ind w:firstLine="284"/>
        <w:outlineLvl w:val="0"/>
        <w:rPr>
          <w:rFonts w:ascii="Calibri" w:eastAsia="Calibri" w:hAnsi="Calibri" w:cs="Calibri"/>
        </w:rPr>
      </w:pPr>
      <w:r w:rsidRPr="009F3EA6">
        <w:rPr>
          <w:rFonts w:ascii="Calibri" w:eastAsia="Calibri" w:hAnsi="Calibri" w:cs="Calibri"/>
          <w:b/>
        </w:rPr>
        <w:t>3</w:t>
      </w:r>
      <w:r w:rsidR="005E2E4E" w:rsidRPr="009F3EA6">
        <w:rPr>
          <w:rFonts w:ascii="Calibri" w:eastAsia="Calibri" w:hAnsi="Calibri" w:cs="Calibri"/>
          <w:b/>
        </w:rPr>
        <w:t>.2.</w:t>
      </w:r>
      <w:r w:rsidR="00BA2334" w:rsidRPr="009F3EA6">
        <w:rPr>
          <w:rFonts w:ascii="Calibri" w:eastAsia="Calibri" w:hAnsi="Calibri" w:cs="Calibri"/>
          <w:b/>
        </w:rPr>
        <w:t>5</w:t>
      </w:r>
      <w:r w:rsidR="008546A0">
        <w:rPr>
          <w:rFonts w:ascii="Calibri" w:eastAsia="Calibri" w:hAnsi="Calibri" w:cs="Calibri"/>
          <w:b/>
        </w:rPr>
        <w:t>.1</w:t>
      </w:r>
      <w:r w:rsidR="005E2E4E" w:rsidRPr="009F3EA6">
        <w:rPr>
          <w:rFonts w:ascii="Calibri" w:eastAsia="Calibri" w:hAnsi="Calibri" w:cs="Calibri"/>
        </w:rPr>
        <w:t xml:space="preserve"> </w:t>
      </w:r>
      <w:r w:rsidR="005E2E4E" w:rsidRPr="009F3EA6">
        <w:rPr>
          <w:rFonts w:ascii="Calibri" w:eastAsia="Calibri" w:hAnsi="Calibri" w:cs="Calibri"/>
          <w:b/>
        </w:rPr>
        <w:t xml:space="preserve">What is/was the pattern of joint involvement?  </w:t>
      </w:r>
    </w:p>
    <w:p w14:paraId="0AE47106" w14:textId="3532CA9A" w:rsidR="005E2E4E" w:rsidRPr="009F3EA6" w:rsidRDefault="0073271E" w:rsidP="0073271E">
      <w:pPr>
        <w:spacing w:after="0" w:line="240" w:lineRule="auto"/>
        <w:ind w:firstLine="284"/>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Axial</w:t>
      </w:r>
    </w:p>
    <w:p w14:paraId="78D0B557" w14:textId="78933DF3" w:rsidR="005E2E4E" w:rsidRPr="009F3EA6" w:rsidRDefault="0073271E" w:rsidP="0073271E">
      <w:pPr>
        <w:spacing w:after="0" w:line="240" w:lineRule="auto"/>
        <w:ind w:firstLine="284"/>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proofErr w:type="spellStart"/>
      <w:r w:rsidR="005E2E4E" w:rsidRPr="009F3EA6">
        <w:rPr>
          <w:rFonts w:ascii="Calibri" w:eastAsia="Calibri" w:hAnsi="Calibri" w:cs="Calibri"/>
        </w:rPr>
        <w:t>Monoarthritis</w:t>
      </w:r>
      <w:proofErr w:type="spellEnd"/>
    </w:p>
    <w:p w14:paraId="79C9B35A" w14:textId="43BC8279" w:rsidR="005E2E4E" w:rsidRPr="009F3EA6" w:rsidRDefault="0073271E" w:rsidP="0073271E">
      <w:pPr>
        <w:spacing w:after="0" w:line="240" w:lineRule="auto"/>
        <w:ind w:firstLine="284"/>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proofErr w:type="spellStart"/>
      <w:r w:rsidR="005E2E4E" w:rsidRPr="009F3EA6">
        <w:rPr>
          <w:rFonts w:ascii="Calibri" w:eastAsia="Calibri" w:hAnsi="Calibri" w:cs="Calibri"/>
        </w:rPr>
        <w:t>Oligoarthritis</w:t>
      </w:r>
      <w:proofErr w:type="spellEnd"/>
    </w:p>
    <w:p w14:paraId="49F28180" w14:textId="31E624B7" w:rsidR="005E2E4E" w:rsidRDefault="0073271E" w:rsidP="0073271E">
      <w:pPr>
        <w:spacing w:after="0" w:line="240" w:lineRule="auto"/>
        <w:ind w:firstLine="284"/>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Polyarthritis</w:t>
      </w:r>
    </w:p>
    <w:p w14:paraId="1F1C4221" w14:textId="77777777" w:rsidR="008546A0" w:rsidRDefault="008546A0" w:rsidP="0073271E">
      <w:pPr>
        <w:spacing w:after="0" w:line="240" w:lineRule="auto"/>
        <w:ind w:firstLine="284"/>
        <w:contextualSpacing/>
        <w:rPr>
          <w:rFonts w:ascii="Calibri" w:eastAsia="Calibri" w:hAnsi="Calibri" w:cs="Calibri"/>
        </w:rPr>
      </w:pPr>
    </w:p>
    <w:p w14:paraId="49E92EDA" w14:textId="1B5CA5E2" w:rsidR="008546A0" w:rsidRDefault="008546A0" w:rsidP="008546A0">
      <w:pPr>
        <w:rPr>
          <w:rFonts w:cstheme="minorHAnsi"/>
          <w:b/>
        </w:rPr>
      </w:pPr>
      <w:r>
        <w:rPr>
          <w:rFonts w:cstheme="minorHAnsi"/>
          <w:b/>
        </w:rPr>
        <w:lastRenderedPageBreak/>
        <w:t xml:space="preserve">    3.2.5.2 Would you consider the joint distribution symmetric?</w:t>
      </w:r>
    </w:p>
    <w:p w14:paraId="11B72EF9" w14:textId="77777777" w:rsidR="008546A0" w:rsidRDefault="008546A0" w:rsidP="008546A0">
      <w:pPr>
        <w:spacing w:after="0"/>
        <w:ind w:firstLine="284"/>
        <w:rPr>
          <w:rFonts w:cstheme="minorHAnsi"/>
        </w:rPr>
      </w:pPr>
      <w:r w:rsidRPr="001C3597">
        <w:rPr>
          <w:rFonts w:ascii="Segoe UI Symbol" w:hAnsi="Segoe UI Symbol" w:cs="Segoe UI Symbol"/>
        </w:rPr>
        <w:t>☐</w:t>
      </w:r>
      <w:r w:rsidRPr="001C3597">
        <w:rPr>
          <w:rFonts w:cstheme="minorHAnsi"/>
        </w:rPr>
        <w:t xml:space="preserve"> </w:t>
      </w:r>
      <w:r>
        <w:rPr>
          <w:rFonts w:cstheme="minorHAnsi"/>
        </w:rPr>
        <w:t>Yes</w:t>
      </w:r>
    </w:p>
    <w:p w14:paraId="3B91CEC3" w14:textId="77777777" w:rsidR="008546A0" w:rsidRPr="001C3597" w:rsidRDefault="008546A0" w:rsidP="008546A0">
      <w:pPr>
        <w:spacing w:after="0"/>
        <w:ind w:firstLine="284"/>
        <w:rPr>
          <w:rFonts w:cstheme="minorHAnsi"/>
        </w:rPr>
      </w:pPr>
      <w:r w:rsidRPr="001C3597">
        <w:rPr>
          <w:rFonts w:ascii="Segoe UI Symbol" w:hAnsi="Segoe UI Symbol" w:cs="Segoe UI Symbol"/>
        </w:rPr>
        <w:t>☐</w:t>
      </w:r>
      <w:r w:rsidRPr="001C3597">
        <w:rPr>
          <w:rFonts w:cstheme="minorHAnsi"/>
        </w:rPr>
        <w:t xml:space="preserve"> </w:t>
      </w:r>
      <w:r>
        <w:rPr>
          <w:rFonts w:cstheme="minorHAnsi"/>
        </w:rPr>
        <w:t>No</w:t>
      </w:r>
    </w:p>
    <w:p w14:paraId="1A5F0255" w14:textId="77777777" w:rsidR="008546A0" w:rsidRPr="009F3EA6" w:rsidRDefault="008546A0" w:rsidP="0073271E">
      <w:pPr>
        <w:spacing w:after="0" w:line="240" w:lineRule="auto"/>
        <w:ind w:firstLine="284"/>
        <w:contextualSpacing/>
        <w:rPr>
          <w:rFonts w:ascii="Calibri" w:eastAsia="Calibri" w:hAnsi="Calibri" w:cs="Calibri"/>
        </w:rPr>
      </w:pPr>
    </w:p>
    <w:p w14:paraId="3448A56B" w14:textId="44A039ED" w:rsidR="005E2E4E" w:rsidRPr="009F3EA6" w:rsidRDefault="00ED1797" w:rsidP="00604552">
      <w:pPr>
        <w:spacing w:after="0" w:line="240" w:lineRule="auto"/>
        <w:ind w:left="284"/>
        <w:rPr>
          <w:rFonts w:ascii="Calibri" w:eastAsia="Calibri" w:hAnsi="Calibri" w:cs="Calibri"/>
          <w:noProof/>
        </w:rPr>
      </w:pPr>
      <w:r w:rsidRPr="009F3EA6">
        <w:rPr>
          <w:rFonts w:ascii="Calibri" w:eastAsia="Calibri" w:hAnsi="Calibri" w:cs="Calibri"/>
          <w:b/>
        </w:rPr>
        <w:t>3</w:t>
      </w:r>
      <w:r w:rsidR="005E2E4E" w:rsidRPr="009F3EA6">
        <w:rPr>
          <w:rFonts w:ascii="Calibri" w:eastAsia="Calibri" w:hAnsi="Calibri" w:cs="Calibri"/>
          <w:b/>
        </w:rPr>
        <w:t>.2.</w:t>
      </w:r>
      <w:r w:rsidR="00BA2334" w:rsidRPr="009F3EA6">
        <w:rPr>
          <w:rFonts w:ascii="Calibri" w:eastAsia="Calibri" w:hAnsi="Calibri" w:cs="Calibri"/>
          <w:b/>
        </w:rPr>
        <w:t>6</w:t>
      </w:r>
      <w:r w:rsidR="005E2E4E" w:rsidRPr="009F3EA6">
        <w:rPr>
          <w:rFonts w:ascii="Calibri" w:eastAsia="Calibri" w:hAnsi="Calibri" w:cs="Calibri"/>
        </w:rPr>
        <w:t xml:space="preserve"> </w:t>
      </w:r>
      <w:r w:rsidR="005E2E4E" w:rsidRPr="009F3EA6">
        <w:rPr>
          <w:rFonts w:ascii="Calibri" w:eastAsia="Calibri" w:hAnsi="Calibri" w:cs="Calibri"/>
          <w:b/>
        </w:rPr>
        <w:t>Which joints are affected currently? (fill out homunculus below)</w:t>
      </w:r>
      <w:r w:rsidR="005E2E4E" w:rsidRPr="009F3EA6">
        <w:rPr>
          <w:rFonts w:ascii="Calibri" w:eastAsia="Calibri" w:hAnsi="Calibri" w:cs="Calibri"/>
          <w:noProof/>
        </w:rPr>
        <w:t xml:space="preserve"> </w:t>
      </w:r>
    </w:p>
    <w:p w14:paraId="64FA86C4" w14:textId="1E321500" w:rsidR="00F50170" w:rsidRPr="009F3EA6" w:rsidRDefault="00BA6CA1" w:rsidP="009928E2">
      <w:pPr>
        <w:spacing w:after="0" w:line="240" w:lineRule="auto"/>
        <w:rPr>
          <w:rFonts w:ascii="Calibri" w:eastAsia="Calibri" w:hAnsi="Calibri" w:cs="Calibri"/>
          <w:b/>
        </w:rPr>
      </w:pPr>
      <w:r w:rsidRPr="00B40B9E">
        <w:rPr>
          <w:rFonts w:cstheme="minorHAnsi"/>
          <w:noProof/>
        </w:rPr>
        <w:drawing>
          <wp:inline distT="0" distB="0" distL="0" distR="0" wp14:anchorId="1F7FEB7A" wp14:editId="09797660">
            <wp:extent cx="5603240" cy="3811520"/>
            <wp:effectExtent l="0" t="0" r="0" b="0"/>
            <wp:docPr id="1422829278" name="Picture 1" descr="A diagram of a body with poi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829278" name="Picture 1" descr="A diagram of a body with points&#10;&#10;Description automatically generated with medium confidence"/>
                    <pic:cNvPicPr/>
                  </pic:nvPicPr>
                  <pic:blipFill>
                    <a:blip r:embed="rId10"/>
                    <a:stretch>
                      <a:fillRect/>
                    </a:stretch>
                  </pic:blipFill>
                  <pic:spPr>
                    <a:xfrm>
                      <a:off x="0" y="0"/>
                      <a:ext cx="5631035" cy="3830427"/>
                    </a:xfrm>
                    <a:prstGeom prst="rect">
                      <a:avLst/>
                    </a:prstGeom>
                  </pic:spPr>
                </pic:pic>
              </a:graphicData>
            </a:graphic>
          </wp:inline>
        </w:drawing>
      </w:r>
    </w:p>
    <w:p w14:paraId="5A15C361" w14:textId="57774519" w:rsidR="00F50170" w:rsidRPr="009F3EA6" w:rsidRDefault="00BA2334" w:rsidP="009F3EA6">
      <w:pPr>
        <w:spacing w:after="0" w:line="240" w:lineRule="auto"/>
        <w:ind w:left="288"/>
        <w:rPr>
          <w:rFonts w:ascii="Calibri" w:eastAsia="Calibri" w:hAnsi="Calibri" w:cs="Calibri"/>
          <w:noProof/>
        </w:rPr>
      </w:pPr>
      <w:r w:rsidRPr="009F3EA6">
        <w:rPr>
          <w:rFonts w:ascii="Calibri" w:eastAsia="Calibri" w:hAnsi="Calibri" w:cs="Calibri"/>
          <w:b/>
        </w:rPr>
        <w:t>3.2.7</w:t>
      </w:r>
      <w:r w:rsidRPr="009F3EA6">
        <w:rPr>
          <w:rFonts w:ascii="Calibri" w:eastAsia="Calibri" w:hAnsi="Calibri" w:cs="Calibri"/>
        </w:rPr>
        <w:t xml:space="preserve"> </w:t>
      </w:r>
      <w:r w:rsidRPr="009F3EA6">
        <w:rPr>
          <w:rFonts w:ascii="Calibri" w:eastAsia="Calibri" w:hAnsi="Calibri" w:cs="Calibri"/>
          <w:b/>
        </w:rPr>
        <w:t xml:space="preserve">Which joints have been affected from this </w:t>
      </w:r>
      <w:proofErr w:type="spellStart"/>
      <w:r w:rsidRPr="009F3EA6">
        <w:rPr>
          <w:rFonts w:ascii="Calibri" w:eastAsia="Calibri" w:hAnsi="Calibri" w:cs="Calibri"/>
          <w:b/>
        </w:rPr>
        <w:t>irAE</w:t>
      </w:r>
      <w:proofErr w:type="spellEnd"/>
      <w:r w:rsidRPr="009F3EA6">
        <w:rPr>
          <w:rFonts w:ascii="Calibri" w:eastAsia="Calibri" w:hAnsi="Calibri" w:cs="Calibri"/>
          <w:b/>
        </w:rPr>
        <w:t>? (fill out homunculus below)</w:t>
      </w:r>
      <w:r w:rsidRPr="009F3EA6">
        <w:rPr>
          <w:rFonts w:ascii="Calibri" w:eastAsia="Calibri" w:hAnsi="Calibri" w:cs="Calibri"/>
          <w:noProof/>
        </w:rPr>
        <w:t xml:space="preserve"> </w:t>
      </w:r>
    </w:p>
    <w:p w14:paraId="19368A98" w14:textId="2C674235" w:rsidR="00BA2334" w:rsidRPr="009F3EA6" w:rsidRDefault="00BA2334" w:rsidP="00F50170">
      <w:pPr>
        <w:spacing w:after="0" w:line="240" w:lineRule="auto"/>
        <w:ind w:firstLine="288"/>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Same as joint currently affected, go to section 3.2.8</w:t>
      </w:r>
    </w:p>
    <w:p w14:paraId="0B940AE8" w14:textId="7BF627B1" w:rsidR="005E2E4E" w:rsidRPr="009F3EA6" w:rsidRDefault="00BA6CA1" w:rsidP="00604552">
      <w:pPr>
        <w:spacing w:after="0" w:line="240" w:lineRule="auto"/>
        <w:ind w:left="288"/>
        <w:rPr>
          <w:rFonts w:ascii="Calibri" w:eastAsia="Calibri" w:hAnsi="Calibri" w:cs="Calibri"/>
          <w:b/>
        </w:rPr>
      </w:pPr>
      <w:r w:rsidRPr="00B40B9E">
        <w:rPr>
          <w:rFonts w:cstheme="minorHAnsi"/>
          <w:noProof/>
        </w:rPr>
        <w:lastRenderedPageBreak/>
        <w:drawing>
          <wp:inline distT="0" distB="0" distL="0" distR="0" wp14:anchorId="1A2B2305" wp14:editId="03EB4173">
            <wp:extent cx="5548902" cy="3774558"/>
            <wp:effectExtent l="0" t="0" r="1270" b="0"/>
            <wp:docPr id="1452457989" name="Picture 1" descr="A diagram of a body with poi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829278" name="Picture 1" descr="A diagram of a body with points&#10;&#10;Description automatically generated with medium confidence"/>
                    <pic:cNvPicPr/>
                  </pic:nvPicPr>
                  <pic:blipFill>
                    <a:blip r:embed="rId10"/>
                    <a:stretch>
                      <a:fillRect/>
                    </a:stretch>
                  </pic:blipFill>
                  <pic:spPr>
                    <a:xfrm>
                      <a:off x="0" y="0"/>
                      <a:ext cx="5574620" cy="3792052"/>
                    </a:xfrm>
                    <a:prstGeom prst="rect">
                      <a:avLst/>
                    </a:prstGeom>
                  </pic:spPr>
                </pic:pic>
              </a:graphicData>
            </a:graphic>
          </wp:inline>
        </w:drawing>
      </w:r>
      <w:r w:rsidR="00BA2334" w:rsidRPr="009F3EA6">
        <w:rPr>
          <w:rFonts w:ascii="Calibri" w:eastAsia="Calibri" w:hAnsi="Calibri" w:cs="Calibri"/>
          <w:b/>
        </w:rPr>
        <w:tab/>
      </w:r>
    </w:p>
    <w:p w14:paraId="173AA351" w14:textId="7B4A97D1" w:rsidR="00ED1797" w:rsidRPr="009F3EA6" w:rsidRDefault="00ED1797" w:rsidP="009F3EA6">
      <w:pPr>
        <w:spacing w:after="0" w:line="240" w:lineRule="auto"/>
        <w:ind w:left="288"/>
        <w:rPr>
          <w:rFonts w:ascii="Calibri" w:eastAsia="Calibri" w:hAnsi="Calibri" w:cs="Calibri"/>
          <w:b/>
          <w:noProof/>
        </w:rPr>
      </w:pPr>
      <w:r w:rsidRPr="009F3EA6">
        <w:rPr>
          <w:rFonts w:ascii="Calibri" w:eastAsia="Calibri" w:hAnsi="Calibri" w:cs="Calibri"/>
          <w:b/>
          <w:noProof/>
        </w:rPr>
        <w:t>3</w:t>
      </w:r>
      <w:r w:rsidR="005E2E4E" w:rsidRPr="009F3EA6">
        <w:rPr>
          <w:rFonts w:ascii="Calibri" w:eastAsia="Calibri" w:hAnsi="Calibri" w:cs="Calibri"/>
          <w:b/>
          <w:noProof/>
        </w:rPr>
        <w:t>.2.</w:t>
      </w:r>
      <w:r w:rsidR="002150AF">
        <w:rPr>
          <w:rFonts w:ascii="Calibri" w:eastAsia="Calibri" w:hAnsi="Calibri" w:cs="Calibri"/>
          <w:b/>
          <w:noProof/>
        </w:rPr>
        <w:t>8</w:t>
      </w:r>
      <w:r w:rsidR="005E2E4E" w:rsidRPr="009F3EA6">
        <w:rPr>
          <w:rFonts w:ascii="Calibri" w:eastAsia="Calibri" w:hAnsi="Calibri" w:cs="Calibri"/>
          <w:b/>
          <w:noProof/>
        </w:rPr>
        <w:t xml:space="preserve"> </w:t>
      </w:r>
      <w:r w:rsidR="002150AF" w:rsidRPr="005B6142">
        <w:rPr>
          <w:rFonts w:ascii="Calibri" w:hAnsi="Calibri" w:cs="Calibri"/>
          <w:b/>
          <w:noProof/>
        </w:rPr>
        <w:t xml:space="preserve">Is this palindromic arthritis?  </w:t>
      </w:r>
    </w:p>
    <w:p w14:paraId="489598DB" w14:textId="2E15D935" w:rsidR="00ED1797" w:rsidRPr="009F3EA6" w:rsidRDefault="00ED1797" w:rsidP="00ED1797">
      <w:pPr>
        <w:spacing w:after="0" w:line="240" w:lineRule="auto"/>
        <w:ind w:left="288"/>
        <w:rPr>
          <w:rFonts w:ascii="Calibri" w:eastAsia="Calibri" w:hAnsi="Calibri" w:cs="Calibri"/>
          <w:b/>
          <w:noProof/>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Yes</w:t>
      </w:r>
    </w:p>
    <w:p w14:paraId="41F57491" w14:textId="19DCD9A0" w:rsidR="005E2E4E" w:rsidRPr="009F3EA6" w:rsidRDefault="00ED1797" w:rsidP="00ED1797">
      <w:pPr>
        <w:spacing w:after="0" w:line="240" w:lineRule="auto"/>
        <w:ind w:left="288"/>
        <w:rPr>
          <w:rFonts w:ascii="Calibri" w:eastAsia="Calibri" w:hAnsi="Calibri" w:cs="Calibri"/>
          <w:b/>
          <w:noProof/>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No</w:t>
      </w:r>
    </w:p>
    <w:p w14:paraId="4AC9C104" w14:textId="77777777" w:rsidR="00ED1797" w:rsidRPr="009F3EA6" w:rsidRDefault="00ED1797" w:rsidP="005E2E4E">
      <w:pPr>
        <w:spacing w:after="0" w:line="240" w:lineRule="auto"/>
        <w:ind w:left="288"/>
        <w:rPr>
          <w:rFonts w:ascii="Calibri" w:eastAsia="Calibri" w:hAnsi="Calibri" w:cs="Calibri"/>
          <w:b/>
        </w:rPr>
      </w:pPr>
    </w:p>
    <w:p w14:paraId="1D977006" w14:textId="1292A0DB" w:rsidR="002150AF" w:rsidRPr="00604552" w:rsidRDefault="002150AF" w:rsidP="002150AF">
      <w:pPr>
        <w:spacing w:after="0"/>
        <w:ind w:left="-288" w:firstLine="572"/>
        <w:outlineLvl w:val="0"/>
        <w:rPr>
          <w:rFonts w:cstheme="minorHAnsi"/>
          <w:bCs/>
        </w:rPr>
      </w:pPr>
      <w:r>
        <w:rPr>
          <w:rFonts w:cstheme="minorHAnsi"/>
          <w:b/>
        </w:rPr>
        <w:t xml:space="preserve">3.2.9 </w:t>
      </w:r>
      <w:r w:rsidRPr="00604552">
        <w:rPr>
          <w:rFonts w:cstheme="minorHAnsi"/>
          <w:b/>
        </w:rPr>
        <w:t xml:space="preserve">What is the duration of morning stiffness (in minutes)? </w:t>
      </w:r>
      <w:r w:rsidRPr="00604552">
        <w:rPr>
          <w:rFonts w:cstheme="minorHAnsi"/>
          <w:bCs/>
        </w:rPr>
        <w:t>_________</w:t>
      </w:r>
    </w:p>
    <w:p w14:paraId="55B1562B" w14:textId="77777777" w:rsidR="002150AF" w:rsidRDefault="002150AF" w:rsidP="002150AF">
      <w:pPr>
        <w:spacing w:after="0"/>
        <w:ind w:left="-288" w:firstLine="572"/>
        <w:outlineLvl w:val="0"/>
        <w:rPr>
          <w:rFonts w:cstheme="minorHAnsi"/>
          <w:b/>
        </w:rPr>
      </w:pPr>
    </w:p>
    <w:p w14:paraId="273E55DD" w14:textId="52998705" w:rsidR="006507E0" w:rsidRDefault="006507E0" w:rsidP="002150AF">
      <w:pPr>
        <w:spacing w:after="0"/>
        <w:ind w:left="-288" w:firstLine="572"/>
        <w:outlineLvl w:val="0"/>
        <w:rPr>
          <w:rFonts w:cstheme="minorHAnsi"/>
          <w:b/>
        </w:rPr>
      </w:pPr>
      <w:r>
        <w:rPr>
          <w:rFonts w:cstheme="minorHAnsi"/>
          <w:b/>
        </w:rPr>
        <w:t xml:space="preserve">Has the current </w:t>
      </w:r>
      <w:proofErr w:type="spellStart"/>
      <w:r>
        <w:rPr>
          <w:rFonts w:cstheme="minorHAnsi"/>
          <w:b/>
        </w:rPr>
        <w:t>irAE</w:t>
      </w:r>
      <w:proofErr w:type="spellEnd"/>
      <w:r>
        <w:rPr>
          <w:rFonts w:cstheme="minorHAnsi"/>
          <w:b/>
        </w:rPr>
        <w:t xml:space="preserve"> lead to (3.2.10 -3.2.14, please answer based on current symptoms)?</w:t>
      </w:r>
    </w:p>
    <w:p w14:paraId="2AE852BE" w14:textId="77777777" w:rsidR="006507E0" w:rsidRPr="00604552" w:rsidRDefault="006507E0" w:rsidP="002150AF">
      <w:pPr>
        <w:spacing w:after="0"/>
        <w:ind w:left="-288" w:firstLine="572"/>
        <w:outlineLvl w:val="0"/>
        <w:rPr>
          <w:rFonts w:cstheme="minorHAnsi"/>
          <w:b/>
        </w:rPr>
      </w:pPr>
    </w:p>
    <w:p w14:paraId="0F438E1C" w14:textId="169286AD" w:rsidR="002150AF" w:rsidRPr="00604552" w:rsidRDefault="002150AF" w:rsidP="002150AF">
      <w:pPr>
        <w:spacing w:after="0"/>
        <w:ind w:left="-288" w:firstLine="572"/>
        <w:outlineLvl w:val="0"/>
        <w:rPr>
          <w:rFonts w:cstheme="minorHAnsi"/>
          <w:b/>
        </w:rPr>
      </w:pPr>
      <w:r>
        <w:rPr>
          <w:rFonts w:cstheme="minorHAnsi"/>
          <w:b/>
        </w:rPr>
        <w:t xml:space="preserve">3.2.10 </w:t>
      </w:r>
      <w:r w:rsidRPr="00604552">
        <w:rPr>
          <w:rFonts w:cstheme="minorHAnsi"/>
          <w:b/>
        </w:rPr>
        <w:t>Joint symptoms improved by activity?</w:t>
      </w:r>
    </w:p>
    <w:p w14:paraId="2DAF7D86" w14:textId="77777777" w:rsidR="002150AF" w:rsidRPr="00604552" w:rsidRDefault="002150AF" w:rsidP="002150AF">
      <w:pPr>
        <w:spacing w:after="0"/>
        <w:ind w:firstLine="284"/>
        <w:rPr>
          <w:rFonts w:cstheme="minorHAnsi"/>
        </w:rPr>
      </w:pPr>
      <w:r w:rsidRPr="002150AF">
        <w:rPr>
          <w:rFonts w:ascii="Segoe UI Symbol" w:hAnsi="Segoe UI Symbol" w:cs="Segoe UI Symbol"/>
        </w:rPr>
        <w:t>☐</w:t>
      </w:r>
      <w:r w:rsidRPr="00604552">
        <w:rPr>
          <w:rFonts w:cstheme="minorHAnsi"/>
        </w:rPr>
        <w:t xml:space="preserve"> Yes</w:t>
      </w:r>
    </w:p>
    <w:p w14:paraId="406F3DBE" w14:textId="77777777" w:rsidR="002150AF" w:rsidRPr="00604552" w:rsidRDefault="002150AF" w:rsidP="002150AF">
      <w:pPr>
        <w:spacing w:after="0"/>
        <w:ind w:firstLine="284"/>
        <w:rPr>
          <w:rFonts w:cstheme="minorHAnsi"/>
        </w:rPr>
      </w:pPr>
      <w:r w:rsidRPr="002150AF">
        <w:rPr>
          <w:rFonts w:ascii="Segoe UI Symbol" w:hAnsi="Segoe UI Symbol" w:cs="Segoe UI Symbol"/>
        </w:rPr>
        <w:t>☐</w:t>
      </w:r>
      <w:r w:rsidRPr="00604552">
        <w:rPr>
          <w:rFonts w:cstheme="minorHAnsi"/>
        </w:rPr>
        <w:t xml:space="preserve"> No</w:t>
      </w:r>
    </w:p>
    <w:p w14:paraId="06A0877B" w14:textId="77777777" w:rsidR="002150AF" w:rsidRPr="00604552" w:rsidRDefault="002150AF" w:rsidP="002150AF">
      <w:pPr>
        <w:spacing w:after="0"/>
        <w:ind w:left="-288" w:firstLine="572"/>
        <w:outlineLvl w:val="0"/>
        <w:rPr>
          <w:rFonts w:cstheme="minorHAnsi"/>
          <w:b/>
        </w:rPr>
      </w:pPr>
    </w:p>
    <w:p w14:paraId="577A2AE9" w14:textId="7A67143E" w:rsidR="002150AF" w:rsidRPr="00604552" w:rsidRDefault="002150AF" w:rsidP="002150AF">
      <w:pPr>
        <w:spacing w:after="0"/>
        <w:ind w:left="-288" w:firstLine="572"/>
        <w:outlineLvl w:val="0"/>
        <w:rPr>
          <w:rFonts w:cstheme="minorHAnsi"/>
          <w:b/>
        </w:rPr>
      </w:pPr>
      <w:r>
        <w:rPr>
          <w:rFonts w:cstheme="minorHAnsi"/>
          <w:b/>
        </w:rPr>
        <w:t xml:space="preserve">3.2.11 </w:t>
      </w:r>
      <w:r w:rsidRPr="00604552">
        <w:rPr>
          <w:rFonts w:cstheme="minorHAnsi"/>
          <w:b/>
        </w:rPr>
        <w:t>Decreased function?</w:t>
      </w:r>
    </w:p>
    <w:p w14:paraId="04CD1373" w14:textId="77777777" w:rsidR="002150AF" w:rsidRPr="00604552" w:rsidRDefault="002150AF" w:rsidP="002150AF">
      <w:pPr>
        <w:spacing w:after="0"/>
        <w:ind w:firstLine="284"/>
        <w:rPr>
          <w:rFonts w:cstheme="minorHAnsi"/>
        </w:rPr>
      </w:pPr>
      <w:r w:rsidRPr="002150AF">
        <w:rPr>
          <w:rFonts w:ascii="Segoe UI Symbol" w:hAnsi="Segoe UI Symbol" w:cs="Segoe UI Symbol"/>
        </w:rPr>
        <w:t>☐</w:t>
      </w:r>
      <w:r w:rsidRPr="00604552">
        <w:rPr>
          <w:rFonts w:cstheme="minorHAnsi"/>
        </w:rPr>
        <w:t xml:space="preserve"> Yes</w:t>
      </w:r>
    </w:p>
    <w:p w14:paraId="4A6FDE58" w14:textId="77777777" w:rsidR="002150AF" w:rsidRPr="00604552" w:rsidRDefault="002150AF" w:rsidP="002150AF">
      <w:pPr>
        <w:spacing w:after="0"/>
        <w:ind w:firstLine="284"/>
        <w:rPr>
          <w:rFonts w:cstheme="minorHAnsi"/>
        </w:rPr>
      </w:pPr>
      <w:r w:rsidRPr="002150AF">
        <w:rPr>
          <w:rFonts w:ascii="Segoe UI Symbol" w:hAnsi="Segoe UI Symbol" w:cs="Segoe UI Symbol"/>
        </w:rPr>
        <w:t>☐</w:t>
      </w:r>
      <w:r w:rsidRPr="00604552">
        <w:rPr>
          <w:rFonts w:cstheme="minorHAnsi"/>
        </w:rPr>
        <w:t xml:space="preserve"> No</w:t>
      </w:r>
    </w:p>
    <w:p w14:paraId="40B1BF51" w14:textId="77777777" w:rsidR="002150AF" w:rsidRPr="00604552" w:rsidRDefault="002150AF" w:rsidP="002150AF">
      <w:pPr>
        <w:spacing w:after="0"/>
        <w:ind w:left="-288" w:firstLine="572"/>
        <w:outlineLvl w:val="0"/>
        <w:rPr>
          <w:rFonts w:cstheme="minorHAnsi"/>
          <w:b/>
        </w:rPr>
      </w:pPr>
    </w:p>
    <w:p w14:paraId="7E056F19" w14:textId="61D788BC" w:rsidR="002150AF" w:rsidRPr="00604552" w:rsidRDefault="002150AF" w:rsidP="002150AF">
      <w:pPr>
        <w:spacing w:after="0"/>
        <w:ind w:left="-288" w:firstLine="572"/>
        <w:outlineLvl w:val="0"/>
        <w:rPr>
          <w:rFonts w:cstheme="minorHAnsi"/>
          <w:b/>
        </w:rPr>
      </w:pPr>
      <w:r>
        <w:rPr>
          <w:rFonts w:cstheme="minorHAnsi"/>
          <w:b/>
        </w:rPr>
        <w:t xml:space="preserve">3.2.12 </w:t>
      </w:r>
      <w:r w:rsidRPr="00604552">
        <w:rPr>
          <w:rFonts w:cstheme="minorHAnsi"/>
          <w:b/>
        </w:rPr>
        <w:t>Inability to make a fist?</w:t>
      </w:r>
    </w:p>
    <w:p w14:paraId="318408C5" w14:textId="77777777" w:rsidR="002150AF" w:rsidRPr="00604552" w:rsidRDefault="002150AF" w:rsidP="002150AF">
      <w:pPr>
        <w:spacing w:after="0"/>
        <w:ind w:firstLine="284"/>
        <w:rPr>
          <w:rFonts w:cstheme="minorHAnsi"/>
        </w:rPr>
      </w:pPr>
      <w:r w:rsidRPr="002150AF">
        <w:rPr>
          <w:rFonts w:ascii="Segoe UI Symbol" w:hAnsi="Segoe UI Symbol" w:cs="Segoe UI Symbol"/>
        </w:rPr>
        <w:t>☐</w:t>
      </w:r>
      <w:r w:rsidRPr="00604552">
        <w:rPr>
          <w:rFonts w:cstheme="minorHAnsi"/>
        </w:rPr>
        <w:t xml:space="preserve"> Yes</w:t>
      </w:r>
    </w:p>
    <w:p w14:paraId="31513C9E" w14:textId="77777777" w:rsidR="002150AF" w:rsidRPr="00604552" w:rsidRDefault="002150AF" w:rsidP="002150AF">
      <w:pPr>
        <w:spacing w:after="0"/>
        <w:ind w:firstLine="284"/>
        <w:rPr>
          <w:rFonts w:cstheme="minorHAnsi"/>
        </w:rPr>
      </w:pPr>
      <w:r w:rsidRPr="002150AF">
        <w:rPr>
          <w:rFonts w:ascii="Segoe UI Symbol" w:hAnsi="Segoe UI Symbol" w:cs="Segoe UI Symbol"/>
        </w:rPr>
        <w:t>☐</w:t>
      </w:r>
      <w:r w:rsidRPr="00604552">
        <w:rPr>
          <w:rFonts w:cstheme="minorHAnsi"/>
        </w:rPr>
        <w:t xml:space="preserve"> No</w:t>
      </w:r>
    </w:p>
    <w:p w14:paraId="148F4514" w14:textId="77777777" w:rsidR="002150AF" w:rsidRPr="00604552" w:rsidRDefault="002150AF" w:rsidP="002150AF">
      <w:pPr>
        <w:spacing w:after="0"/>
        <w:ind w:left="-288" w:firstLine="572"/>
        <w:outlineLvl w:val="0"/>
        <w:rPr>
          <w:rFonts w:cstheme="minorHAnsi"/>
          <w:b/>
        </w:rPr>
      </w:pPr>
    </w:p>
    <w:p w14:paraId="5759D546" w14:textId="0325ED17" w:rsidR="002150AF" w:rsidRPr="00604552" w:rsidRDefault="002150AF" w:rsidP="002150AF">
      <w:pPr>
        <w:spacing w:after="0"/>
        <w:ind w:left="-288" w:firstLine="572"/>
        <w:outlineLvl w:val="0"/>
        <w:rPr>
          <w:rFonts w:cstheme="minorHAnsi"/>
          <w:b/>
        </w:rPr>
      </w:pPr>
      <w:r>
        <w:rPr>
          <w:rFonts w:cstheme="minorHAnsi"/>
          <w:b/>
        </w:rPr>
        <w:t xml:space="preserve">3.2.13 </w:t>
      </w:r>
      <w:r w:rsidRPr="00604552">
        <w:rPr>
          <w:rFonts w:cstheme="minorHAnsi"/>
          <w:b/>
        </w:rPr>
        <w:t>Reduced range of motion hips?</w:t>
      </w:r>
    </w:p>
    <w:p w14:paraId="2C57C36F" w14:textId="77777777" w:rsidR="002150AF" w:rsidRPr="00604552" w:rsidRDefault="002150AF" w:rsidP="002150AF">
      <w:pPr>
        <w:spacing w:after="0"/>
        <w:ind w:firstLine="284"/>
        <w:rPr>
          <w:rFonts w:cstheme="minorHAnsi"/>
        </w:rPr>
      </w:pPr>
      <w:r w:rsidRPr="002150AF">
        <w:rPr>
          <w:rFonts w:ascii="Segoe UI Symbol" w:hAnsi="Segoe UI Symbol" w:cs="Segoe UI Symbol"/>
        </w:rPr>
        <w:t>☐</w:t>
      </w:r>
      <w:r w:rsidRPr="00604552">
        <w:rPr>
          <w:rFonts w:cstheme="minorHAnsi"/>
        </w:rPr>
        <w:t xml:space="preserve"> Yes</w:t>
      </w:r>
    </w:p>
    <w:p w14:paraId="3DF14D78" w14:textId="77777777" w:rsidR="002150AF" w:rsidRPr="00604552" w:rsidRDefault="002150AF" w:rsidP="002150AF">
      <w:pPr>
        <w:spacing w:after="0"/>
        <w:ind w:firstLine="284"/>
        <w:rPr>
          <w:rFonts w:cstheme="minorHAnsi"/>
        </w:rPr>
      </w:pPr>
      <w:r w:rsidRPr="002150AF">
        <w:rPr>
          <w:rFonts w:ascii="Segoe UI Symbol" w:hAnsi="Segoe UI Symbol" w:cs="Segoe UI Symbol"/>
        </w:rPr>
        <w:t>☐</w:t>
      </w:r>
      <w:r w:rsidRPr="00604552">
        <w:rPr>
          <w:rFonts w:cstheme="minorHAnsi"/>
        </w:rPr>
        <w:t xml:space="preserve"> No</w:t>
      </w:r>
    </w:p>
    <w:p w14:paraId="6D35CDC2" w14:textId="77777777" w:rsidR="002150AF" w:rsidRPr="00604552" w:rsidRDefault="002150AF" w:rsidP="002150AF">
      <w:pPr>
        <w:spacing w:after="0"/>
        <w:ind w:left="-288" w:firstLine="572"/>
        <w:outlineLvl w:val="0"/>
        <w:rPr>
          <w:rFonts w:cstheme="minorHAnsi"/>
          <w:b/>
        </w:rPr>
      </w:pPr>
    </w:p>
    <w:p w14:paraId="44236B29" w14:textId="3EF29DC8" w:rsidR="002150AF" w:rsidRPr="00604552" w:rsidRDefault="002150AF" w:rsidP="002150AF">
      <w:pPr>
        <w:spacing w:after="0"/>
        <w:ind w:left="-288" w:firstLine="572"/>
        <w:outlineLvl w:val="0"/>
        <w:rPr>
          <w:rFonts w:cstheme="minorHAnsi"/>
          <w:b/>
        </w:rPr>
      </w:pPr>
      <w:r>
        <w:rPr>
          <w:rFonts w:cstheme="minorHAnsi"/>
          <w:b/>
        </w:rPr>
        <w:t xml:space="preserve">3.2.14 </w:t>
      </w:r>
      <w:r w:rsidRPr="00604552">
        <w:rPr>
          <w:rFonts w:cstheme="minorHAnsi"/>
          <w:b/>
        </w:rPr>
        <w:t>Reduced range of motion shoulder?</w:t>
      </w:r>
    </w:p>
    <w:p w14:paraId="1DD2DC16" w14:textId="77777777" w:rsidR="002150AF" w:rsidRPr="00604552" w:rsidRDefault="002150AF" w:rsidP="002150AF">
      <w:pPr>
        <w:spacing w:after="0"/>
        <w:ind w:firstLine="284"/>
        <w:rPr>
          <w:rFonts w:cstheme="minorHAnsi"/>
        </w:rPr>
      </w:pPr>
      <w:r w:rsidRPr="002150AF">
        <w:rPr>
          <w:rFonts w:ascii="Segoe UI Symbol" w:hAnsi="Segoe UI Symbol" w:cs="Segoe UI Symbol"/>
        </w:rPr>
        <w:t>☐</w:t>
      </w:r>
      <w:r w:rsidRPr="00604552">
        <w:rPr>
          <w:rFonts w:cstheme="minorHAnsi"/>
        </w:rPr>
        <w:t xml:space="preserve"> Yes</w:t>
      </w:r>
    </w:p>
    <w:p w14:paraId="3D5209D0" w14:textId="77777777" w:rsidR="002150AF" w:rsidRPr="00604552" w:rsidRDefault="002150AF" w:rsidP="002150AF">
      <w:pPr>
        <w:spacing w:after="0"/>
        <w:ind w:firstLine="284"/>
        <w:rPr>
          <w:rFonts w:cstheme="minorHAnsi"/>
        </w:rPr>
      </w:pPr>
      <w:r w:rsidRPr="002150AF">
        <w:rPr>
          <w:rFonts w:ascii="Segoe UI Symbol" w:hAnsi="Segoe UI Symbol" w:cs="Segoe UI Symbol"/>
        </w:rPr>
        <w:t>☐</w:t>
      </w:r>
      <w:r w:rsidRPr="00604552">
        <w:rPr>
          <w:rFonts w:cstheme="minorHAnsi"/>
        </w:rPr>
        <w:t xml:space="preserve"> No</w:t>
      </w:r>
    </w:p>
    <w:p w14:paraId="513EA1EF" w14:textId="77777777" w:rsidR="002150AF" w:rsidRDefault="002150AF" w:rsidP="009F3EA6">
      <w:pPr>
        <w:spacing w:after="0" w:line="240" w:lineRule="auto"/>
        <w:ind w:left="288"/>
        <w:rPr>
          <w:rFonts w:ascii="Calibri" w:eastAsia="Calibri" w:hAnsi="Calibri" w:cs="Calibri"/>
          <w:b/>
        </w:rPr>
      </w:pPr>
    </w:p>
    <w:p w14:paraId="199ED729" w14:textId="77AF36A4" w:rsidR="00ED1797" w:rsidRPr="009F3EA6" w:rsidRDefault="00ED1797" w:rsidP="009F3EA6">
      <w:pPr>
        <w:spacing w:after="0" w:line="240" w:lineRule="auto"/>
        <w:ind w:left="288"/>
        <w:rPr>
          <w:rFonts w:ascii="Calibri" w:eastAsia="Calibri" w:hAnsi="Calibri" w:cs="Calibri"/>
        </w:rPr>
      </w:pPr>
      <w:r w:rsidRPr="009F3EA6">
        <w:rPr>
          <w:rFonts w:ascii="Calibri" w:eastAsia="Calibri" w:hAnsi="Calibri" w:cs="Calibri"/>
          <w:b/>
        </w:rPr>
        <w:t>3</w:t>
      </w:r>
      <w:r w:rsidR="005E2E4E" w:rsidRPr="009F3EA6">
        <w:rPr>
          <w:rFonts w:ascii="Calibri" w:eastAsia="Calibri" w:hAnsi="Calibri" w:cs="Calibri"/>
          <w:b/>
        </w:rPr>
        <w:t>.2.</w:t>
      </w:r>
      <w:r w:rsidR="00BA2334" w:rsidRPr="009F3EA6">
        <w:rPr>
          <w:rFonts w:ascii="Calibri" w:eastAsia="Calibri" w:hAnsi="Calibri" w:cs="Calibri"/>
          <w:b/>
        </w:rPr>
        <w:t>1</w:t>
      </w:r>
      <w:r w:rsidR="002150AF">
        <w:rPr>
          <w:rFonts w:ascii="Calibri" w:eastAsia="Calibri" w:hAnsi="Calibri" w:cs="Calibri"/>
          <w:b/>
        </w:rPr>
        <w:t>5</w:t>
      </w:r>
      <w:r w:rsidR="005E2E4E" w:rsidRPr="009F3EA6">
        <w:rPr>
          <w:rFonts w:ascii="Calibri" w:eastAsia="Calibri" w:hAnsi="Calibri" w:cs="Calibri"/>
        </w:rPr>
        <w:t xml:space="preserve"> </w:t>
      </w:r>
      <w:r w:rsidR="00BA2334" w:rsidRPr="009F3EA6">
        <w:rPr>
          <w:rFonts w:ascii="Calibri" w:eastAsia="Calibri" w:hAnsi="Calibri" w:cs="Calibri"/>
        </w:rPr>
        <w:t>–</w:t>
      </w:r>
      <w:r w:rsidR="005E2E4E" w:rsidRPr="009F3EA6">
        <w:rPr>
          <w:rFonts w:ascii="Calibri" w:eastAsia="Calibri" w:hAnsi="Calibri" w:cs="Calibri"/>
        </w:rPr>
        <w:t xml:space="preserve"> </w:t>
      </w:r>
      <w:r w:rsidR="00BA2334" w:rsidRPr="009F3EA6">
        <w:rPr>
          <w:rFonts w:ascii="Calibri" w:eastAsia="Calibri" w:hAnsi="Calibri" w:cs="Calibri"/>
          <w:b/>
        </w:rPr>
        <w:t>Since the initiation of ICI, has the patient had:</w:t>
      </w:r>
    </w:p>
    <w:p w14:paraId="26C7BD53" w14:textId="324A2FF7" w:rsidR="005E2E4E" w:rsidRPr="009F3EA6" w:rsidRDefault="00ED1797" w:rsidP="00ED1797">
      <w:pPr>
        <w:spacing w:after="0" w:line="240" w:lineRule="auto"/>
        <w:ind w:firstLine="284"/>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proofErr w:type="gramStart"/>
      <w:r w:rsidR="005E2E4E" w:rsidRPr="009F3EA6">
        <w:rPr>
          <w:rFonts w:ascii="Calibri" w:eastAsia="Calibri" w:hAnsi="Calibri" w:cs="Calibri"/>
        </w:rPr>
        <w:t>Tenosynovitis  (Site __</w:t>
      </w:r>
      <w:proofErr w:type="gramEnd"/>
      <w:r w:rsidR="005E2E4E" w:rsidRPr="009F3EA6">
        <w:rPr>
          <w:rFonts w:ascii="Calibri" w:eastAsia="Calibri" w:hAnsi="Calibri" w:cs="Calibri"/>
        </w:rPr>
        <w:t>__________________________________)</w:t>
      </w:r>
    </w:p>
    <w:p w14:paraId="57B6D159" w14:textId="2E143DD3" w:rsidR="005E2E4E" w:rsidRPr="009F3EA6" w:rsidRDefault="00ED1797" w:rsidP="00ED1797">
      <w:pPr>
        <w:spacing w:after="0" w:line="240" w:lineRule="auto"/>
        <w:ind w:firstLine="284"/>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Enthesitis (Site ______________________________________)</w:t>
      </w:r>
    </w:p>
    <w:p w14:paraId="1B8A3184" w14:textId="599486F7" w:rsidR="005E2E4E" w:rsidRPr="009F3EA6" w:rsidRDefault="00ED1797" w:rsidP="00ED1797">
      <w:pPr>
        <w:spacing w:after="0" w:line="240" w:lineRule="auto"/>
        <w:ind w:firstLine="284"/>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proofErr w:type="gramStart"/>
      <w:r w:rsidR="005E2E4E" w:rsidRPr="009F3EA6">
        <w:rPr>
          <w:rFonts w:ascii="Calibri" w:eastAsia="Calibri" w:hAnsi="Calibri" w:cs="Calibri"/>
        </w:rPr>
        <w:t>Bursitis  (Site __</w:t>
      </w:r>
      <w:proofErr w:type="gramEnd"/>
      <w:r w:rsidR="005E2E4E" w:rsidRPr="009F3EA6">
        <w:rPr>
          <w:rFonts w:ascii="Calibri" w:eastAsia="Calibri" w:hAnsi="Calibri" w:cs="Calibri"/>
        </w:rPr>
        <w:t>___________________________________)</w:t>
      </w:r>
    </w:p>
    <w:p w14:paraId="1F9A5F96" w14:textId="320A9E3A" w:rsidR="005E2E4E" w:rsidRPr="009F3EA6" w:rsidRDefault="00ED1797" w:rsidP="00ED1797">
      <w:pPr>
        <w:spacing w:after="0" w:line="240" w:lineRule="auto"/>
        <w:ind w:firstLine="284"/>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Achilles tendonitis</w:t>
      </w:r>
    </w:p>
    <w:p w14:paraId="0051ADAD" w14:textId="5C64F182" w:rsidR="005E2E4E" w:rsidRPr="009F3EA6" w:rsidRDefault="00ED1797" w:rsidP="00ED1797">
      <w:pPr>
        <w:spacing w:after="0" w:line="240" w:lineRule="auto"/>
        <w:ind w:firstLine="284"/>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Inflammatory back pain</w:t>
      </w:r>
    </w:p>
    <w:p w14:paraId="0C93940E" w14:textId="69971D51" w:rsidR="00ED1797" w:rsidRDefault="00ED1797" w:rsidP="00604552">
      <w:pPr>
        <w:spacing w:after="0" w:line="240" w:lineRule="auto"/>
        <w:ind w:firstLine="284"/>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PMR onset symptoms</w:t>
      </w:r>
    </w:p>
    <w:p w14:paraId="2CB261E7" w14:textId="18C46C7C" w:rsidR="00860217" w:rsidRDefault="00860217" w:rsidP="00604552">
      <w:pPr>
        <w:spacing w:after="0" w:line="240" w:lineRule="auto"/>
        <w:ind w:firstLine="284"/>
        <w:contextualSpacing/>
        <w:rPr>
          <w:rFonts w:eastAsia="Calibri" w:cstheme="minorHAnsi"/>
        </w:rPr>
      </w:pPr>
      <w:r w:rsidRPr="009F3EA6">
        <w:rPr>
          <w:rFonts w:ascii="Segoe UI Symbol" w:eastAsia="Calibri" w:hAnsi="Segoe UI Symbol" w:cs="Segoe UI Symbol"/>
        </w:rPr>
        <w:t>☐</w:t>
      </w:r>
      <w:r>
        <w:rPr>
          <w:rFonts w:ascii="Segoe UI Symbol" w:eastAsia="Calibri" w:hAnsi="Segoe UI Symbol" w:cs="Segoe UI Symbol"/>
        </w:rPr>
        <w:t xml:space="preserve"> </w:t>
      </w:r>
      <w:r w:rsidR="002F5B0E">
        <w:rPr>
          <w:rFonts w:eastAsia="Calibri" w:cstheme="minorHAnsi"/>
        </w:rPr>
        <w:t>Pitting Edema</w:t>
      </w:r>
    </w:p>
    <w:p w14:paraId="152119E5" w14:textId="54E67FA6" w:rsidR="008E0D78" w:rsidRPr="008E0D78" w:rsidRDefault="008E0D78" w:rsidP="00604552">
      <w:pPr>
        <w:spacing w:after="0" w:line="240" w:lineRule="auto"/>
        <w:ind w:firstLine="284"/>
        <w:contextualSpacing/>
        <w:rPr>
          <w:rFonts w:eastAsia="Calibri" w:cstheme="minorHAnsi"/>
        </w:rPr>
      </w:pPr>
      <w:r w:rsidRPr="009F3EA6">
        <w:rPr>
          <w:rFonts w:ascii="Segoe UI Symbol" w:eastAsia="Calibri" w:hAnsi="Segoe UI Symbol" w:cs="Segoe UI Symbol"/>
        </w:rPr>
        <w:t>☐</w:t>
      </w:r>
      <w:r>
        <w:rPr>
          <w:rFonts w:ascii="Segoe UI Symbol" w:eastAsia="Calibri" w:hAnsi="Segoe UI Symbol" w:cs="Segoe UI Symbol"/>
        </w:rPr>
        <w:t xml:space="preserve"> </w:t>
      </w:r>
      <w:r>
        <w:rPr>
          <w:rFonts w:eastAsia="Calibri" w:cstheme="minorHAnsi"/>
        </w:rPr>
        <w:t>Psoriasis</w:t>
      </w:r>
    </w:p>
    <w:p w14:paraId="2505F023" w14:textId="1BB82055" w:rsidR="002F5B0E" w:rsidRPr="002F5B0E" w:rsidRDefault="002F5B0E" w:rsidP="00604552">
      <w:pPr>
        <w:spacing w:after="0" w:line="240" w:lineRule="auto"/>
        <w:ind w:firstLine="284"/>
        <w:contextualSpacing/>
        <w:rPr>
          <w:rFonts w:eastAsia="Calibri" w:cstheme="minorHAnsi"/>
        </w:rPr>
      </w:pPr>
      <w:r w:rsidRPr="009F3EA6">
        <w:rPr>
          <w:rFonts w:ascii="Segoe UI Symbol" w:eastAsia="Calibri" w:hAnsi="Segoe UI Symbol" w:cs="Segoe UI Symbol"/>
        </w:rPr>
        <w:t>☐</w:t>
      </w:r>
      <w:r>
        <w:rPr>
          <w:rFonts w:ascii="Segoe UI Symbol" w:eastAsia="Calibri" w:hAnsi="Segoe UI Symbol" w:cs="Segoe UI Symbol"/>
        </w:rPr>
        <w:t xml:space="preserve"> </w:t>
      </w:r>
      <w:r>
        <w:rPr>
          <w:rFonts w:eastAsia="Calibri" w:cstheme="minorHAnsi"/>
        </w:rPr>
        <w:t>None of the above</w:t>
      </w:r>
    </w:p>
    <w:p w14:paraId="766F4956" w14:textId="77777777" w:rsidR="00860217" w:rsidRPr="009F3EA6" w:rsidRDefault="00860217" w:rsidP="00604552">
      <w:pPr>
        <w:spacing w:after="0" w:line="240" w:lineRule="auto"/>
        <w:ind w:firstLine="284"/>
        <w:contextualSpacing/>
        <w:rPr>
          <w:rFonts w:ascii="Calibri" w:eastAsia="Calibri" w:hAnsi="Calibri" w:cs="Calibri"/>
          <w:b/>
        </w:rPr>
      </w:pPr>
    </w:p>
    <w:p w14:paraId="449111E7" w14:textId="77777777" w:rsidR="00ED1797" w:rsidRPr="009F3EA6" w:rsidRDefault="00ED1797" w:rsidP="005E2E4E">
      <w:pPr>
        <w:spacing w:after="0" w:line="240" w:lineRule="auto"/>
        <w:ind w:left="288"/>
        <w:rPr>
          <w:rFonts w:ascii="Calibri" w:eastAsia="Calibri" w:hAnsi="Calibri" w:cs="Calibri"/>
          <w:b/>
        </w:rPr>
      </w:pPr>
    </w:p>
    <w:p w14:paraId="6A237DC4" w14:textId="654C9164" w:rsidR="00ED1797" w:rsidRPr="009F3EA6" w:rsidRDefault="00ED1797" w:rsidP="005E2E4E">
      <w:pPr>
        <w:spacing w:after="0" w:line="240" w:lineRule="auto"/>
        <w:ind w:left="288"/>
        <w:rPr>
          <w:rFonts w:ascii="Calibri" w:eastAsia="Calibri" w:hAnsi="Calibri" w:cs="Calibri"/>
          <w:b/>
        </w:rPr>
      </w:pPr>
      <w:r w:rsidRPr="009F3EA6">
        <w:rPr>
          <w:rFonts w:ascii="Calibri" w:eastAsia="Calibri" w:hAnsi="Calibri" w:cs="Calibri"/>
          <w:b/>
        </w:rPr>
        <w:t>3</w:t>
      </w:r>
      <w:r w:rsidR="005E2E4E" w:rsidRPr="009F3EA6">
        <w:rPr>
          <w:rFonts w:ascii="Calibri" w:eastAsia="Calibri" w:hAnsi="Calibri" w:cs="Calibri"/>
          <w:b/>
        </w:rPr>
        <w:t>.2.1</w:t>
      </w:r>
      <w:r w:rsidR="002150AF">
        <w:rPr>
          <w:rFonts w:ascii="Calibri" w:eastAsia="Calibri" w:hAnsi="Calibri" w:cs="Calibri"/>
          <w:b/>
        </w:rPr>
        <w:t>6</w:t>
      </w:r>
      <w:r w:rsidR="005E2E4E" w:rsidRPr="009F3EA6">
        <w:rPr>
          <w:rFonts w:ascii="Calibri" w:eastAsia="Calibri" w:hAnsi="Calibri" w:cs="Calibri"/>
          <w:b/>
        </w:rPr>
        <w:t xml:space="preserve"> What is your Physician Global: </w:t>
      </w:r>
    </w:p>
    <w:p w14:paraId="5C35C7B8" w14:textId="4DD59761" w:rsidR="005E2E4E" w:rsidRPr="009F3EA6" w:rsidRDefault="005E2E4E" w:rsidP="00604552">
      <w:pPr>
        <w:spacing w:after="0" w:line="240" w:lineRule="auto"/>
        <w:ind w:left="288"/>
        <w:rPr>
          <w:rFonts w:ascii="Calibri" w:eastAsia="Calibri" w:hAnsi="Calibri" w:cs="Calibri"/>
        </w:rPr>
      </w:pPr>
      <w:r w:rsidRPr="009F3EA6">
        <w:rPr>
          <w:rFonts w:ascii="Calibri" w:eastAsia="Calibri" w:hAnsi="Calibri" w:cs="Calibri"/>
          <w:b/>
          <w:i/>
        </w:rPr>
        <w:t xml:space="preserve">“Considering all the </w:t>
      </w:r>
      <w:proofErr w:type="gramStart"/>
      <w:r w:rsidR="000D5046">
        <w:rPr>
          <w:rFonts w:ascii="Calibri" w:eastAsia="Calibri" w:hAnsi="Calibri" w:cs="Calibri"/>
          <w:b/>
          <w:i/>
        </w:rPr>
        <w:t>ways</w:t>
      </w:r>
      <w:proofErr w:type="gramEnd"/>
      <w:r w:rsidR="000D5046">
        <w:rPr>
          <w:rFonts w:ascii="Calibri" w:eastAsia="Calibri" w:hAnsi="Calibri" w:cs="Calibri"/>
          <w:b/>
          <w:i/>
        </w:rPr>
        <w:t xml:space="preserve"> this </w:t>
      </w:r>
      <w:proofErr w:type="spellStart"/>
      <w:r w:rsidR="000D5046">
        <w:rPr>
          <w:rFonts w:ascii="Calibri" w:eastAsia="Calibri" w:hAnsi="Calibri" w:cs="Calibri"/>
          <w:b/>
          <w:i/>
        </w:rPr>
        <w:t>irAE</w:t>
      </w:r>
      <w:proofErr w:type="spellEnd"/>
      <w:r w:rsidR="000D5046">
        <w:rPr>
          <w:rFonts w:ascii="Calibri" w:eastAsia="Calibri" w:hAnsi="Calibri" w:cs="Calibri"/>
          <w:b/>
          <w:i/>
        </w:rPr>
        <w:t xml:space="preserve"> </w:t>
      </w:r>
      <w:r w:rsidRPr="009F3EA6">
        <w:rPr>
          <w:rFonts w:ascii="Calibri" w:eastAsia="Calibri" w:hAnsi="Calibri" w:cs="Calibri"/>
          <w:b/>
          <w:i/>
        </w:rPr>
        <w:t>affects the patient how well are they doing?”</w:t>
      </w:r>
    </w:p>
    <w:p w14:paraId="163BD342" w14:textId="77777777" w:rsidR="005E2E4E" w:rsidRPr="009F3EA6" w:rsidRDefault="005E2E4E" w:rsidP="00604552">
      <w:pPr>
        <w:spacing w:after="0" w:line="240" w:lineRule="auto"/>
        <w:ind w:left="284"/>
        <w:rPr>
          <w:rFonts w:ascii="Calibri" w:eastAsia="Calibri" w:hAnsi="Calibri" w:cs="Calibri"/>
        </w:rPr>
      </w:pPr>
      <w:r w:rsidRPr="009F3EA6">
        <w:rPr>
          <w:rFonts w:ascii="Calibri" w:eastAsia="Calibri" w:hAnsi="Calibri" w:cs="Calibri"/>
        </w:rPr>
        <w:t>0 (very well) – 10 (very poor). Please write your response here: _______</w:t>
      </w:r>
    </w:p>
    <w:p w14:paraId="102456A8" w14:textId="77777777" w:rsidR="005E2E4E" w:rsidRPr="009F3EA6" w:rsidRDefault="005E2E4E" w:rsidP="005E2E4E">
      <w:pPr>
        <w:spacing w:after="0" w:line="240" w:lineRule="auto"/>
        <w:rPr>
          <w:rFonts w:ascii="Calibri" w:eastAsia="Calibri" w:hAnsi="Calibri" w:cs="Calibri"/>
        </w:rPr>
      </w:pPr>
    </w:p>
    <w:p w14:paraId="4CB725A2" w14:textId="56A008F6" w:rsidR="00ED1797" w:rsidRPr="009F3EA6" w:rsidRDefault="00ED1797" w:rsidP="009F3EA6">
      <w:pPr>
        <w:spacing w:after="0" w:line="240" w:lineRule="auto"/>
        <w:ind w:left="288"/>
        <w:rPr>
          <w:rFonts w:ascii="Calibri" w:eastAsia="Calibri" w:hAnsi="Calibri" w:cs="Calibri"/>
          <w:b/>
        </w:rPr>
      </w:pPr>
      <w:r w:rsidRPr="009F3EA6">
        <w:rPr>
          <w:rFonts w:ascii="Calibri" w:eastAsia="Calibri" w:hAnsi="Calibri" w:cs="Calibri"/>
          <w:b/>
        </w:rPr>
        <w:t>3</w:t>
      </w:r>
      <w:r w:rsidR="005E2E4E" w:rsidRPr="009F3EA6">
        <w:rPr>
          <w:rFonts w:ascii="Calibri" w:eastAsia="Calibri" w:hAnsi="Calibri" w:cs="Calibri"/>
          <w:b/>
        </w:rPr>
        <w:t>.2.1</w:t>
      </w:r>
      <w:r w:rsidR="002150AF">
        <w:rPr>
          <w:rFonts w:ascii="Calibri" w:eastAsia="Calibri" w:hAnsi="Calibri" w:cs="Calibri"/>
          <w:b/>
        </w:rPr>
        <w:t>7</w:t>
      </w:r>
      <w:r w:rsidR="005E2E4E" w:rsidRPr="009F3EA6">
        <w:rPr>
          <w:rFonts w:ascii="Calibri" w:eastAsia="Calibri" w:hAnsi="Calibri" w:cs="Calibri"/>
          <w:b/>
        </w:rPr>
        <w:t xml:space="preserve"> How would you grade the patient’s joint </w:t>
      </w:r>
      <w:proofErr w:type="spellStart"/>
      <w:r w:rsidR="005E2E4E" w:rsidRPr="009F3EA6">
        <w:rPr>
          <w:rFonts w:ascii="Calibri" w:eastAsia="Calibri" w:hAnsi="Calibri" w:cs="Calibri"/>
          <w:b/>
        </w:rPr>
        <w:t>irAE</w:t>
      </w:r>
      <w:proofErr w:type="spellEnd"/>
      <w:r w:rsidR="005E2E4E" w:rsidRPr="009F3EA6">
        <w:rPr>
          <w:rFonts w:ascii="Calibri" w:eastAsia="Calibri" w:hAnsi="Calibri" w:cs="Calibri"/>
          <w:b/>
        </w:rPr>
        <w:t xml:space="preserve"> (CTCAE grade)?</w:t>
      </w:r>
    </w:p>
    <w:p w14:paraId="78B6CF9A" w14:textId="292B85C7" w:rsidR="00ED1797" w:rsidRPr="009F3EA6" w:rsidRDefault="00ED1797" w:rsidP="00ED1797">
      <w:pPr>
        <w:spacing w:after="0" w:line="240" w:lineRule="auto"/>
        <w:ind w:left="288"/>
        <w:rPr>
          <w:rFonts w:ascii="Calibri" w:eastAsia="Calibri" w:hAnsi="Calibri" w:cs="Calibri"/>
          <w:b/>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Grade 1 (mild)-Asymptomatic or mild</w:t>
      </w:r>
    </w:p>
    <w:p w14:paraId="0DA0BF92" w14:textId="05B7F98A" w:rsidR="00ED1797" w:rsidRPr="009F3EA6" w:rsidRDefault="00ED1797" w:rsidP="00ED1797">
      <w:pPr>
        <w:spacing w:after="0" w:line="240" w:lineRule="auto"/>
        <w:ind w:left="288"/>
        <w:rPr>
          <w:rFonts w:ascii="Calibri" w:eastAsia="Calibri" w:hAnsi="Calibri" w:cs="Calibri"/>
          <w:b/>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Grade 2 (moderate)-Limits instrumental ADL</w:t>
      </w:r>
    </w:p>
    <w:p w14:paraId="2CDC136A" w14:textId="7DECD93A" w:rsidR="00ED1797" w:rsidRPr="009F3EA6" w:rsidRDefault="00ED1797" w:rsidP="00ED1797">
      <w:pPr>
        <w:spacing w:after="0" w:line="240" w:lineRule="auto"/>
        <w:ind w:left="288"/>
        <w:rPr>
          <w:rFonts w:ascii="Calibri" w:eastAsia="Calibri" w:hAnsi="Calibri" w:cs="Calibri"/>
          <w:b/>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Grade 3 (severe)-Limits self-care ADL, persistent or significant disability</w:t>
      </w:r>
    </w:p>
    <w:p w14:paraId="0612D5DA" w14:textId="02568BD2" w:rsidR="00ED1797" w:rsidRPr="009F3EA6" w:rsidRDefault="00ED1797" w:rsidP="00ED1797">
      <w:pPr>
        <w:spacing w:after="0" w:line="240" w:lineRule="auto"/>
        <w:ind w:left="288"/>
        <w:rPr>
          <w:rFonts w:ascii="Calibri" w:eastAsia="Calibri" w:hAnsi="Calibri" w:cs="Calibri"/>
          <w:b/>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Grade 4 (life threatening)</w:t>
      </w:r>
    </w:p>
    <w:p w14:paraId="2911DC14" w14:textId="4D3EB39B" w:rsidR="005E2E4E" w:rsidRPr="009F3EA6" w:rsidRDefault="00ED1797" w:rsidP="00ED1797">
      <w:pPr>
        <w:spacing w:after="0" w:line="240" w:lineRule="auto"/>
        <w:ind w:left="288"/>
        <w:rPr>
          <w:rFonts w:ascii="Calibri" w:eastAsia="Calibri" w:hAnsi="Calibri" w:cs="Calibri"/>
          <w:b/>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 xml:space="preserve">Grade 5 (death directly related to </w:t>
      </w:r>
      <w:proofErr w:type="spellStart"/>
      <w:r w:rsidR="005E2E4E" w:rsidRPr="009F3EA6">
        <w:rPr>
          <w:rFonts w:ascii="Calibri" w:eastAsia="Calibri" w:hAnsi="Calibri" w:cs="Calibri"/>
        </w:rPr>
        <w:t>irAE</w:t>
      </w:r>
      <w:proofErr w:type="spellEnd"/>
      <w:r w:rsidR="005E2E4E" w:rsidRPr="009F3EA6">
        <w:rPr>
          <w:rFonts w:ascii="Calibri" w:eastAsia="Calibri" w:hAnsi="Calibri" w:cs="Calibri"/>
        </w:rPr>
        <w:t>)</w:t>
      </w:r>
    </w:p>
    <w:p w14:paraId="2D34B0E0" w14:textId="45E44B6D" w:rsidR="005E2E4E" w:rsidRPr="009F3EA6" w:rsidRDefault="005E2E4E" w:rsidP="00ED1797">
      <w:pPr>
        <w:pStyle w:val="NoSpacing"/>
        <w:rPr>
          <w:rFonts w:ascii="Calibri" w:hAnsi="Calibri" w:cs="Calibri"/>
        </w:rPr>
      </w:pPr>
    </w:p>
    <w:p w14:paraId="79A10A3B" w14:textId="3482907C" w:rsidR="00ED1797" w:rsidRPr="009F3EA6" w:rsidRDefault="00ED1797" w:rsidP="009F3EA6">
      <w:pPr>
        <w:pStyle w:val="NoSpacing"/>
        <w:ind w:left="-284" w:firstLine="568"/>
        <w:rPr>
          <w:rFonts w:ascii="Calibri" w:hAnsi="Calibri" w:cs="Calibri"/>
          <w:b/>
        </w:rPr>
      </w:pPr>
      <w:bookmarkStart w:id="8" w:name="_Hlk212923222"/>
      <w:r w:rsidRPr="009F3EA6">
        <w:rPr>
          <w:rFonts w:ascii="Calibri" w:hAnsi="Calibri" w:cs="Calibri"/>
          <w:b/>
        </w:rPr>
        <w:t>3.2.1</w:t>
      </w:r>
      <w:r w:rsidR="002150AF">
        <w:rPr>
          <w:rFonts w:ascii="Calibri" w:hAnsi="Calibri" w:cs="Calibri"/>
          <w:b/>
        </w:rPr>
        <w:t>8</w:t>
      </w:r>
      <w:r w:rsidRPr="009F3EA6">
        <w:rPr>
          <w:rFonts w:ascii="Calibri" w:hAnsi="Calibri" w:cs="Calibri"/>
          <w:b/>
        </w:rPr>
        <w:t xml:space="preserve"> </w:t>
      </w:r>
      <w:r w:rsidR="009C4EDC">
        <w:rPr>
          <w:rFonts w:ascii="Calibri" w:hAnsi="Calibri" w:cs="Calibri"/>
          <w:b/>
        </w:rPr>
        <w:t>Since last CRF d</w:t>
      </w:r>
      <w:r w:rsidRPr="009F3EA6">
        <w:rPr>
          <w:rFonts w:ascii="Calibri" w:hAnsi="Calibri" w:cs="Calibri"/>
          <w:b/>
        </w:rPr>
        <w:t xml:space="preserve">id this </w:t>
      </w:r>
      <w:proofErr w:type="spellStart"/>
      <w:r w:rsidRPr="009F3EA6">
        <w:rPr>
          <w:rFonts w:ascii="Calibri" w:hAnsi="Calibri" w:cs="Calibri"/>
          <w:b/>
        </w:rPr>
        <w:t>irAE</w:t>
      </w:r>
      <w:proofErr w:type="spellEnd"/>
      <w:r w:rsidRPr="009F3EA6">
        <w:rPr>
          <w:rFonts w:ascii="Calibri" w:hAnsi="Calibri" w:cs="Calibri"/>
          <w:b/>
        </w:rPr>
        <w:t xml:space="preserve"> lead to:</w:t>
      </w:r>
      <w:r w:rsidR="009C4EDC">
        <w:rPr>
          <w:rFonts w:ascii="Calibri" w:hAnsi="Calibri" w:cs="Calibri"/>
          <w:b/>
        </w:rPr>
        <w:t xml:space="preserve"> </w:t>
      </w:r>
    </w:p>
    <w:p w14:paraId="3212670E" w14:textId="56338FA0" w:rsidR="00ED1797" w:rsidRPr="009F3EA6" w:rsidRDefault="00ED1797" w:rsidP="00ED1797">
      <w:pPr>
        <w:pStyle w:val="NoSpacing"/>
        <w:ind w:firstLine="284"/>
        <w:rPr>
          <w:rFonts w:ascii="Calibri" w:hAnsi="Calibri" w:cs="Calibri"/>
        </w:rPr>
      </w:pPr>
      <w:r w:rsidRPr="009F3EA6">
        <w:rPr>
          <w:rFonts w:ascii="Segoe UI Symbol" w:hAnsi="Segoe UI Symbol" w:cs="Segoe UI Symbol"/>
        </w:rPr>
        <w:t>☐</w:t>
      </w:r>
      <w:r w:rsidRPr="009F3EA6">
        <w:rPr>
          <w:rFonts w:ascii="Calibri" w:hAnsi="Calibri" w:cs="Calibri"/>
        </w:rPr>
        <w:t xml:space="preserve"> Discontinuation of </w:t>
      </w:r>
      <w:r w:rsidR="006303BA" w:rsidRPr="009F3EA6">
        <w:rPr>
          <w:rFonts w:ascii="Calibri" w:hAnsi="Calibri" w:cs="Calibri"/>
        </w:rPr>
        <w:t>immunotherapy</w:t>
      </w:r>
      <w:r w:rsidRPr="009F3EA6">
        <w:rPr>
          <w:rFonts w:ascii="Calibri" w:hAnsi="Calibri" w:cs="Calibri"/>
        </w:rPr>
        <w:t xml:space="preserve"> therapy</w:t>
      </w:r>
    </w:p>
    <w:p w14:paraId="0708540A" w14:textId="41A719E2" w:rsidR="00ED1797" w:rsidRPr="009F3EA6" w:rsidRDefault="00ED1797" w:rsidP="00ED1797">
      <w:pPr>
        <w:pStyle w:val="NoSpacing"/>
        <w:ind w:firstLine="284"/>
        <w:rPr>
          <w:rFonts w:ascii="Calibri" w:hAnsi="Calibri" w:cs="Calibri"/>
        </w:rPr>
      </w:pPr>
      <w:r w:rsidRPr="009F3EA6">
        <w:rPr>
          <w:rFonts w:ascii="Segoe UI Symbol" w:hAnsi="Segoe UI Symbol" w:cs="Segoe UI Symbol"/>
        </w:rPr>
        <w:t>☐</w:t>
      </w:r>
      <w:r w:rsidRPr="009F3EA6">
        <w:rPr>
          <w:rFonts w:ascii="Calibri" w:hAnsi="Calibri" w:cs="Calibri"/>
        </w:rPr>
        <w:t xml:space="preserve"> Holding of </w:t>
      </w:r>
      <w:r w:rsidR="006303BA" w:rsidRPr="009F3EA6">
        <w:rPr>
          <w:rFonts w:ascii="Calibri" w:hAnsi="Calibri" w:cs="Calibri"/>
        </w:rPr>
        <w:t>immunotherapy</w:t>
      </w:r>
      <w:r w:rsidRPr="009F3EA6">
        <w:rPr>
          <w:rFonts w:ascii="Calibri" w:hAnsi="Calibri" w:cs="Calibri"/>
        </w:rPr>
        <w:t xml:space="preserve"> therapy: specify number of doses held (________)</w:t>
      </w:r>
    </w:p>
    <w:p w14:paraId="670155BB" w14:textId="1C7A8EA0" w:rsidR="00ED1797" w:rsidRPr="009F3EA6" w:rsidRDefault="00ED1797" w:rsidP="00ED1797">
      <w:pPr>
        <w:pStyle w:val="NoSpacing"/>
        <w:ind w:firstLine="284"/>
        <w:rPr>
          <w:rFonts w:ascii="Calibri" w:hAnsi="Calibri" w:cs="Calibri"/>
        </w:rPr>
      </w:pPr>
      <w:r w:rsidRPr="009F3EA6">
        <w:rPr>
          <w:rFonts w:ascii="Segoe UI Symbol" w:hAnsi="Segoe UI Symbol" w:cs="Segoe UI Symbol"/>
        </w:rPr>
        <w:t>☐</w:t>
      </w:r>
      <w:r w:rsidRPr="009F3EA6">
        <w:rPr>
          <w:rFonts w:ascii="Calibri" w:hAnsi="Calibri" w:cs="Calibri"/>
        </w:rPr>
        <w:t xml:space="preserve"> None of the above</w:t>
      </w:r>
    </w:p>
    <w:bookmarkEnd w:id="8"/>
    <w:p w14:paraId="5265AC88" w14:textId="77777777" w:rsidR="00ED1797" w:rsidRPr="009F3EA6" w:rsidRDefault="00ED1797" w:rsidP="005E2E4E">
      <w:pPr>
        <w:spacing w:after="0" w:line="240" w:lineRule="auto"/>
        <w:rPr>
          <w:rFonts w:ascii="Calibri" w:eastAsia="Calibri" w:hAnsi="Calibri" w:cs="Calibri"/>
          <w:b/>
        </w:rPr>
      </w:pPr>
    </w:p>
    <w:p w14:paraId="59725166" w14:textId="02465E9D" w:rsidR="005E2E4E" w:rsidRPr="009F3EA6" w:rsidRDefault="00ED1797" w:rsidP="005E2E4E">
      <w:pPr>
        <w:spacing w:after="0" w:line="240" w:lineRule="auto"/>
        <w:ind w:left="288"/>
        <w:rPr>
          <w:rFonts w:ascii="Calibri" w:eastAsia="Calibri" w:hAnsi="Calibri" w:cs="Calibri"/>
        </w:rPr>
      </w:pPr>
      <w:r w:rsidRPr="009F3EA6">
        <w:rPr>
          <w:rFonts w:ascii="Calibri" w:eastAsia="Calibri" w:hAnsi="Calibri" w:cs="Calibri"/>
          <w:b/>
        </w:rPr>
        <w:t>3</w:t>
      </w:r>
      <w:r w:rsidR="005E2E4E" w:rsidRPr="009F3EA6">
        <w:rPr>
          <w:rFonts w:ascii="Calibri" w:eastAsia="Calibri" w:hAnsi="Calibri" w:cs="Calibri"/>
          <w:b/>
        </w:rPr>
        <w:t>.2.1</w:t>
      </w:r>
      <w:r w:rsidR="002150AF">
        <w:rPr>
          <w:rFonts w:ascii="Calibri" w:eastAsia="Calibri" w:hAnsi="Calibri" w:cs="Calibri"/>
          <w:b/>
        </w:rPr>
        <w:t>9</w:t>
      </w:r>
      <w:r w:rsidR="005E2E4E" w:rsidRPr="009F3EA6">
        <w:rPr>
          <w:rFonts w:ascii="Calibri" w:eastAsia="Calibri" w:hAnsi="Calibri" w:cs="Calibri"/>
        </w:rPr>
        <w:t xml:space="preserve"> </w:t>
      </w:r>
      <w:r w:rsidR="005E2E4E" w:rsidRPr="009F3EA6">
        <w:rPr>
          <w:rFonts w:ascii="Calibri" w:eastAsia="Calibri" w:hAnsi="Calibri" w:cs="Calibri"/>
          <w:b/>
        </w:rPr>
        <w:t>Please provide any further details below:</w:t>
      </w:r>
    </w:p>
    <w:p w14:paraId="11A98F99" w14:textId="0CF0F8D7" w:rsidR="005E2E4E" w:rsidRPr="009F3EA6" w:rsidRDefault="00ED1797" w:rsidP="005E2E4E">
      <w:pPr>
        <w:spacing w:after="0" w:line="240" w:lineRule="auto"/>
        <w:rPr>
          <w:rFonts w:ascii="Calibri" w:eastAsia="Calibri" w:hAnsi="Calibri" w:cs="Calibri"/>
        </w:rPr>
      </w:pPr>
      <w:r w:rsidRPr="009F3EA6">
        <w:rPr>
          <w:rFonts w:ascii="Calibri" w:eastAsia="Calibri" w:hAnsi="Calibri" w:cs="Calibri"/>
          <w:b/>
          <w:noProof/>
          <w:lang w:val="en-CA" w:eastAsia="en-CA"/>
        </w:rPr>
        <mc:AlternateContent>
          <mc:Choice Requires="wps">
            <w:drawing>
              <wp:anchor distT="0" distB="0" distL="114300" distR="114300" simplePos="0" relativeHeight="251664384" behindDoc="0" locked="0" layoutInCell="1" allowOverlap="1" wp14:anchorId="240212C0" wp14:editId="6F59C922">
                <wp:simplePos x="0" y="0"/>
                <wp:positionH relativeFrom="column">
                  <wp:posOffset>174171</wp:posOffset>
                </wp:positionH>
                <wp:positionV relativeFrom="paragraph">
                  <wp:posOffset>164646</wp:posOffset>
                </wp:positionV>
                <wp:extent cx="6048375" cy="905692"/>
                <wp:effectExtent l="0" t="0" r="9525" b="8890"/>
                <wp:wrapNone/>
                <wp:docPr id="7" name="Rectangle 7"/>
                <wp:cNvGraphicFramePr/>
                <a:graphic xmlns:a="http://schemas.openxmlformats.org/drawingml/2006/main">
                  <a:graphicData uri="http://schemas.microsoft.com/office/word/2010/wordprocessingShape">
                    <wps:wsp>
                      <wps:cNvSpPr/>
                      <wps:spPr>
                        <a:xfrm>
                          <a:off x="0" y="0"/>
                          <a:ext cx="6048375" cy="905692"/>
                        </a:xfrm>
                        <a:prstGeom prst="rect">
                          <a:avLst/>
                        </a:prstGeom>
                        <a:noFill/>
                        <a:ln w="12700" cap="flat" cmpd="sng" algn="ctr">
                          <a:solidFill>
                            <a:sysClr val="windowText" lastClr="000000"/>
                          </a:solidFill>
                          <a:prstDash val="solid"/>
                          <a:miter lim="800000"/>
                        </a:ln>
                        <a:effectLst/>
                      </wps:spPr>
                      <wps:txbx>
                        <w:txbxContent>
                          <w:p w14:paraId="7DFD696E" w14:textId="77777777" w:rsidR="001D5BDB" w:rsidRDefault="001D5BDB" w:rsidP="005E2E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0212C0" id="Rectangle 7" o:spid="_x0000_s1027" style="position:absolute;margin-left:13.7pt;margin-top:12.95pt;width:476.25pt;height:71.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" filled="f" strokecolor="windowText" strokeweight="1pt">
                <v:textbox>
                  <w:txbxContent>
                    <w:p w14:paraId="7DFD696E" w14:textId="77777777" w:rsidR="001D5BDB" w:rsidRDefault="001D5BDB" w:rsidP="005E2E4E">
                      <w:pPr>
                        <w:jc w:val="center"/>
                      </w:pPr>
                    </w:p>
                  </w:txbxContent>
                </v:textbox>
              </v:rect>
            </w:pict>
          </mc:Fallback>
        </mc:AlternateContent>
      </w:r>
    </w:p>
    <w:p w14:paraId="6F75B242" w14:textId="77777777" w:rsidR="005E2E4E" w:rsidRPr="009F3EA6" w:rsidRDefault="005E2E4E" w:rsidP="005E2E4E">
      <w:pPr>
        <w:spacing w:after="0" w:line="240" w:lineRule="auto"/>
        <w:rPr>
          <w:rFonts w:ascii="Calibri" w:eastAsia="Calibri" w:hAnsi="Calibri" w:cs="Calibri"/>
        </w:rPr>
      </w:pPr>
    </w:p>
    <w:p w14:paraId="533194A9" w14:textId="77777777" w:rsidR="00ED1797" w:rsidRPr="009F3EA6" w:rsidRDefault="00ED1797" w:rsidP="005E2E4E">
      <w:pPr>
        <w:spacing w:after="0" w:line="240" w:lineRule="auto"/>
        <w:outlineLvl w:val="0"/>
        <w:rPr>
          <w:rFonts w:ascii="Calibri" w:eastAsia="Calibri" w:hAnsi="Calibri" w:cs="Calibri"/>
          <w:b/>
        </w:rPr>
      </w:pPr>
    </w:p>
    <w:p w14:paraId="0A2514D6" w14:textId="77777777" w:rsidR="005E2E4E" w:rsidRPr="009F3EA6" w:rsidRDefault="005E2E4E" w:rsidP="005E2E4E">
      <w:pPr>
        <w:spacing w:after="0" w:line="240" w:lineRule="auto"/>
        <w:outlineLvl w:val="0"/>
        <w:rPr>
          <w:rFonts w:ascii="Calibri" w:eastAsia="Calibri" w:hAnsi="Calibri" w:cs="Calibri"/>
          <w:b/>
        </w:rPr>
      </w:pPr>
    </w:p>
    <w:p w14:paraId="2AC2A3D0" w14:textId="77777777" w:rsidR="00F50170" w:rsidRPr="009F3EA6" w:rsidRDefault="00F50170" w:rsidP="00ED1797">
      <w:pPr>
        <w:pStyle w:val="ListParagraph"/>
        <w:spacing w:after="0" w:line="240" w:lineRule="auto"/>
        <w:ind w:left="0"/>
        <w:outlineLvl w:val="0"/>
        <w:rPr>
          <w:rFonts w:ascii="Calibri" w:eastAsia="Calibri" w:hAnsi="Calibri" w:cs="Calibri"/>
          <w:b/>
        </w:rPr>
      </w:pPr>
    </w:p>
    <w:p w14:paraId="70E20C73" w14:textId="77777777" w:rsidR="00F50170" w:rsidRPr="009F3EA6" w:rsidRDefault="00F50170" w:rsidP="00ED1797">
      <w:pPr>
        <w:pStyle w:val="ListParagraph"/>
        <w:spacing w:after="0" w:line="240" w:lineRule="auto"/>
        <w:ind w:left="0"/>
        <w:outlineLvl w:val="0"/>
        <w:rPr>
          <w:rFonts w:ascii="Calibri" w:eastAsia="Calibri" w:hAnsi="Calibri" w:cs="Calibri"/>
          <w:b/>
        </w:rPr>
      </w:pPr>
    </w:p>
    <w:p w14:paraId="65C3BDEB" w14:textId="77777777" w:rsidR="00F50170" w:rsidRPr="009F3EA6" w:rsidRDefault="00F50170" w:rsidP="00ED1797">
      <w:pPr>
        <w:pStyle w:val="ListParagraph"/>
        <w:spacing w:after="0" w:line="240" w:lineRule="auto"/>
        <w:ind w:left="0"/>
        <w:outlineLvl w:val="0"/>
        <w:rPr>
          <w:rFonts w:ascii="Calibri" w:eastAsia="Calibri" w:hAnsi="Calibri" w:cs="Calibri"/>
          <w:b/>
        </w:rPr>
      </w:pPr>
    </w:p>
    <w:p w14:paraId="5AF1D8C7" w14:textId="77777777" w:rsidR="00DC0C44" w:rsidRDefault="00DC0C44" w:rsidP="00ED1797">
      <w:pPr>
        <w:pStyle w:val="ListParagraph"/>
        <w:spacing w:after="0" w:line="240" w:lineRule="auto"/>
        <w:ind w:left="0"/>
        <w:outlineLvl w:val="0"/>
        <w:rPr>
          <w:rFonts w:ascii="Calibri" w:eastAsia="Calibri" w:hAnsi="Calibri" w:cs="Calibri"/>
          <w:b/>
        </w:rPr>
      </w:pPr>
    </w:p>
    <w:p w14:paraId="6F99AE4D" w14:textId="77777777" w:rsidR="00DC0C44" w:rsidRDefault="00DC0C44" w:rsidP="00ED1797">
      <w:pPr>
        <w:pStyle w:val="ListParagraph"/>
        <w:spacing w:after="0" w:line="240" w:lineRule="auto"/>
        <w:ind w:left="0"/>
        <w:outlineLvl w:val="0"/>
        <w:rPr>
          <w:rFonts w:ascii="Calibri" w:eastAsia="Calibri" w:hAnsi="Calibri" w:cs="Calibri"/>
          <w:b/>
        </w:rPr>
      </w:pPr>
    </w:p>
    <w:p w14:paraId="7ADC1B3B" w14:textId="77777777" w:rsidR="00DC0C44" w:rsidRDefault="00DC0C44" w:rsidP="00ED1797">
      <w:pPr>
        <w:pStyle w:val="ListParagraph"/>
        <w:spacing w:after="0" w:line="240" w:lineRule="auto"/>
        <w:ind w:left="0"/>
        <w:outlineLvl w:val="0"/>
        <w:rPr>
          <w:rFonts w:ascii="Calibri" w:eastAsia="Calibri" w:hAnsi="Calibri" w:cs="Calibri"/>
          <w:b/>
        </w:rPr>
      </w:pPr>
    </w:p>
    <w:p w14:paraId="4C7684AF" w14:textId="77777777" w:rsidR="00DC0C44" w:rsidRDefault="00DC0C44" w:rsidP="00ED1797">
      <w:pPr>
        <w:pStyle w:val="ListParagraph"/>
        <w:spacing w:after="0" w:line="240" w:lineRule="auto"/>
        <w:ind w:left="0"/>
        <w:outlineLvl w:val="0"/>
        <w:rPr>
          <w:rFonts w:ascii="Calibri" w:eastAsia="Calibri" w:hAnsi="Calibri" w:cs="Calibri"/>
          <w:b/>
        </w:rPr>
      </w:pPr>
    </w:p>
    <w:p w14:paraId="480AB4BF" w14:textId="690DAB6E" w:rsidR="00F50170" w:rsidRDefault="001D5BDB" w:rsidP="00ED1797">
      <w:pPr>
        <w:pStyle w:val="ListParagraph"/>
        <w:spacing w:after="0" w:line="240" w:lineRule="auto"/>
        <w:ind w:left="0"/>
        <w:outlineLvl w:val="0"/>
        <w:rPr>
          <w:rFonts w:ascii="Calibri" w:eastAsia="Calibri" w:hAnsi="Calibri" w:cs="Calibri"/>
          <w:b/>
        </w:rPr>
      </w:pPr>
      <w:r>
        <w:rPr>
          <w:rFonts w:ascii="Calibri" w:eastAsia="Calibri" w:hAnsi="Calibri" w:cs="Calibri"/>
          <w:b/>
        </w:rPr>
        <w:lastRenderedPageBreak/>
        <w:t>3.2.20</w:t>
      </w:r>
    </w:p>
    <w:p w14:paraId="05808C10" w14:textId="5CE4EB98" w:rsidR="001D5BDB" w:rsidRDefault="001D5BDB" w:rsidP="001D5BDB">
      <w:pPr>
        <w:rPr>
          <w:rFonts w:cstheme="minorHAnsi"/>
          <w:b/>
        </w:rPr>
      </w:pPr>
      <w:r>
        <w:rPr>
          <w:rFonts w:cstheme="minorHAnsi"/>
          <w:b/>
        </w:rPr>
        <w:t>Please indicate which drugs have been used to date</w:t>
      </w:r>
      <w:r w:rsidR="009C4EDC">
        <w:rPr>
          <w:rFonts w:cstheme="minorHAnsi"/>
          <w:b/>
        </w:rPr>
        <w:t xml:space="preserve"> </w:t>
      </w:r>
      <w:r w:rsidR="00B60F19">
        <w:rPr>
          <w:rFonts w:cstheme="minorHAnsi"/>
          <w:b/>
        </w:rPr>
        <w:t xml:space="preserve">for this </w:t>
      </w:r>
      <w:proofErr w:type="spellStart"/>
      <w:r w:rsidR="00B60F19">
        <w:rPr>
          <w:rFonts w:cstheme="minorHAnsi"/>
          <w:b/>
        </w:rPr>
        <w:t>irAE</w:t>
      </w:r>
      <w:proofErr w:type="spellEnd"/>
      <w:r w:rsidR="00B60F19">
        <w:rPr>
          <w:rFonts w:cstheme="minorHAnsi"/>
          <w:b/>
        </w:rPr>
        <w:t xml:space="preserve"> </w:t>
      </w:r>
      <w:r w:rsidR="009C4EDC">
        <w:rPr>
          <w:rFonts w:cstheme="minorHAnsi"/>
          <w:b/>
        </w:rPr>
        <w:t>and any you are starting or stopping</w:t>
      </w:r>
      <w:r>
        <w:rPr>
          <w:rFonts w:cstheme="minorHAnsi"/>
          <w:b/>
        </w:rPr>
        <w:t xml:space="preserve"> and reason for stopping:</w:t>
      </w:r>
      <w:r w:rsidR="00545537">
        <w:rPr>
          <w:rFonts w:cstheme="minorHAnsi"/>
          <w:b/>
        </w:rPr>
        <w:t xml:space="preserve"> (Answers brought forward on </w:t>
      </w:r>
      <w:proofErr w:type="spellStart"/>
      <w:r w:rsidR="00545537">
        <w:rPr>
          <w:rFonts w:cstheme="minorHAnsi"/>
          <w:b/>
        </w:rPr>
        <w:t>REDCap</w:t>
      </w:r>
      <w:proofErr w:type="spellEnd"/>
      <w:r w:rsidR="00545537">
        <w:rPr>
          <w:rFonts w:cstheme="minorHAnsi"/>
          <w:b/>
        </w:rPr>
        <w:t xml:space="preserve"> from previous CRF)</w:t>
      </w:r>
    </w:p>
    <w:tbl>
      <w:tblPr>
        <w:tblStyle w:val="TableGrid"/>
        <w:tblW w:w="859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51"/>
        <w:gridCol w:w="1276"/>
        <w:gridCol w:w="992"/>
        <w:gridCol w:w="1005"/>
        <w:gridCol w:w="1353"/>
        <w:gridCol w:w="1417"/>
      </w:tblGrid>
      <w:tr w:rsidR="001D5BDB" w14:paraId="48FE581B" w14:textId="77777777" w:rsidTr="001D5BDB">
        <w:tc>
          <w:tcPr>
            <w:tcW w:w="2551" w:type="dxa"/>
            <w:tcBorders>
              <w:top w:val="nil"/>
              <w:left w:val="nil"/>
              <w:bottom w:val="single" w:sz="4" w:space="0" w:color="auto"/>
              <w:right w:val="single" w:sz="4" w:space="0" w:color="auto"/>
            </w:tcBorders>
            <w:shd w:val="pct12" w:color="auto" w:fill="auto"/>
            <w:vAlign w:val="center"/>
            <w:hideMark/>
          </w:tcPr>
          <w:p w14:paraId="2F8A06AC" w14:textId="77777777" w:rsidR="001D5BDB" w:rsidRDefault="001D5BDB">
            <w:pPr>
              <w:jc w:val="center"/>
              <w:rPr>
                <w:rFonts w:cstheme="minorHAnsi"/>
                <w:b/>
                <w:sz w:val="20"/>
                <w:szCs w:val="20"/>
              </w:rPr>
            </w:pPr>
            <w:r>
              <w:rPr>
                <w:rFonts w:cstheme="minorHAnsi"/>
                <w:b/>
                <w:sz w:val="20"/>
                <w:szCs w:val="20"/>
              </w:rPr>
              <w:t>Drug</w:t>
            </w:r>
          </w:p>
        </w:tc>
        <w:tc>
          <w:tcPr>
            <w:tcW w:w="1276" w:type="dxa"/>
            <w:tcBorders>
              <w:top w:val="nil"/>
              <w:left w:val="single" w:sz="4" w:space="0" w:color="auto"/>
              <w:bottom w:val="single" w:sz="4" w:space="0" w:color="auto"/>
              <w:right w:val="single" w:sz="4" w:space="0" w:color="auto"/>
            </w:tcBorders>
            <w:shd w:val="pct12" w:color="auto" w:fill="auto"/>
            <w:vAlign w:val="center"/>
            <w:hideMark/>
          </w:tcPr>
          <w:p w14:paraId="5D2ECB8D" w14:textId="77777777" w:rsidR="001D5BDB" w:rsidRDefault="001D5BDB">
            <w:pPr>
              <w:jc w:val="center"/>
              <w:rPr>
                <w:rFonts w:cstheme="minorHAnsi"/>
                <w:b/>
                <w:sz w:val="20"/>
                <w:szCs w:val="20"/>
              </w:rPr>
            </w:pPr>
            <w:r>
              <w:rPr>
                <w:rFonts w:cstheme="minorHAnsi"/>
                <w:b/>
                <w:sz w:val="20"/>
                <w:szCs w:val="20"/>
              </w:rPr>
              <w:t>Maximal dose</w:t>
            </w:r>
          </w:p>
        </w:tc>
        <w:tc>
          <w:tcPr>
            <w:tcW w:w="992" w:type="dxa"/>
            <w:tcBorders>
              <w:top w:val="nil"/>
              <w:left w:val="single" w:sz="4" w:space="0" w:color="auto"/>
              <w:bottom w:val="single" w:sz="4" w:space="0" w:color="auto"/>
              <w:right w:val="single" w:sz="4" w:space="0" w:color="auto"/>
            </w:tcBorders>
            <w:shd w:val="pct12" w:color="auto" w:fill="auto"/>
            <w:vAlign w:val="center"/>
            <w:hideMark/>
          </w:tcPr>
          <w:p w14:paraId="6743BC9B" w14:textId="77777777" w:rsidR="001D5BDB" w:rsidRDefault="001D5BDB">
            <w:pPr>
              <w:jc w:val="center"/>
              <w:rPr>
                <w:rFonts w:cstheme="minorHAnsi"/>
                <w:b/>
                <w:sz w:val="20"/>
                <w:szCs w:val="20"/>
              </w:rPr>
            </w:pPr>
            <w:r>
              <w:rPr>
                <w:rFonts w:cstheme="minorHAnsi"/>
                <w:b/>
                <w:sz w:val="20"/>
                <w:szCs w:val="20"/>
              </w:rPr>
              <w:t>Start date</w:t>
            </w:r>
          </w:p>
          <w:p w14:paraId="2CA78517" w14:textId="77777777" w:rsidR="001D5BDB" w:rsidRDefault="001D5BDB">
            <w:pPr>
              <w:jc w:val="center"/>
              <w:rPr>
                <w:rFonts w:cstheme="minorHAnsi"/>
                <w:sz w:val="20"/>
                <w:szCs w:val="20"/>
              </w:rPr>
            </w:pPr>
            <w:r>
              <w:rPr>
                <w:rFonts w:cstheme="minorHAnsi"/>
                <w:sz w:val="20"/>
                <w:szCs w:val="20"/>
              </w:rPr>
              <w:t>(mm/</w:t>
            </w:r>
            <w:proofErr w:type="spellStart"/>
            <w:r>
              <w:rPr>
                <w:rFonts w:cstheme="minorHAnsi"/>
                <w:sz w:val="20"/>
                <w:szCs w:val="20"/>
              </w:rPr>
              <w:t>yy</w:t>
            </w:r>
            <w:proofErr w:type="spellEnd"/>
            <w:r>
              <w:rPr>
                <w:rFonts w:cstheme="minorHAnsi"/>
                <w:sz w:val="20"/>
                <w:szCs w:val="20"/>
              </w:rPr>
              <w:t>)</w:t>
            </w:r>
          </w:p>
        </w:tc>
        <w:tc>
          <w:tcPr>
            <w:tcW w:w="1005" w:type="dxa"/>
            <w:tcBorders>
              <w:top w:val="nil"/>
              <w:left w:val="single" w:sz="4" w:space="0" w:color="auto"/>
              <w:bottom w:val="single" w:sz="4" w:space="0" w:color="auto"/>
              <w:right w:val="single" w:sz="4" w:space="0" w:color="auto"/>
            </w:tcBorders>
            <w:shd w:val="pct12" w:color="auto" w:fill="auto"/>
            <w:vAlign w:val="center"/>
            <w:hideMark/>
          </w:tcPr>
          <w:p w14:paraId="31A983B8" w14:textId="77777777" w:rsidR="001D5BDB" w:rsidRDefault="001D5BDB">
            <w:pPr>
              <w:jc w:val="center"/>
              <w:rPr>
                <w:rFonts w:cstheme="minorHAnsi"/>
                <w:b/>
                <w:sz w:val="20"/>
                <w:szCs w:val="20"/>
              </w:rPr>
            </w:pPr>
            <w:r>
              <w:rPr>
                <w:rFonts w:cstheme="minorHAnsi"/>
                <w:b/>
                <w:sz w:val="20"/>
                <w:szCs w:val="20"/>
              </w:rPr>
              <w:t>Stop date</w:t>
            </w:r>
          </w:p>
          <w:p w14:paraId="4F2F04CE" w14:textId="77777777" w:rsidR="001D5BDB" w:rsidRDefault="001D5BDB">
            <w:pPr>
              <w:jc w:val="center"/>
              <w:rPr>
                <w:rFonts w:cstheme="minorHAnsi"/>
                <w:sz w:val="20"/>
                <w:szCs w:val="20"/>
              </w:rPr>
            </w:pPr>
            <w:r>
              <w:rPr>
                <w:rFonts w:cstheme="minorHAnsi"/>
                <w:sz w:val="20"/>
                <w:szCs w:val="20"/>
              </w:rPr>
              <w:t>(mm/</w:t>
            </w:r>
            <w:proofErr w:type="spellStart"/>
            <w:r>
              <w:rPr>
                <w:rFonts w:cstheme="minorHAnsi"/>
                <w:sz w:val="20"/>
                <w:szCs w:val="20"/>
              </w:rPr>
              <w:t>yy</w:t>
            </w:r>
            <w:proofErr w:type="spellEnd"/>
            <w:r>
              <w:rPr>
                <w:rFonts w:cstheme="minorHAnsi"/>
                <w:sz w:val="20"/>
                <w:szCs w:val="20"/>
              </w:rPr>
              <w:t>)</w:t>
            </w:r>
          </w:p>
        </w:tc>
        <w:tc>
          <w:tcPr>
            <w:tcW w:w="1353" w:type="dxa"/>
            <w:tcBorders>
              <w:top w:val="nil"/>
              <w:left w:val="single" w:sz="4" w:space="0" w:color="auto"/>
              <w:bottom w:val="single" w:sz="4" w:space="0" w:color="auto"/>
              <w:right w:val="single" w:sz="4" w:space="0" w:color="auto"/>
            </w:tcBorders>
            <w:shd w:val="pct12" w:color="auto" w:fill="auto"/>
            <w:vAlign w:val="center"/>
            <w:hideMark/>
          </w:tcPr>
          <w:p w14:paraId="59D8404E" w14:textId="77777777" w:rsidR="001D5BDB" w:rsidRDefault="001D5BDB">
            <w:pPr>
              <w:jc w:val="center"/>
              <w:rPr>
                <w:rFonts w:cstheme="minorHAnsi"/>
                <w:b/>
                <w:sz w:val="20"/>
                <w:szCs w:val="20"/>
              </w:rPr>
            </w:pPr>
            <w:r>
              <w:rPr>
                <w:rFonts w:cstheme="minorHAnsi"/>
                <w:b/>
                <w:sz w:val="20"/>
                <w:szCs w:val="20"/>
              </w:rPr>
              <w:t xml:space="preserve">Response to therapy </w:t>
            </w:r>
            <w:r>
              <w:rPr>
                <w:rFonts w:cstheme="minorHAnsi"/>
                <w:sz w:val="18"/>
                <w:szCs w:val="18"/>
              </w:rPr>
              <w:t>(None, partial or complete)</w:t>
            </w:r>
          </w:p>
        </w:tc>
        <w:tc>
          <w:tcPr>
            <w:tcW w:w="1417" w:type="dxa"/>
            <w:tcBorders>
              <w:top w:val="nil"/>
              <w:left w:val="single" w:sz="4" w:space="0" w:color="auto"/>
              <w:bottom w:val="single" w:sz="4" w:space="0" w:color="auto"/>
              <w:right w:val="nil"/>
            </w:tcBorders>
            <w:shd w:val="pct12" w:color="auto" w:fill="auto"/>
            <w:vAlign w:val="center"/>
            <w:hideMark/>
          </w:tcPr>
          <w:p w14:paraId="5827D8A3" w14:textId="77777777" w:rsidR="001D5BDB" w:rsidRDefault="001D5BDB">
            <w:pPr>
              <w:jc w:val="center"/>
              <w:rPr>
                <w:rFonts w:cstheme="minorHAnsi"/>
                <w:b/>
                <w:sz w:val="20"/>
                <w:szCs w:val="20"/>
              </w:rPr>
            </w:pPr>
            <w:r>
              <w:rPr>
                <w:rFonts w:cstheme="minorHAnsi"/>
                <w:b/>
                <w:sz w:val="20"/>
                <w:szCs w:val="20"/>
              </w:rPr>
              <w:t>Reason for stopping</w:t>
            </w:r>
          </w:p>
          <w:p w14:paraId="0BAEB910" w14:textId="77777777" w:rsidR="001D5BDB" w:rsidRDefault="001D5BDB">
            <w:pPr>
              <w:jc w:val="center"/>
              <w:rPr>
                <w:rFonts w:cstheme="minorHAnsi"/>
                <w:b/>
                <w:sz w:val="20"/>
                <w:szCs w:val="20"/>
              </w:rPr>
            </w:pPr>
            <w:r>
              <w:rPr>
                <w:rFonts w:cstheme="minorHAnsi"/>
                <w:sz w:val="18"/>
                <w:szCs w:val="18"/>
              </w:rPr>
              <w:t>(See index below)</w:t>
            </w:r>
          </w:p>
        </w:tc>
      </w:tr>
      <w:tr w:rsidR="001D5BDB" w14:paraId="38FAEC67" w14:textId="77777777" w:rsidTr="001D5BDB">
        <w:tc>
          <w:tcPr>
            <w:tcW w:w="2551" w:type="dxa"/>
            <w:tcBorders>
              <w:top w:val="single" w:sz="4" w:space="0" w:color="auto"/>
              <w:left w:val="nil"/>
              <w:bottom w:val="single" w:sz="4" w:space="0" w:color="auto"/>
              <w:right w:val="single" w:sz="4" w:space="0" w:color="auto"/>
            </w:tcBorders>
            <w:hideMark/>
          </w:tcPr>
          <w:p w14:paraId="6086CD9C"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None</w:t>
            </w:r>
          </w:p>
        </w:tc>
        <w:tc>
          <w:tcPr>
            <w:tcW w:w="1276" w:type="dxa"/>
            <w:tcBorders>
              <w:top w:val="single" w:sz="4" w:space="0" w:color="auto"/>
              <w:left w:val="single" w:sz="4" w:space="0" w:color="auto"/>
              <w:bottom w:val="single" w:sz="4" w:space="0" w:color="auto"/>
              <w:right w:val="single" w:sz="4" w:space="0" w:color="auto"/>
            </w:tcBorders>
          </w:tcPr>
          <w:p w14:paraId="2E8AD6A7"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1F599D9C"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4C003473"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3EE90442"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0C5521B6" w14:textId="77777777" w:rsidR="001D5BDB" w:rsidRDefault="001D5BDB">
            <w:pPr>
              <w:rPr>
                <w:rFonts w:eastAsiaTheme="minorEastAsia" w:cstheme="minorHAnsi"/>
              </w:rPr>
            </w:pPr>
          </w:p>
        </w:tc>
      </w:tr>
      <w:tr w:rsidR="001D5BDB" w14:paraId="3C513213" w14:textId="77777777" w:rsidTr="001D5BDB">
        <w:tc>
          <w:tcPr>
            <w:tcW w:w="2551" w:type="dxa"/>
            <w:tcBorders>
              <w:top w:val="single" w:sz="4" w:space="0" w:color="auto"/>
              <w:left w:val="nil"/>
              <w:bottom w:val="single" w:sz="4" w:space="0" w:color="auto"/>
              <w:right w:val="single" w:sz="4" w:space="0" w:color="auto"/>
            </w:tcBorders>
            <w:hideMark/>
          </w:tcPr>
          <w:p w14:paraId="0D4C087B"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NSAIDs or other simple analgesia:</w:t>
            </w:r>
          </w:p>
        </w:tc>
        <w:tc>
          <w:tcPr>
            <w:tcW w:w="1276" w:type="dxa"/>
            <w:tcBorders>
              <w:top w:val="single" w:sz="4" w:space="0" w:color="auto"/>
              <w:left w:val="single" w:sz="4" w:space="0" w:color="auto"/>
              <w:bottom w:val="single" w:sz="4" w:space="0" w:color="auto"/>
              <w:right w:val="single" w:sz="4" w:space="0" w:color="auto"/>
            </w:tcBorders>
          </w:tcPr>
          <w:p w14:paraId="38EE2117"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227830FF"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77FC5E9B"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27C65473"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7EA2883B" w14:textId="77777777" w:rsidR="001D5BDB" w:rsidRDefault="001D5BDB">
            <w:pPr>
              <w:rPr>
                <w:rFonts w:eastAsiaTheme="minorEastAsia" w:cstheme="minorHAnsi"/>
              </w:rPr>
            </w:pPr>
          </w:p>
        </w:tc>
      </w:tr>
      <w:tr w:rsidR="001D5BDB" w14:paraId="2FD4CFE0" w14:textId="77777777" w:rsidTr="001D5BDB">
        <w:tc>
          <w:tcPr>
            <w:tcW w:w="2551" w:type="dxa"/>
            <w:tcBorders>
              <w:top w:val="single" w:sz="4" w:space="0" w:color="auto"/>
              <w:left w:val="nil"/>
              <w:bottom w:val="single" w:sz="4" w:space="0" w:color="auto"/>
              <w:right w:val="single" w:sz="4" w:space="0" w:color="auto"/>
            </w:tcBorders>
            <w:hideMark/>
          </w:tcPr>
          <w:p w14:paraId="11FAD973"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Prednisone or oral Glucocorticoids</w:t>
            </w:r>
          </w:p>
        </w:tc>
        <w:tc>
          <w:tcPr>
            <w:tcW w:w="1276" w:type="dxa"/>
            <w:tcBorders>
              <w:top w:val="single" w:sz="4" w:space="0" w:color="auto"/>
              <w:left w:val="single" w:sz="4" w:space="0" w:color="auto"/>
              <w:bottom w:val="single" w:sz="4" w:space="0" w:color="auto"/>
              <w:right w:val="single" w:sz="4" w:space="0" w:color="auto"/>
            </w:tcBorders>
          </w:tcPr>
          <w:p w14:paraId="5F74BC62"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1C6BF0DE"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74043263"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600DF394"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12465919" w14:textId="77777777" w:rsidR="001D5BDB" w:rsidRDefault="001D5BDB">
            <w:pPr>
              <w:rPr>
                <w:rFonts w:eastAsiaTheme="minorEastAsia" w:cstheme="minorHAnsi"/>
              </w:rPr>
            </w:pPr>
          </w:p>
        </w:tc>
      </w:tr>
      <w:tr w:rsidR="001D5BDB" w14:paraId="2D91F7CE" w14:textId="77777777" w:rsidTr="001D5BDB">
        <w:tc>
          <w:tcPr>
            <w:tcW w:w="2551" w:type="dxa"/>
            <w:tcBorders>
              <w:top w:val="single" w:sz="4" w:space="0" w:color="auto"/>
              <w:left w:val="nil"/>
              <w:bottom w:val="single" w:sz="4" w:space="0" w:color="auto"/>
              <w:right w:val="single" w:sz="4" w:space="0" w:color="auto"/>
            </w:tcBorders>
            <w:hideMark/>
          </w:tcPr>
          <w:p w14:paraId="12379C45"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Intraarticular Glucocorticoids</w:t>
            </w:r>
          </w:p>
        </w:tc>
        <w:tc>
          <w:tcPr>
            <w:tcW w:w="1276" w:type="dxa"/>
            <w:tcBorders>
              <w:top w:val="single" w:sz="4" w:space="0" w:color="auto"/>
              <w:left w:val="single" w:sz="4" w:space="0" w:color="auto"/>
              <w:bottom w:val="single" w:sz="4" w:space="0" w:color="auto"/>
              <w:right w:val="single" w:sz="4" w:space="0" w:color="auto"/>
            </w:tcBorders>
          </w:tcPr>
          <w:p w14:paraId="7A72B903"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1E309FE7"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4A73257A"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3E719AE1"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274F703F" w14:textId="77777777" w:rsidR="001D5BDB" w:rsidRDefault="001D5BDB">
            <w:pPr>
              <w:rPr>
                <w:rFonts w:eastAsiaTheme="minorEastAsia" w:cstheme="minorHAnsi"/>
              </w:rPr>
            </w:pPr>
          </w:p>
        </w:tc>
      </w:tr>
      <w:tr w:rsidR="001D5BDB" w14:paraId="5AE5CCA9" w14:textId="77777777" w:rsidTr="001D5BDB">
        <w:tc>
          <w:tcPr>
            <w:tcW w:w="2551" w:type="dxa"/>
            <w:tcBorders>
              <w:top w:val="single" w:sz="4" w:space="0" w:color="auto"/>
              <w:left w:val="nil"/>
              <w:bottom w:val="single" w:sz="4" w:space="0" w:color="auto"/>
              <w:right w:val="single" w:sz="4" w:space="0" w:color="auto"/>
            </w:tcBorders>
            <w:hideMark/>
          </w:tcPr>
          <w:p w14:paraId="53DC6849"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IM Glucocorticoids</w:t>
            </w:r>
          </w:p>
        </w:tc>
        <w:tc>
          <w:tcPr>
            <w:tcW w:w="1276" w:type="dxa"/>
            <w:tcBorders>
              <w:top w:val="single" w:sz="4" w:space="0" w:color="auto"/>
              <w:left w:val="single" w:sz="4" w:space="0" w:color="auto"/>
              <w:bottom w:val="single" w:sz="4" w:space="0" w:color="auto"/>
              <w:right w:val="single" w:sz="4" w:space="0" w:color="auto"/>
            </w:tcBorders>
          </w:tcPr>
          <w:p w14:paraId="4999992D"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24963954"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32220729"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5E7979D9"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75445E62" w14:textId="77777777" w:rsidR="001D5BDB" w:rsidRDefault="001D5BDB">
            <w:pPr>
              <w:rPr>
                <w:rFonts w:eastAsiaTheme="minorEastAsia" w:cstheme="minorHAnsi"/>
              </w:rPr>
            </w:pPr>
          </w:p>
        </w:tc>
      </w:tr>
      <w:tr w:rsidR="001D5BDB" w14:paraId="5661A0D7" w14:textId="77777777" w:rsidTr="001D5BDB">
        <w:tc>
          <w:tcPr>
            <w:tcW w:w="2551" w:type="dxa"/>
            <w:tcBorders>
              <w:top w:val="single" w:sz="4" w:space="0" w:color="auto"/>
              <w:left w:val="nil"/>
              <w:bottom w:val="single" w:sz="4" w:space="0" w:color="auto"/>
              <w:right w:val="single" w:sz="4" w:space="0" w:color="auto"/>
            </w:tcBorders>
            <w:hideMark/>
          </w:tcPr>
          <w:p w14:paraId="3CE9615C"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IV Glucocorticoids</w:t>
            </w:r>
          </w:p>
        </w:tc>
        <w:tc>
          <w:tcPr>
            <w:tcW w:w="1276" w:type="dxa"/>
            <w:tcBorders>
              <w:top w:val="single" w:sz="4" w:space="0" w:color="auto"/>
              <w:left w:val="single" w:sz="4" w:space="0" w:color="auto"/>
              <w:bottom w:val="single" w:sz="4" w:space="0" w:color="auto"/>
              <w:right w:val="single" w:sz="4" w:space="0" w:color="auto"/>
            </w:tcBorders>
          </w:tcPr>
          <w:p w14:paraId="6048EAD3"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686589C6"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1A636B11"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730F217F"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2684F96D" w14:textId="77777777" w:rsidR="001D5BDB" w:rsidRDefault="001D5BDB">
            <w:pPr>
              <w:rPr>
                <w:rFonts w:eastAsiaTheme="minorEastAsia" w:cstheme="minorHAnsi"/>
              </w:rPr>
            </w:pPr>
          </w:p>
        </w:tc>
      </w:tr>
      <w:tr w:rsidR="001D5BDB" w14:paraId="1EF73F9F" w14:textId="77777777" w:rsidTr="001D5BDB">
        <w:tc>
          <w:tcPr>
            <w:tcW w:w="2551" w:type="dxa"/>
            <w:tcBorders>
              <w:top w:val="single" w:sz="4" w:space="0" w:color="auto"/>
              <w:left w:val="nil"/>
              <w:bottom w:val="single" w:sz="4" w:space="0" w:color="auto"/>
              <w:right w:val="single" w:sz="4" w:space="0" w:color="auto"/>
            </w:tcBorders>
            <w:hideMark/>
          </w:tcPr>
          <w:p w14:paraId="7A643490"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Methotrexate</w:t>
            </w:r>
          </w:p>
        </w:tc>
        <w:tc>
          <w:tcPr>
            <w:tcW w:w="1276" w:type="dxa"/>
            <w:tcBorders>
              <w:top w:val="single" w:sz="4" w:space="0" w:color="auto"/>
              <w:left w:val="single" w:sz="4" w:space="0" w:color="auto"/>
              <w:bottom w:val="single" w:sz="4" w:space="0" w:color="auto"/>
              <w:right w:val="single" w:sz="4" w:space="0" w:color="auto"/>
            </w:tcBorders>
          </w:tcPr>
          <w:p w14:paraId="71417E0F"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788DE820"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770F1C5E"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19C02F06"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7CD8A9CE" w14:textId="77777777" w:rsidR="001D5BDB" w:rsidRDefault="001D5BDB">
            <w:pPr>
              <w:rPr>
                <w:rFonts w:eastAsiaTheme="minorEastAsia" w:cstheme="minorHAnsi"/>
              </w:rPr>
            </w:pPr>
          </w:p>
        </w:tc>
      </w:tr>
      <w:tr w:rsidR="001D5BDB" w14:paraId="049AFDC4" w14:textId="77777777" w:rsidTr="001D5BDB">
        <w:tc>
          <w:tcPr>
            <w:tcW w:w="2551" w:type="dxa"/>
            <w:tcBorders>
              <w:top w:val="single" w:sz="4" w:space="0" w:color="auto"/>
              <w:left w:val="nil"/>
              <w:bottom w:val="single" w:sz="4" w:space="0" w:color="auto"/>
              <w:right w:val="single" w:sz="4" w:space="0" w:color="auto"/>
            </w:tcBorders>
            <w:hideMark/>
          </w:tcPr>
          <w:p w14:paraId="0E506CF0"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Sulfasalazine</w:t>
            </w:r>
          </w:p>
        </w:tc>
        <w:tc>
          <w:tcPr>
            <w:tcW w:w="1276" w:type="dxa"/>
            <w:tcBorders>
              <w:top w:val="single" w:sz="4" w:space="0" w:color="auto"/>
              <w:left w:val="single" w:sz="4" w:space="0" w:color="auto"/>
              <w:bottom w:val="single" w:sz="4" w:space="0" w:color="auto"/>
              <w:right w:val="single" w:sz="4" w:space="0" w:color="auto"/>
            </w:tcBorders>
          </w:tcPr>
          <w:p w14:paraId="3E6FF32D"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67D0E3D5"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53C13E17"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3777DEC9"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0CAA841D" w14:textId="77777777" w:rsidR="001D5BDB" w:rsidRDefault="001D5BDB">
            <w:pPr>
              <w:rPr>
                <w:rFonts w:eastAsiaTheme="minorEastAsia" w:cstheme="minorHAnsi"/>
              </w:rPr>
            </w:pPr>
          </w:p>
        </w:tc>
      </w:tr>
      <w:tr w:rsidR="001D5BDB" w14:paraId="4051D6F6" w14:textId="77777777" w:rsidTr="001D5BDB">
        <w:tc>
          <w:tcPr>
            <w:tcW w:w="2551" w:type="dxa"/>
            <w:tcBorders>
              <w:top w:val="single" w:sz="4" w:space="0" w:color="auto"/>
              <w:left w:val="nil"/>
              <w:bottom w:val="single" w:sz="4" w:space="0" w:color="auto"/>
              <w:right w:val="single" w:sz="4" w:space="0" w:color="auto"/>
            </w:tcBorders>
            <w:hideMark/>
          </w:tcPr>
          <w:p w14:paraId="490608A4"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Leflunomide</w:t>
            </w:r>
          </w:p>
        </w:tc>
        <w:tc>
          <w:tcPr>
            <w:tcW w:w="1276" w:type="dxa"/>
            <w:tcBorders>
              <w:top w:val="single" w:sz="4" w:space="0" w:color="auto"/>
              <w:left w:val="single" w:sz="4" w:space="0" w:color="auto"/>
              <w:bottom w:val="single" w:sz="4" w:space="0" w:color="auto"/>
              <w:right w:val="single" w:sz="4" w:space="0" w:color="auto"/>
            </w:tcBorders>
          </w:tcPr>
          <w:p w14:paraId="07865D83"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48BE2D93"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42E74914"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3DEB5497"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0818F3E9" w14:textId="77777777" w:rsidR="001D5BDB" w:rsidRDefault="001D5BDB">
            <w:pPr>
              <w:rPr>
                <w:rFonts w:eastAsiaTheme="minorEastAsia" w:cstheme="minorHAnsi"/>
              </w:rPr>
            </w:pPr>
          </w:p>
        </w:tc>
      </w:tr>
      <w:tr w:rsidR="001D5BDB" w14:paraId="73DC9993" w14:textId="77777777" w:rsidTr="001D5BDB">
        <w:tc>
          <w:tcPr>
            <w:tcW w:w="2551" w:type="dxa"/>
            <w:tcBorders>
              <w:top w:val="single" w:sz="4" w:space="0" w:color="auto"/>
              <w:left w:val="nil"/>
              <w:bottom w:val="single" w:sz="4" w:space="0" w:color="auto"/>
              <w:right w:val="single" w:sz="4" w:space="0" w:color="auto"/>
            </w:tcBorders>
            <w:hideMark/>
          </w:tcPr>
          <w:p w14:paraId="1EB06061"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Hydroxychloroquine</w:t>
            </w:r>
          </w:p>
        </w:tc>
        <w:tc>
          <w:tcPr>
            <w:tcW w:w="1276" w:type="dxa"/>
            <w:tcBorders>
              <w:top w:val="single" w:sz="4" w:space="0" w:color="auto"/>
              <w:left w:val="single" w:sz="4" w:space="0" w:color="auto"/>
              <w:bottom w:val="single" w:sz="4" w:space="0" w:color="auto"/>
              <w:right w:val="single" w:sz="4" w:space="0" w:color="auto"/>
            </w:tcBorders>
          </w:tcPr>
          <w:p w14:paraId="6F6E27E0"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6FFCB6E1"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4D00D557"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34055155"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4B0E04D7" w14:textId="77777777" w:rsidR="001D5BDB" w:rsidRDefault="001D5BDB">
            <w:pPr>
              <w:rPr>
                <w:rFonts w:eastAsiaTheme="minorEastAsia" w:cstheme="minorHAnsi"/>
              </w:rPr>
            </w:pPr>
          </w:p>
        </w:tc>
      </w:tr>
      <w:tr w:rsidR="001D5BDB" w14:paraId="7DC1E5A0" w14:textId="77777777" w:rsidTr="001D5BDB">
        <w:tc>
          <w:tcPr>
            <w:tcW w:w="2551" w:type="dxa"/>
            <w:tcBorders>
              <w:top w:val="single" w:sz="4" w:space="0" w:color="auto"/>
              <w:left w:val="nil"/>
              <w:bottom w:val="single" w:sz="4" w:space="0" w:color="auto"/>
              <w:right w:val="single" w:sz="4" w:space="0" w:color="auto"/>
            </w:tcBorders>
            <w:hideMark/>
          </w:tcPr>
          <w:p w14:paraId="70FC84B3"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Mycophenolate</w:t>
            </w:r>
          </w:p>
        </w:tc>
        <w:tc>
          <w:tcPr>
            <w:tcW w:w="1276" w:type="dxa"/>
            <w:tcBorders>
              <w:top w:val="single" w:sz="4" w:space="0" w:color="auto"/>
              <w:left w:val="single" w:sz="4" w:space="0" w:color="auto"/>
              <w:bottom w:val="single" w:sz="4" w:space="0" w:color="auto"/>
              <w:right w:val="single" w:sz="4" w:space="0" w:color="auto"/>
            </w:tcBorders>
          </w:tcPr>
          <w:p w14:paraId="227BC13D"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00B0FE88"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212151D1"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164C916D"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1273C10E" w14:textId="77777777" w:rsidR="001D5BDB" w:rsidRDefault="001D5BDB">
            <w:pPr>
              <w:rPr>
                <w:rFonts w:eastAsiaTheme="minorEastAsia" w:cstheme="minorHAnsi"/>
              </w:rPr>
            </w:pPr>
          </w:p>
        </w:tc>
      </w:tr>
      <w:tr w:rsidR="001D5BDB" w14:paraId="5967F135" w14:textId="77777777" w:rsidTr="001D5BDB">
        <w:tc>
          <w:tcPr>
            <w:tcW w:w="2551" w:type="dxa"/>
            <w:tcBorders>
              <w:top w:val="single" w:sz="4" w:space="0" w:color="auto"/>
              <w:left w:val="nil"/>
              <w:bottom w:val="single" w:sz="4" w:space="0" w:color="auto"/>
              <w:right w:val="single" w:sz="4" w:space="0" w:color="auto"/>
            </w:tcBorders>
            <w:hideMark/>
          </w:tcPr>
          <w:p w14:paraId="129321C7"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Azathioprine</w:t>
            </w:r>
          </w:p>
        </w:tc>
        <w:tc>
          <w:tcPr>
            <w:tcW w:w="1276" w:type="dxa"/>
            <w:tcBorders>
              <w:top w:val="single" w:sz="4" w:space="0" w:color="auto"/>
              <w:left w:val="single" w:sz="4" w:space="0" w:color="auto"/>
              <w:bottom w:val="single" w:sz="4" w:space="0" w:color="auto"/>
              <w:right w:val="single" w:sz="4" w:space="0" w:color="auto"/>
            </w:tcBorders>
          </w:tcPr>
          <w:p w14:paraId="318387B7"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1DFA48B5"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25C3F756"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69F45ED4"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5EE6DAE2" w14:textId="77777777" w:rsidR="001D5BDB" w:rsidRDefault="001D5BDB">
            <w:pPr>
              <w:rPr>
                <w:rFonts w:eastAsiaTheme="minorEastAsia" w:cstheme="minorHAnsi"/>
              </w:rPr>
            </w:pPr>
          </w:p>
        </w:tc>
      </w:tr>
      <w:tr w:rsidR="001D5BDB" w14:paraId="431842B7" w14:textId="77777777" w:rsidTr="001D5BDB">
        <w:tc>
          <w:tcPr>
            <w:tcW w:w="2551" w:type="dxa"/>
            <w:tcBorders>
              <w:top w:val="single" w:sz="4" w:space="0" w:color="auto"/>
              <w:left w:val="nil"/>
              <w:bottom w:val="single" w:sz="4" w:space="0" w:color="auto"/>
              <w:right w:val="single" w:sz="4" w:space="0" w:color="auto"/>
            </w:tcBorders>
            <w:hideMark/>
          </w:tcPr>
          <w:p w14:paraId="039D67AF"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Infliximab</w:t>
            </w:r>
          </w:p>
        </w:tc>
        <w:tc>
          <w:tcPr>
            <w:tcW w:w="1276" w:type="dxa"/>
            <w:tcBorders>
              <w:top w:val="single" w:sz="4" w:space="0" w:color="auto"/>
              <w:left w:val="single" w:sz="4" w:space="0" w:color="auto"/>
              <w:bottom w:val="single" w:sz="4" w:space="0" w:color="auto"/>
              <w:right w:val="single" w:sz="4" w:space="0" w:color="auto"/>
            </w:tcBorders>
          </w:tcPr>
          <w:p w14:paraId="489F477E"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218678FA"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3EDBDE3F"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13E9DF0C"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0E1E7FC4" w14:textId="77777777" w:rsidR="001D5BDB" w:rsidRDefault="001D5BDB">
            <w:pPr>
              <w:rPr>
                <w:rFonts w:eastAsiaTheme="minorEastAsia" w:cstheme="minorHAnsi"/>
              </w:rPr>
            </w:pPr>
          </w:p>
        </w:tc>
      </w:tr>
      <w:tr w:rsidR="001D5BDB" w14:paraId="0D24E64E" w14:textId="77777777" w:rsidTr="001D5BDB">
        <w:tc>
          <w:tcPr>
            <w:tcW w:w="2551" w:type="dxa"/>
            <w:tcBorders>
              <w:top w:val="single" w:sz="4" w:space="0" w:color="auto"/>
              <w:left w:val="nil"/>
              <w:bottom w:val="single" w:sz="4" w:space="0" w:color="auto"/>
              <w:right w:val="single" w:sz="4" w:space="0" w:color="auto"/>
            </w:tcBorders>
            <w:hideMark/>
          </w:tcPr>
          <w:p w14:paraId="14C44F62"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Another TNF inhibitor</w:t>
            </w:r>
          </w:p>
        </w:tc>
        <w:tc>
          <w:tcPr>
            <w:tcW w:w="1276" w:type="dxa"/>
            <w:tcBorders>
              <w:top w:val="single" w:sz="4" w:space="0" w:color="auto"/>
              <w:left w:val="single" w:sz="4" w:space="0" w:color="auto"/>
              <w:bottom w:val="single" w:sz="4" w:space="0" w:color="auto"/>
              <w:right w:val="single" w:sz="4" w:space="0" w:color="auto"/>
            </w:tcBorders>
          </w:tcPr>
          <w:p w14:paraId="4A262177"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33DEBB48"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02C385F6"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21F6E8D0"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184E411E" w14:textId="77777777" w:rsidR="001D5BDB" w:rsidRDefault="001D5BDB">
            <w:pPr>
              <w:rPr>
                <w:rFonts w:eastAsiaTheme="minorEastAsia" w:cstheme="minorHAnsi"/>
              </w:rPr>
            </w:pPr>
          </w:p>
        </w:tc>
      </w:tr>
      <w:tr w:rsidR="001D5BDB" w14:paraId="12B082D4" w14:textId="77777777" w:rsidTr="001D5BDB">
        <w:tc>
          <w:tcPr>
            <w:tcW w:w="2551" w:type="dxa"/>
            <w:tcBorders>
              <w:top w:val="single" w:sz="4" w:space="0" w:color="auto"/>
              <w:left w:val="nil"/>
              <w:bottom w:val="single" w:sz="4" w:space="0" w:color="auto"/>
              <w:right w:val="single" w:sz="4" w:space="0" w:color="auto"/>
            </w:tcBorders>
            <w:hideMark/>
          </w:tcPr>
          <w:p w14:paraId="5BA3FFF9"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Tocilizumab</w:t>
            </w:r>
          </w:p>
        </w:tc>
        <w:tc>
          <w:tcPr>
            <w:tcW w:w="1276" w:type="dxa"/>
            <w:tcBorders>
              <w:top w:val="single" w:sz="4" w:space="0" w:color="auto"/>
              <w:left w:val="single" w:sz="4" w:space="0" w:color="auto"/>
              <w:bottom w:val="single" w:sz="4" w:space="0" w:color="auto"/>
              <w:right w:val="single" w:sz="4" w:space="0" w:color="auto"/>
            </w:tcBorders>
          </w:tcPr>
          <w:p w14:paraId="3D9FD1CB"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37402686"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3312AAFD"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6E366A3F"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3896F7E3" w14:textId="77777777" w:rsidR="001D5BDB" w:rsidRDefault="001D5BDB">
            <w:pPr>
              <w:rPr>
                <w:rFonts w:eastAsiaTheme="minorEastAsia" w:cstheme="minorHAnsi"/>
              </w:rPr>
            </w:pPr>
          </w:p>
        </w:tc>
      </w:tr>
      <w:tr w:rsidR="001D5BDB" w14:paraId="105D2DE0" w14:textId="77777777" w:rsidTr="001D5BDB">
        <w:tc>
          <w:tcPr>
            <w:tcW w:w="2551" w:type="dxa"/>
            <w:tcBorders>
              <w:top w:val="single" w:sz="4" w:space="0" w:color="auto"/>
              <w:left w:val="nil"/>
              <w:bottom w:val="single" w:sz="4" w:space="0" w:color="auto"/>
              <w:right w:val="single" w:sz="4" w:space="0" w:color="auto"/>
            </w:tcBorders>
            <w:hideMark/>
          </w:tcPr>
          <w:p w14:paraId="1897BDCF"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Rituximab</w:t>
            </w:r>
          </w:p>
        </w:tc>
        <w:tc>
          <w:tcPr>
            <w:tcW w:w="1276" w:type="dxa"/>
            <w:tcBorders>
              <w:top w:val="single" w:sz="4" w:space="0" w:color="auto"/>
              <w:left w:val="single" w:sz="4" w:space="0" w:color="auto"/>
              <w:bottom w:val="single" w:sz="4" w:space="0" w:color="auto"/>
              <w:right w:val="single" w:sz="4" w:space="0" w:color="auto"/>
            </w:tcBorders>
          </w:tcPr>
          <w:p w14:paraId="105969EC"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51412D4B"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4C7376AE"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049CC24A"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0CD63287" w14:textId="77777777" w:rsidR="001D5BDB" w:rsidRDefault="001D5BDB">
            <w:pPr>
              <w:rPr>
                <w:rFonts w:eastAsiaTheme="minorEastAsia" w:cstheme="minorHAnsi"/>
              </w:rPr>
            </w:pPr>
          </w:p>
        </w:tc>
      </w:tr>
      <w:tr w:rsidR="001D5BDB" w14:paraId="0DD0FA97" w14:textId="77777777" w:rsidTr="001D5BDB">
        <w:tc>
          <w:tcPr>
            <w:tcW w:w="2551" w:type="dxa"/>
            <w:tcBorders>
              <w:top w:val="single" w:sz="4" w:space="0" w:color="auto"/>
              <w:left w:val="nil"/>
              <w:bottom w:val="single" w:sz="4" w:space="0" w:color="auto"/>
              <w:right w:val="single" w:sz="4" w:space="0" w:color="auto"/>
            </w:tcBorders>
            <w:hideMark/>
          </w:tcPr>
          <w:p w14:paraId="61B5B321"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Tofacitinib</w:t>
            </w:r>
          </w:p>
        </w:tc>
        <w:tc>
          <w:tcPr>
            <w:tcW w:w="1276" w:type="dxa"/>
            <w:tcBorders>
              <w:top w:val="single" w:sz="4" w:space="0" w:color="auto"/>
              <w:left w:val="single" w:sz="4" w:space="0" w:color="auto"/>
              <w:bottom w:val="single" w:sz="4" w:space="0" w:color="auto"/>
              <w:right w:val="single" w:sz="4" w:space="0" w:color="auto"/>
            </w:tcBorders>
          </w:tcPr>
          <w:p w14:paraId="12A5E124"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00BAE7FE"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1D629A72"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6ACBD078"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280974C2" w14:textId="77777777" w:rsidR="001D5BDB" w:rsidRDefault="001D5BDB">
            <w:pPr>
              <w:rPr>
                <w:rFonts w:eastAsiaTheme="minorEastAsia" w:cstheme="minorHAnsi"/>
              </w:rPr>
            </w:pPr>
          </w:p>
        </w:tc>
      </w:tr>
      <w:tr w:rsidR="001D5BDB" w14:paraId="0824093F" w14:textId="77777777" w:rsidTr="001D5BDB">
        <w:tc>
          <w:tcPr>
            <w:tcW w:w="2551" w:type="dxa"/>
            <w:tcBorders>
              <w:top w:val="single" w:sz="4" w:space="0" w:color="auto"/>
              <w:left w:val="nil"/>
              <w:bottom w:val="single" w:sz="4" w:space="0" w:color="auto"/>
              <w:right w:val="single" w:sz="4" w:space="0" w:color="auto"/>
            </w:tcBorders>
            <w:hideMark/>
          </w:tcPr>
          <w:p w14:paraId="252A2A9B"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w:t>
            </w:r>
            <w:proofErr w:type="spellStart"/>
            <w:r>
              <w:rPr>
                <w:rFonts w:cstheme="minorHAnsi"/>
                <w:sz w:val="20"/>
                <w:szCs w:val="20"/>
              </w:rPr>
              <w:t>Barcitinib</w:t>
            </w:r>
            <w:proofErr w:type="spellEnd"/>
          </w:p>
        </w:tc>
        <w:tc>
          <w:tcPr>
            <w:tcW w:w="1276" w:type="dxa"/>
            <w:tcBorders>
              <w:top w:val="single" w:sz="4" w:space="0" w:color="auto"/>
              <w:left w:val="single" w:sz="4" w:space="0" w:color="auto"/>
              <w:bottom w:val="single" w:sz="4" w:space="0" w:color="auto"/>
              <w:right w:val="single" w:sz="4" w:space="0" w:color="auto"/>
            </w:tcBorders>
          </w:tcPr>
          <w:p w14:paraId="5DB1352D"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7251FA61"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4DFF3ED1"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5419C133"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7B15A33B" w14:textId="77777777" w:rsidR="001D5BDB" w:rsidRDefault="001D5BDB">
            <w:pPr>
              <w:rPr>
                <w:rFonts w:eastAsiaTheme="minorEastAsia" w:cstheme="minorHAnsi"/>
              </w:rPr>
            </w:pPr>
          </w:p>
        </w:tc>
      </w:tr>
      <w:tr w:rsidR="001D5BDB" w14:paraId="73E21BAB" w14:textId="77777777" w:rsidTr="001D5BDB">
        <w:tc>
          <w:tcPr>
            <w:tcW w:w="2551" w:type="dxa"/>
            <w:tcBorders>
              <w:top w:val="single" w:sz="4" w:space="0" w:color="auto"/>
              <w:left w:val="nil"/>
              <w:bottom w:val="single" w:sz="4" w:space="0" w:color="auto"/>
              <w:right w:val="single" w:sz="4" w:space="0" w:color="auto"/>
            </w:tcBorders>
            <w:hideMark/>
          </w:tcPr>
          <w:p w14:paraId="69835E45"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Apremilast</w:t>
            </w:r>
          </w:p>
        </w:tc>
        <w:tc>
          <w:tcPr>
            <w:tcW w:w="1276" w:type="dxa"/>
            <w:tcBorders>
              <w:top w:val="single" w:sz="4" w:space="0" w:color="auto"/>
              <w:left w:val="single" w:sz="4" w:space="0" w:color="auto"/>
              <w:bottom w:val="single" w:sz="4" w:space="0" w:color="auto"/>
              <w:right w:val="single" w:sz="4" w:space="0" w:color="auto"/>
            </w:tcBorders>
          </w:tcPr>
          <w:p w14:paraId="6FC47998"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5F79B813"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5B97947B"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61281BE2"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5AC287D7" w14:textId="77777777" w:rsidR="001D5BDB" w:rsidRDefault="001D5BDB">
            <w:pPr>
              <w:rPr>
                <w:rFonts w:eastAsiaTheme="minorEastAsia" w:cstheme="minorHAnsi"/>
              </w:rPr>
            </w:pPr>
          </w:p>
        </w:tc>
      </w:tr>
      <w:tr w:rsidR="001D5BDB" w14:paraId="29CCC237" w14:textId="77777777" w:rsidTr="001D5BDB">
        <w:tc>
          <w:tcPr>
            <w:tcW w:w="2551" w:type="dxa"/>
            <w:tcBorders>
              <w:top w:val="single" w:sz="4" w:space="0" w:color="auto"/>
              <w:left w:val="nil"/>
              <w:bottom w:val="single" w:sz="4" w:space="0" w:color="auto"/>
              <w:right w:val="single" w:sz="4" w:space="0" w:color="auto"/>
            </w:tcBorders>
            <w:hideMark/>
          </w:tcPr>
          <w:p w14:paraId="444C63C9"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w:t>
            </w:r>
            <w:proofErr w:type="spellStart"/>
            <w:r>
              <w:rPr>
                <w:rFonts w:cstheme="minorHAnsi"/>
                <w:sz w:val="20"/>
                <w:szCs w:val="20"/>
              </w:rPr>
              <w:t>Upadicitinib</w:t>
            </w:r>
            <w:proofErr w:type="spellEnd"/>
          </w:p>
        </w:tc>
        <w:tc>
          <w:tcPr>
            <w:tcW w:w="1276" w:type="dxa"/>
            <w:tcBorders>
              <w:top w:val="single" w:sz="4" w:space="0" w:color="auto"/>
              <w:left w:val="single" w:sz="4" w:space="0" w:color="auto"/>
              <w:bottom w:val="single" w:sz="4" w:space="0" w:color="auto"/>
              <w:right w:val="single" w:sz="4" w:space="0" w:color="auto"/>
            </w:tcBorders>
          </w:tcPr>
          <w:p w14:paraId="419CE8D1"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3B9C68C0"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7A6B6AE2"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05F057D7"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706690C5" w14:textId="77777777" w:rsidR="001D5BDB" w:rsidRDefault="001D5BDB">
            <w:pPr>
              <w:rPr>
                <w:rFonts w:eastAsiaTheme="minorEastAsia" w:cstheme="minorHAnsi"/>
              </w:rPr>
            </w:pPr>
          </w:p>
        </w:tc>
      </w:tr>
      <w:tr w:rsidR="001D5BDB" w14:paraId="5C63CBF0" w14:textId="77777777" w:rsidTr="001D5BDB">
        <w:tc>
          <w:tcPr>
            <w:tcW w:w="2551" w:type="dxa"/>
            <w:tcBorders>
              <w:top w:val="single" w:sz="4" w:space="0" w:color="auto"/>
              <w:left w:val="nil"/>
              <w:bottom w:val="single" w:sz="4" w:space="0" w:color="auto"/>
              <w:right w:val="single" w:sz="4" w:space="0" w:color="auto"/>
            </w:tcBorders>
            <w:hideMark/>
          </w:tcPr>
          <w:p w14:paraId="2F437A25"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w:t>
            </w:r>
            <w:proofErr w:type="spellStart"/>
            <w:r>
              <w:rPr>
                <w:rFonts w:cstheme="minorHAnsi"/>
                <w:sz w:val="20"/>
                <w:szCs w:val="20"/>
              </w:rPr>
              <w:t>Filgotinib</w:t>
            </w:r>
            <w:proofErr w:type="spellEnd"/>
          </w:p>
        </w:tc>
        <w:tc>
          <w:tcPr>
            <w:tcW w:w="1276" w:type="dxa"/>
            <w:tcBorders>
              <w:top w:val="single" w:sz="4" w:space="0" w:color="auto"/>
              <w:left w:val="single" w:sz="4" w:space="0" w:color="auto"/>
              <w:bottom w:val="single" w:sz="4" w:space="0" w:color="auto"/>
              <w:right w:val="single" w:sz="4" w:space="0" w:color="auto"/>
            </w:tcBorders>
          </w:tcPr>
          <w:p w14:paraId="4AB19FD4"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1B4D5F4F"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024E24A2"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0AE0008B"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4E8195FC" w14:textId="77777777" w:rsidR="001D5BDB" w:rsidRDefault="001D5BDB">
            <w:pPr>
              <w:rPr>
                <w:rFonts w:eastAsiaTheme="minorEastAsia" w:cstheme="minorHAnsi"/>
              </w:rPr>
            </w:pPr>
          </w:p>
        </w:tc>
      </w:tr>
      <w:tr w:rsidR="001D5BDB" w14:paraId="56B9609A" w14:textId="77777777" w:rsidTr="001D5BDB">
        <w:tc>
          <w:tcPr>
            <w:tcW w:w="2551" w:type="dxa"/>
            <w:tcBorders>
              <w:top w:val="single" w:sz="4" w:space="0" w:color="auto"/>
              <w:left w:val="nil"/>
              <w:bottom w:val="single" w:sz="4" w:space="0" w:color="auto"/>
              <w:right w:val="single" w:sz="4" w:space="0" w:color="auto"/>
            </w:tcBorders>
            <w:hideMark/>
          </w:tcPr>
          <w:p w14:paraId="7B939A37"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w:t>
            </w:r>
            <w:proofErr w:type="spellStart"/>
            <w:r>
              <w:rPr>
                <w:rFonts w:cstheme="minorHAnsi"/>
                <w:sz w:val="20"/>
                <w:szCs w:val="20"/>
              </w:rPr>
              <w:t>Deucravacitinib</w:t>
            </w:r>
            <w:proofErr w:type="spellEnd"/>
          </w:p>
        </w:tc>
        <w:tc>
          <w:tcPr>
            <w:tcW w:w="1276" w:type="dxa"/>
            <w:tcBorders>
              <w:top w:val="single" w:sz="4" w:space="0" w:color="auto"/>
              <w:left w:val="single" w:sz="4" w:space="0" w:color="auto"/>
              <w:bottom w:val="single" w:sz="4" w:space="0" w:color="auto"/>
              <w:right w:val="single" w:sz="4" w:space="0" w:color="auto"/>
            </w:tcBorders>
          </w:tcPr>
          <w:p w14:paraId="68901CA0"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7BA70EA6"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52E9DF0E"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711EF386"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4B715AE8" w14:textId="77777777" w:rsidR="001D5BDB" w:rsidRDefault="001D5BDB">
            <w:pPr>
              <w:rPr>
                <w:rFonts w:eastAsiaTheme="minorEastAsia" w:cstheme="minorHAnsi"/>
              </w:rPr>
            </w:pPr>
          </w:p>
        </w:tc>
      </w:tr>
      <w:tr w:rsidR="001D5BDB" w14:paraId="2ED5EC08" w14:textId="77777777" w:rsidTr="001D5BDB">
        <w:tc>
          <w:tcPr>
            <w:tcW w:w="2551" w:type="dxa"/>
            <w:tcBorders>
              <w:top w:val="single" w:sz="4" w:space="0" w:color="auto"/>
              <w:left w:val="nil"/>
              <w:bottom w:val="nil"/>
              <w:right w:val="single" w:sz="4" w:space="0" w:color="auto"/>
            </w:tcBorders>
            <w:hideMark/>
          </w:tcPr>
          <w:p w14:paraId="20BBEA7C"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Other (____________)</w:t>
            </w:r>
          </w:p>
        </w:tc>
        <w:tc>
          <w:tcPr>
            <w:tcW w:w="1276" w:type="dxa"/>
            <w:tcBorders>
              <w:top w:val="single" w:sz="4" w:space="0" w:color="auto"/>
              <w:left w:val="single" w:sz="4" w:space="0" w:color="auto"/>
              <w:bottom w:val="nil"/>
              <w:right w:val="single" w:sz="4" w:space="0" w:color="auto"/>
            </w:tcBorders>
          </w:tcPr>
          <w:p w14:paraId="641F5828" w14:textId="77777777" w:rsidR="001D5BDB" w:rsidRDefault="001D5BDB">
            <w:pPr>
              <w:rPr>
                <w:rFonts w:eastAsiaTheme="minorEastAsia" w:cstheme="minorHAnsi"/>
              </w:rPr>
            </w:pPr>
          </w:p>
        </w:tc>
        <w:tc>
          <w:tcPr>
            <w:tcW w:w="992" w:type="dxa"/>
            <w:tcBorders>
              <w:top w:val="single" w:sz="4" w:space="0" w:color="auto"/>
              <w:left w:val="single" w:sz="4" w:space="0" w:color="auto"/>
              <w:bottom w:val="nil"/>
              <w:right w:val="single" w:sz="4" w:space="0" w:color="auto"/>
            </w:tcBorders>
          </w:tcPr>
          <w:p w14:paraId="2185F0D1" w14:textId="77777777" w:rsidR="001D5BDB" w:rsidRDefault="001D5BDB">
            <w:pPr>
              <w:rPr>
                <w:rFonts w:eastAsiaTheme="minorEastAsia" w:cstheme="minorHAnsi"/>
              </w:rPr>
            </w:pPr>
          </w:p>
        </w:tc>
        <w:tc>
          <w:tcPr>
            <w:tcW w:w="1005" w:type="dxa"/>
            <w:tcBorders>
              <w:top w:val="single" w:sz="4" w:space="0" w:color="auto"/>
              <w:left w:val="single" w:sz="4" w:space="0" w:color="auto"/>
              <w:bottom w:val="nil"/>
              <w:right w:val="single" w:sz="4" w:space="0" w:color="auto"/>
            </w:tcBorders>
          </w:tcPr>
          <w:p w14:paraId="2A744630" w14:textId="77777777" w:rsidR="001D5BDB" w:rsidRDefault="001D5BDB">
            <w:pPr>
              <w:rPr>
                <w:rFonts w:eastAsiaTheme="minorEastAsia" w:cstheme="minorHAnsi"/>
              </w:rPr>
            </w:pPr>
          </w:p>
        </w:tc>
        <w:tc>
          <w:tcPr>
            <w:tcW w:w="1353" w:type="dxa"/>
            <w:tcBorders>
              <w:top w:val="single" w:sz="4" w:space="0" w:color="auto"/>
              <w:left w:val="single" w:sz="4" w:space="0" w:color="auto"/>
              <w:bottom w:val="nil"/>
              <w:right w:val="single" w:sz="4" w:space="0" w:color="auto"/>
            </w:tcBorders>
          </w:tcPr>
          <w:p w14:paraId="49B5651F" w14:textId="77777777" w:rsidR="001D5BDB" w:rsidRDefault="001D5BDB">
            <w:pPr>
              <w:rPr>
                <w:rFonts w:eastAsiaTheme="minorEastAsia" w:cstheme="minorHAnsi"/>
              </w:rPr>
            </w:pPr>
          </w:p>
        </w:tc>
        <w:tc>
          <w:tcPr>
            <w:tcW w:w="1417" w:type="dxa"/>
            <w:tcBorders>
              <w:top w:val="single" w:sz="4" w:space="0" w:color="auto"/>
              <w:left w:val="single" w:sz="4" w:space="0" w:color="auto"/>
              <w:bottom w:val="nil"/>
              <w:right w:val="nil"/>
            </w:tcBorders>
          </w:tcPr>
          <w:p w14:paraId="4EF52D41" w14:textId="77777777" w:rsidR="001D5BDB" w:rsidRDefault="001D5BDB">
            <w:pPr>
              <w:rPr>
                <w:rFonts w:eastAsiaTheme="minorEastAsia" w:cstheme="minorHAnsi"/>
              </w:rPr>
            </w:pPr>
          </w:p>
        </w:tc>
      </w:tr>
    </w:tbl>
    <w:p w14:paraId="5FCCCB71" w14:textId="77777777" w:rsidR="001D5BDB" w:rsidRDefault="001D5BDB" w:rsidP="001D5BDB">
      <w:pPr>
        <w:rPr>
          <w:rFonts w:cstheme="minorHAnsi"/>
          <w:b/>
        </w:rPr>
      </w:pPr>
    </w:p>
    <w:tbl>
      <w:tblPr>
        <w:tblStyle w:val="TableGrid"/>
        <w:tblW w:w="9072" w:type="dxa"/>
        <w:tblInd w:w="421" w:type="dxa"/>
        <w:tblBorders>
          <w:insideH w:val="none" w:sz="0" w:space="0" w:color="auto"/>
        </w:tblBorders>
        <w:tblLook w:val="04A0" w:firstRow="1" w:lastRow="0" w:firstColumn="1" w:lastColumn="0" w:noHBand="0" w:noVBand="1"/>
      </w:tblPr>
      <w:tblGrid>
        <w:gridCol w:w="2835"/>
        <w:gridCol w:w="3118"/>
        <w:gridCol w:w="3119"/>
      </w:tblGrid>
      <w:tr w:rsidR="001D5BDB" w14:paraId="413B11E7" w14:textId="77777777" w:rsidTr="001D5BDB">
        <w:tc>
          <w:tcPr>
            <w:tcW w:w="9072" w:type="dxa"/>
            <w:gridSpan w:val="3"/>
            <w:tcBorders>
              <w:top w:val="single" w:sz="4" w:space="0" w:color="auto"/>
              <w:left w:val="single" w:sz="4" w:space="0" w:color="auto"/>
              <w:bottom w:val="single" w:sz="4" w:space="0" w:color="auto"/>
              <w:right w:val="single" w:sz="4" w:space="0" w:color="auto"/>
            </w:tcBorders>
            <w:shd w:val="pct20" w:color="auto" w:fill="auto"/>
            <w:hideMark/>
          </w:tcPr>
          <w:p w14:paraId="4EA59467" w14:textId="77777777" w:rsidR="001D5BDB" w:rsidRDefault="001D5BDB">
            <w:pPr>
              <w:rPr>
                <w:rFonts w:cstheme="minorHAnsi"/>
                <w:sz w:val="20"/>
                <w:szCs w:val="20"/>
              </w:rPr>
            </w:pPr>
            <w:r>
              <w:rPr>
                <w:rFonts w:cstheme="minorHAnsi"/>
                <w:b/>
                <w:sz w:val="20"/>
                <w:szCs w:val="20"/>
              </w:rPr>
              <w:t>Reason for therapy discontinuation index</w:t>
            </w:r>
          </w:p>
        </w:tc>
      </w:tr>
      <w:tr w:rsidR="001D5BDB" w14:paraId="54805D3A" w14:textId="77777777" w:rsidTr="001D5BDB">
        <w:trPr>
          <w:trHeight w:val="1156"/>
        </w:trPr>
        <w:tc>
          <w:tcPr>
            <w:tcW w:w="2835" w:type="dxa"/>
            <w:tcBorders>
              <w:top w:val="single" w:sz="4" w:space="0" w:color="auto"/>
              <w:left w:val="single" w:sz="4" w:space="0" w:color="auto"/>
              <w:bottom w:val="single" w:sz="4" w:space="0" w:color="auto"/>
              <w:right w:val="single" w:sz="4" w:space="0" w:color="auto"/>
            </w:tcBorders>
            <w:shd w:val="pct5" w:color="auto" w:fill="auto"/>
            <w:hideMark/>
          </w:tcPr>
          <w:p w14:paraId="122AA6A2" w14:textId="77777777" w:rsidR="001D5BDB" w:rsidRDefault="001D5BDB">
            <w:pPr>
              <w:rPr>
                <w:rFonts w:cstheme="minorHAnsi"/>
                <w:sz w:val="18"/>
                <w:szCs w:val="18"/>
              </w:rPr>
            </w:pPr>
            <w:r>
              <w:rPr>
                <w:rFonts w:cstheme="minorHAnsi"/>
                <w:sz w:val="18"/>
                <w:szCs w:val="18"/>
              </w:rPr>
              <w:t>1. Adverse effect</w:t>
            </w:r>
          </w:p>
          <w:p w14:paraId="094754EB" w14:textId="77777777" w:rsidR="001D5BDB" w:rsidRDefault="001D5BDB">
            <w:pPr>
              <w:rPr>
                <w:rFonts w:cstheme="minorHAnsi"/>
                <w:sz w:val="18"/>
                <w:szCs w:val="18"/>
              </w:rPr>
            </w:pPr>
            <w:r>
              <w:rPr>
                <w:rFonts w:cstheme="minorHAnsi"/>
                <w:sz w:val="18"/>
                <w:szCs w:val="18"/>
              </w:rPr>
              <w:t>2. Lack of efficacy</w:t>
            </w:r>
          </w:p>
          <w:p w14:paraId="10917A77" w14:textId="77777777" w:rsidR="001D5BDB" w:rsidRDefault="001D5BDB">
            <w:pPr>
              <w:rPr>
                <w:rFonts w:cstheme="minorHAnsi"/>
                <w:sz w:val="18"/>
                <w:szCs w:val="18"/>
              </w:rPr>
            </w:pPr>
            <w:r>
              <w:rPr>
                <w:rFonts w:cstheme="minorHAnsi"/>
                <w:sz w:val="18"/>
                <w:szCs w:val="18"/>
              </w:rPr>
              <w:t>3. Expense</w:t>
            </w:r>
          </w:p>
          <w:p w14:paraId="3813D876" w14:textId="77777777" w:rsidR="001D5BDB" w:rsidRDefault="001D5BDB">
            <w:pPr>
              <w:rPr>
                <w:rFonts w:cstheme="minorHAnsi"/>
                <w:sz w:val="18"/>
                <w:szCs w:val="18"/>
              </w:rPr>
            </w:pPr>
            <w:r>
              <w:rPr>
                <w:rFonts w:cstheme="minorHAnsi"/>
                <w:sz w:val="18"/>
                <w:szCs w:val="18"/>
              </w:rPr>
              <w:t>4. Forgot/Non-</w:t>
            </w:r>
          </w:p>
          <w:p w14:paraId="6C63E74E" w14:textId="77777777" w:rsidR="001D5BDB" w:rsidRDefault="001D5BDB">
            <w:pPr>
              <w:rPr>
                <w:rFonts w:cstheme="minorHAnsi"/>
                <w:sz w:val="18"/>
                <w:szCs w:val="18"/>
              </w:rPr>
            </w:pPr>
            <w:r>
              <w:rPr>
                <w:rFonts w:cstheme="minorHAnsi"/>
                <w:sz w:val="18"/>
                <w:szCs w:val="18"/>
              </w:rPr>
              <w:t>adherence/Inconvenience</w:t>
            </w:r>
          </w:p>
        </w:tc>
        <w:tc>
          <w:tcPr>
            <w:tcW w:w="3118" w:type="dxa"/>
            <w:tcBorders>
              <w:top w:val="single" w:sz="4" w:space="0" w:color="auto"/>
              <w:left w:val="single" w:sz="4" w:space="0" w:color="auto"/>
              <w:bottom w:val="single" w:sz="4" w:space="0" w:color="auto"/>
              <w:right w:val="single" w:sz="4" w:space="0" w:color="auto"/>
            </w:tcBorders>
            <w:shd w:val="pct5" w:color="auto" w:fill="auto"/>
            <w:hideMark/>
          </w:tcPr>
          <w:p w14:paraId="4FAD7D44" w14:textId="77777777" w:rsidR="001D5BDB" w:rsidRDefault="001D5BDB">
            <w:pPr>
              <w:rPr>
                <w:rFonts w:cstheme="minorHAnsi"/>
                <w:sz w:val="18"/>
                <w:szCs w:val="18"/>
              </w:rPr>
            </w:pPr>
            <w:r>
              <w:rPr>
                <w:rFonts w:cstheme="minorHAnsi"/>
                <w:sz w:val="18"/>
                <w:szCs w:val="18"/>
              </w:rPr>
              <w:t>5. Pregnancy</w:t>
            </w:r>
          </w:p>
          <w:p w14:paraId="4DAB8320" w14:textId="77777777" w:rsidR="001D5BDB" w:rsidRDefault="001D5BDB">
            <w:pPr>
              <w:rPr>
                <w:rFonts w:cstheme="minorHAnsi"/>
                <w:sz w:val="18"/>
                <w:szCs w:val="18"/>
              </w:rPr>
            </w:pPr>
            <w:r>
              <w:rPr>
                <w:rFonts w:cstheme="minorHAnsi"/>
                <w:sz w:val="18"/>
                <w:szCs w:val="18"/>
              </w:rPr>
              <w:t xml:space="preserve">6. </w:t>
            </w:r>
            <w:proofErr w:type="spellStart"/>
            <w:r>
              <w:rPr>
                <w:rFonts w:cstheme="minorHAnsi"/>
                <w:sz w:val="18"/>
                <w:szCs w:val="18"/>
              </w:rPr>
              <w:t>irAE</w:t>
            </w:r>
            <w:proofErr w:type="spellEnd"/>
            <w:r>
              <w:rPr>
                <w:rFonts w:cstheme="minorHAnsi"/>
                <w:sz w:val="18"/>
                <w:szCs w:val="18"/>
              </w:rPr>
              <w:t xml:space="preserve"> resolved/treatment completed</w:t>
            </w:r>
          </w:p>
          <w:p w14:paraId="47D25245" w14:textId="77777777" w:rsidR="001D5BDB" w:rsidRDefault="001D5BDB">
            <w:pPr>
              <w:rPr>
                <w:rFonts w:cstheme="minorHAnsi"/>
                <w:sz w:val="18"/>
                <w:szCs w:val="18"/>
              </w:rPr>
            </w:pPr>
            <w:r>
              <w:rPr>
                <w:rFonts w:cstheme="minorHAnsi"/>
                <w:sz w:val="18"/>
                <w:szCs w:val="18"/>
              </w:rPr>
              <w:t>7. Physician stopped for reason unknown</w:t>
            </w:r>
          </w:p>
        </w:tc>
        <w:tc>
          <w:tcPr>
            <w:tcW w:w="3119" w:type="dxa"/>
            <w:tcBorders>
              <w:top w:val="single" w:sz="4" w:space="0" w:color="auto"/>
              <w:left w:val="single" w:sz="4" w:space="0" w:color="auto"/>
              <w:bottom w:val="single" w:sz="4" w:space="0" w:color="auto"/>
              <w:right w:val="single" w:sz="4" w:space="0" w:color="auto"/>
            </w:tcBorders>
            <w:shd w:val="pct5" w:color="auto" w:fill="auto"/>
            <w:hideMark/>
          </w:tcPr>
          <w:p w14:paraId="6AAAED44" w14:textId="77777777" w:rsidR="001D5BDB" w:rsidRDefault="001D5BDB">
            <w:pPr>
              <w:rPr>
                <w:rFonts w:cstheme="minorHAnsi"/>
                <w:sz w:val="18"/>
                <w:szCs w:val="18"/>
              </w:rPr>
            </w:pPr>
            <w:r>
              <w:rPr>
                <w:rFonts w:cstheme="minorHAnsi"/>
                <w:sz w:val="18"/>
                <w:szCs w:val="18"/>
              </w:rPr>
              <w:t>8. Patient stopped for reason unknown</w:t>
            </w:r>
          </w:p>
          <w:p w14:paraId="3A5D3F7E" w14:textId="77777777" w:rsidR="001D5BDB" w:rsidRDefault="001D5BDB">
            <w:pPr>
              <w:rPr>
                <w:rFonts w:cstheme="minorHAnsi"/>
                <w:sz w:val="18"/>
                <w:szCs w:val="18"/>
              </w:rPr>
            </w:pPr>
            <w:r>
              <w:rPr>
                <w:rFonts w:cstheme="minorHAnsi"/>
                <w:sz w:val="18"/>
                <w:szCs w:val="18"/>
              </w:rPr>
              <w:t>9. Unknown/Didn’t ask</w:t>
            </w:r>
          </w:p>
          <w:p w14:paraId="26598CEE" w14:textId="77777777" w:rsidR="001D5BDB" w:rsidRDefault="001D5BDB">
            <w:pPr>
              <w:rPr>
                <w:rFonts w:cstheme="minorHAnsi"/>
                <w:sz w:val="18"/>
                <w:szCs w:val="18"/>
              </w:rPr>
            </w:pPr>
            <w:r>
              <w:rPr>
                <w:rFonts w:cstheme="minorHAnsi"/>
                <w:sz w:val="18"/>
                <w:szCs w:val="18"/>
              </w:rPr>
              <w:t>10. Other: Provide details</w:t>
            </w:r>
          </w:p>
        </w:tc>
      </w:tr>
    </w:tbl>
    <w:p w14:paraId="1F4D734A" w14:textId="77777777" w:rsidR="001D5BDB" w:rsidRPr="009F3EA6" w:rsidRDefault="001D5BDB" w:rsidP="00ED1797">
      <w:pPr>
        <w:pStyle w:val="ListParagraph"/>
        <w:spacing w:after="0" w:line="240" w:lineRule="auto"/>
        <w:ind w:left="0"/>
        <w:outlineLvl w:val="0"/>
        <w:rPr>
          <w:rFonts w:ascii="Calibri" w:eastAsia="Calibri" w:hAnsi="Calibri" w:cs="Calibri"/>
          <w:b/>
        </w:rPr>
      </w:pPr>
    </w:p>
    <w:p w14:paraId="17EDCCEE" w14:textId="77777777" w:rsidR="00F50170" w:rsidRPr="009F3EA6" w:rsidRDefault="00F50170" w:rsidP="00F50170">
      <w:pPr>
        <w:shd w:val="clear" w:color="auto" w:fill="D0CECE"/>
        <w:spacing w:after="0" w:line="240" w:lineRule="auto"/>
        <w:outlineLvl w:val="0"/>
        <w:rPr>
          <w:rFonts w:ascii="Calibri" w:eastAsia="Calibri" w:hAnsi="Calibri" w:cs="Calibri"/>
          <w:b/>
        </w:rPr>
      </w:pPr>
      <w:r w:rsidRPr="009F3EA6">
        <w:rPr>
          <w:rFonts w:ascii="Calibri" w:eastAsia="Calibri" w:hAnsi="Calibri" w:cs="Calibri"/>
          <w:b/>
        </w:rPr>
        <w:t>MUSCLE</w:t>
      </w:r>
    </w:p>
    <w:p w14:paraId="67646957" w14:textId="77777777" w:rsidR="00F50170" w:rsidRPr="009F3EA6" w:rsidRDefault="00F50170" w:rsidP="00ED1797">
      <w:pPr>
        <w:pStyle w:val="ListParagraph"/>
        <w:spacing w:after="0" w:line="240" w:lineRule="auto"/>
        <w:ind w:left="0"/>
        <w:outlineLvl w:val="0"/>
        <w:rPr>
          <w:rFonts w:ascii="Calibri" w:eastAsia="Calibri" w:hAnsi="Calibri" w:cs="Calibri"/>
          <w:b/>
        </w:rPr>
      </w:pPr>
    </w:p>
    <w:p w14:paraId="6DD45CA1" w14:textId="60A86D3F" w:rsidR="00ED1797" w:rsidRPr="009F3EA6" w:rsidRDefault="00ED1797" w:rsidP="009F3EA6">
      <w:pPr>
        <w:pStyle w:val="ListParagraph"/>
        <w:spacing w:after="0" w:line="240" w:lineRule="auto"/>
        <w:ind w:left="0"/>
        <w:outlineLvl w:val="0"/>
        <w:rPr>
          <w:rFonts w:ascii="Calibri" w:eastAsia="Calibri" w:hAnsi="Calibri" w:cs="Calibri"/>
          <w:b/>
        </w:rPr>
      </w:pPr>
      <w:r w:rsidRPr="009F3EA6">
        <w:rPr>
          <w:rFonts w:ascii="Calibri" w:eastAsia="Calibri" w:hAnsi="Calibri" w:cs="Calibri"/>
          <w:b/>
        </w:rPr>
        <w:t xml:space="preserve">3.3 Has the patient experienced any </w:t>
      </w:r>
      <w:r w:rsidRPr="009F3EA6">
        <w:rPr>
          <w:rFonts w:ascii="Calibri" w:eastAsia="Calibri" w:hAnsi="Calibri" w:cs="Calibri"/>
          <w:b/>
          <w:u w:val="single"/>
        </w:rPr>
        <w:t>MUSCLE</w:t>
      </w:r>
      <w:r w:rsidRPr="009F3EA6">
        <w:rPr>
          <w:rFonts w:ascii="Calibri" w:eastAsia="Calibri" w:hAnsi="Calibri" w:cs="Calibri"/>
          <w:b/>
        </w:rPr>
        <w:t xml:space="preserve"> </w:t>
      </w:r>
      <w:proofErr w:type="spellStart"/>
      <w:r w:rsidRPr="009F3EA6">
        <w:rPr>
          <w:rFonts w:ascii="Calibri" w:eastAsia="Calibri" w:hAnsi="Calibri" w:cs="Calibri"/>
          <w:b/>
        </w:rPr>
        <w:t>irAE</w:t>
      </w:r>
      <w:proofErr w:type="spellEnd"/>
      <w:r w:rsidRPr="009F3EA6">
        <w:rPr>
          <w:rFonts w:ascii="Calibri" w:eastAsia="Calibri" w:hAnsi="Calibri" w:cs="Calibri"/>
          <w:b/>
        </w:rPr>
        <w:t>?</w:t>
      </w:r>
    </w:p>
    <w:p w14:paraId="06F28D12" w14:textId="0C07C079" w:rsidR="00ED1797" w:rsidRPr="009F3EA6" w:rsidRDefault="00ED1797" w:rsidP="00ED1797">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No </w:t>
      </w:r>
      <w:r w:rsidRPr="009F3EA6">
        <w:rPr>
          <w:rFonts w:ascii="Calibri" w:eastAsia="Calibri" w:hAnsi="Calibri" w:cs="Calibri"/>
          <w:i/>
        </w:rPr>
        <w:t>(Skip to section 3.4)</w:t>
      </w:r>
    </w:p>
    <w:p w14:paraId="59C7A979" w14:textId="0AEDE995" w:rsidR="00ED1797" w:rsidRPr="009F3EA6" w:rsidRDefault="00ED1797" w:rsidP="00ED1797">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Yes </w:t>
      </w:r>
    </w:p>
    <w:p w14:paraId="6426B179" w14:textId="3B735F93" w:rsidR="00BA2334" w:rsidRPr="009F3EA6" w:rsidRDefault="00BA2334" w:rsidP="00ED1797">
      <w:pPr>
        <w:spacing w:after="0" w:line="240" w:lineRule="auto"/>
        <w:contextualSpacing/>
        <w:rPr>
          <w:rFonts w:ascii="Calibri" w:eastAsia="Calibri" w:hAnsi="Calibri" w:cs="Calibri"/>
        </w:rPr>
      </w:pPr>
    </w:p>
    <w:p w14:paraId="05F91DF4" w14:textId="7D2FB6E8" w:rsidR="00BA2334" w:rsidRPr="009F3EA6" w:rsidRDefault="00BA2334" w:rsidP="00ED1797">
      <w:pPr>
        <w:spacing w:after="0" w:line="240" w:lineRule="auto"/>
        <w:contextualSpacing/>
        <w:rPr>
          <w:rFonts w:ascii="Calibri" w:eastAsia="Calibri" w:hAnsi="Calibri" w:cs="Calibri"/>
          <w:b/>
        </w:rPr>
      </w:pPr>
      <w:r w:rsidRPr="009F3EA6">
        <w:rPr>
          <w:rFonts w:ascii="Calibri" w:eastAsia="Calibri" w:hAnsi="Calibri" w:cs="Calibri"/>
          <w:b/>
        </w:rPr>
        <w:lastRenderedPageBreak/>
        <w:t xml:space="preserve">3.3.1 Is this </w:t>
      </w:r>
      <w:proofErr w:type="spellStart"/>
      <w:r w:rsidRPr="009F3EA6">
        <w:rPr>
          <w:rFonts w:ascii="Calibri" w:eastAsia="Calibri" w:hAnsi="Calibri" w:cs="Calibri"/>
          <w:b/>
        </w:rPr>
        <w:t>irAE</w:t>
      </w:r>
      <w:proofErr w:type="spellEnd"/>
      <w:r w:rsidRPr="009F3EA6">
        <w:rPr>
          <w:rFonts w:ascii="Calibri" w:eastAsia="Calibri" w:hAnsi="Calibri" w:cs="Calibri"/>
          <w:b/>
        </w:rPr>
        <w:t xml:space="preserve"> de novo since starting ICI therapy? (vs a flare of an underlying preexisting MSK/autoimmune disease)</w:t>
      </w:r>
    </w:p>
    <w:p w14:paraId="4891C181" w14:textId="592C1C36" w:rsidR="00BA2334" w:rsidRPr="009F3EA6" w:rsidRDefault="00BA2334" w:rsidP="00F50170">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No </w:t>
      </w:r>
    </w:p>
    <w:p w14:paraId="09C77566" w14:textId="77777777" w:rsidR="00BA2334" w:rsidRPr="009F3EA6" w:rsidRDefault="00BA2334" w:rsidP="00F50170">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Yes</w:t>
      </w:r>
    </w:p>
    <w:p w14:paraId="55761EAA" w14:textId="77777777" w:rsidR="00BA2334" w:rsidRPr="009F3EA6" w:rsidRDefault="00BA2334" w:rsidP="00BA2334">
      <w:pPr>
        <w:spacing w:after="0" w:line="240" w:lineRule="auto"/>
        <w:contextualSpacing/>
        <w:rPr>
          <w:rFonts w:ascii="Calibri" w:eastAsia="Calibri" w:hAnsi="Calibri" w:cs="Calibri"/>
        </w:rPr>
      </w:pPr>
    </w:p>
    <w:p w14:paraId="608C08D3" w14:textId="2A88DD64" w:rsidR="00BA2334" w:rsidRPr="009F3EA6" w:rsidRDefault="00BA2334" w:rsidP="00BA2334">
      <w:pPr>
        <w:spacing w:after="0" w:line="240" w:lineRule="auto"/>
        <w:contextualSpacing/>
        <w:rPr>
          <w:rFonts w:ascii="Calibri" w:eastAsia="Calibri" w:hAnsi="Calibri" w:cs="Calibri"/>
          <w:b/>
        </w:rPr>
      </w:pPr>
      <w:r w:rsidRPr="009F3EA6">
        <w:rPr>
          <w:rFonts w:ascii="Calibri" w:eastAsia="Calibri" w:hAnsi="Calibri" w:cs="Calibri"/>
          <w:b/>
        </w:rPr>
        <w:t xml:space="preserve">3.3.2  </w:t>
      </w:r>
      <w:r w:rsidRPr="009F3EA6">
        <w:rPr>
          <w:rFonts w:ascii="Calibri" w:eastAsia="Calibri" w:hAnsi="Calibri" w:cs="Calibri"/>
        </w:rPr>
        <w:t xml:space="preserve"> </w:t>
      </w:r>
      <w:r w:rsidRPr="009F3EA6">
        <w:rPr>
          <w:rFonts w:ascii="Calibri" w:eastAsia="Calibri" w:hAnsi="Calibri" w:cs="Calibri"/>
          <w:b/>
        </w:rPr>
        <w:t xml:space="preserve">Is this </w:t>
      </w:r>
      <w:proofErr w:type="spellStart"/>
      <w:r w:rsidRPr="009F3EA6">
        <w:rPr>
          <w:rFonts w:ascii="Calibri" w:eastAsia="Calibri" w:hAnsi="Calibri" w:cs="Calibri"/>
          <w:b/>
        </w:rPr>
        <w:t>irAE</w:t>
      </w:r>
      <w:proofErr w:type="spellEnd"/>
      <w:r w:rsidRPr="009F3EA6">
        <w:rPr>
          <w:rFonts w:ascii="Calibri" w:eastAsia="Calibri" w:hAnsi="Calibri" w:cs="Calibri"/>
          <w:b/>
        </w:rPr>
        <w:t xml:space="preserve"> related to a flare of underlying autoimmune disease since starting ICI therapy?</w:t>
      </w:r>
    </w:p>
    <w:p w14:paraId="7874A737" w14:textId="1AE62E71" w:rsidR="00BA2334" w:rsidRPr="009F3EA6" w:rsidRDefault="00BA2334" w:rsidP="00F50170">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No</w:t>
      </w:r>
    </w:p>
    <w:p w14:paraId="2E3FD088" w14:textId="77777777" w:rsidR="00BA2334" w:rsidRPr="009F3EA6" w:rsidRDefault="00BA2334" w:rsidP="00F50170">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Yes </w:t>
      </w:r>
    </w:p>
    <w:p w14:paraId="0ECF1A66" w14:textId="77777777" w:rsidR="00ED1797" w:rsidRPr="009F3EA6" w:rsidRDefault="00ED1797" w:rsidP="00ED1797">
      <w:pPr>
        <w:spacing w:after="0" w:line="240" w:lineRule="auto"/>
        <w:contextualSpacing/>
        <w:rPr>
          <w:rFonts w:ascii="Calibri" w:eastAsia="Calibri" w:hAnsi="Calibri" w:cs="Calibri"/>
        </w:rPr>
      </w:pPr>
    </w:p>
    <w:p w14:paraId="7A1884DF" w14:textId="2513965C" w:rsidR="00ED1797" w:rsidRPr="009F3EA6" w:rsidRDefault="00ED1797" w:rsidP="00604552">
      <w:pPr>
        <w:spacing w:after="0" w:line="240" w:lineRule="auto"/>
        <w:contextualSpacing/>
        <w:rPr>
          <w:rFonts w:ascii="Calibri" w:eastAsia="Calibri" w:hAnsi="Calibri" w:cs="Calibri"/>
          <w:b/>
        </w:rPr>
      </w:pPr>
      <w:r w:rsidRPr="009F3EA6">
        <w:rPr>
          <w:rFonts w:ascii="Calibri" w:eastAsia="Calibri" w:hAnsi="Calibri" w:cs="Calibri"/>
          <w:b/>
        </w:rPr>
        <w:t>3.3.</w:t>
      </w:r>
      <w:r w:rsidR="00F50170" w:rsidRPr="009F3EA6">
        <w:rPr>
          <w:rFonts w:ascii="Calibri" w:eastAsia="Calibri" w:hAnsi="Calibri" w:cs="Calibri"/>
          <w:b/>
        </w:rPr>
        <w:t>3</w:t>
      </w:r>
      <w:r w:rsidRPr="009F3EA6">
        <w:rPr>
          <w:rFonts w:ascii="Calibri" w:eastAsia="Calibri" w:hAnsi="Calibri" w:cs="Calibri"/>
          <w:b/>
        </w:rPr>
        <w:t xml:space="preserve"> When did the patient’s </w:t>
      </w:r>
      <w:r w:rsidR="00781E99" w:rsidRPr="009F3EA6">
        <w:rPr>
          <w:rFonts w:ascii="Calibri" w:eastAsia="Calibri" w:hAnsi="Calibri" w:cs="Calibri"/>
          <w:b/>
        </w:rPr>
        <w:t>muscle</w:t>
      </w:r>
      <w:r w:rsidRPr="009F3EA6">
        <w:rPr>
          <w:rFonts w:ascii="Calibri" w:eastAsia="Calibri" w:hAnsi="Calibri" w:cs="Calibri"/>
          <w:b/>
        </w:rPr>
        <w:t xml:space="preserve"> symptoms start?</w:t>
      </w:r>
      <w:r w:rsidRPr="009F3EA6">
        <w:rPr>
          <w:rFonts w:ascii="Calibri" w:eastAsia="Calibri" w:hAnsi="Calibri" w:cs="Calibri"/>
        </w:rPr>
        <w:t xml:space="preserve"> (mm/</w:t>
      </w:r>
      <w:proofErr w:type="spellStart"/>
      <w:r w:rsidRPr="009F3EA6">
        <w:rPr>
          <w:rFonts w:ascii="Calibri" w:eastAsia="Calibri" w:hAnsi="Calibri" w:cs="Calibri"/>
        </w:rPr>
        <w:t>yy</w:t>
      </w:r>
      <w:proofErr w:type="spellEnd"/>
      <w:r w:rsidRPr="009F3EA6">
        <w:rPr>
          <w:rFonts w:ascii="Calibri" w:eastAsia="Calibri" w:hAnsi="Calibri" w:cs="Calibri"/>
        </w:rPr>
        <w:t>):  _____ / ______</w:t>
      </w:r>
      <w:r w:rsidRPr="009F3EA6">
        <w:rPr>
          <w:rFonts w:ascii="Calibri" w:eastAsia="Calibri" w:hAnsi="Calibri" w:cs="Calibri"/>
          <w:b/>
        </w:rPr>
        <w:t xml:space="preserve"> </w:t>
      </w:r>
    </w:p>
    <w:p w14:paraId="6BA86AFE" w14:textId="0D99A0FB" w:rsidR="00BA2334" w:rsidRPr="009F3EA6" w:rsidRDefault="00BA2334" w:rsidP="00F50170">
      <w:pPr>
        <w:spacing w:after="0" w:line="240" w:lineRule="auto"/>
        <w:rPr>
          <w:rFonts w:ascii="Calibri" w:eastAsia="Calibri" w:hAnsi="Calibri" w:cs="Calibri"/>
        </w:rPr>
      </w:pPr>
    </w:p>
    <w:p w14:paraId="30ECB0DB" w14:textId="6656AB89" w:rsidR="00BA2334" w:rsidRPr="009F3EA6" w:rsidRDefault="00BA2334" w:rsidP="009F3EA6">
      <w:pPr>
        <w:spacing w:after="0" w:line="240" w:lineRule="auto"/>
        <w:rPr>
          <w:rFonts w:ascii="Calibri" w:eastAsia="Calibri" w:hAnsi="Calibri" w:cs="Calibri"/>
          <w:b/>
        </w:rPr>
      </w:pPr>
      <w:proofErr w:type="gramStart"/>
      <w:r w:rsidRPr="009F3EA6">
        <w:rPr>
          <w:rFonts w:ascii="Calibri" w:eastAsia="Calibri" w:hAnsi="Calibri" w:cs="Calibri"/>
          <w:b/>
        </w:rPr>
        <w:t>3.3.</w:t>
      </w:r>
      <w:r w:rsidR="00F50170" w:rsidRPr="009F3EA6">
        <w:rPr>
          <w:rFonts w:ascii="Calibri" w:eastAsia="Calibri" w:hAnsi="Calibri" w:cs="Calibri"/>
          <w:b/>
        </w:rPr>
        <w:t>4</w:t>
      </w:r>
      <w:r w:rsidRPr="009F3EA6">
        <w:rPr>
          <w:rFonts w:ascii="Calibri" w:eastAsia="Calibri" w:hAnsi="Calibri" w:cs="Calibri"/>
          <w:b/>
        </w:rPr>
        <w:t xml:space="preserve">  Was</w:t>
      </w:r>
      <w:proofErr w:type="gramEnd"/>
      <w:r w:rsidRPr="009F3EA6">
        <w:rPr>
          <w:rFonts w:ascii="Calibri" w:eastAsia="Calibri" w:hAnsi="Calibri" w:cs="Calibri"/>
          <w:b/>
        </w:rPr>
        <w:t xml:space="preserve"> the patient on regular statin therapy at the time of symptom onset?</w:t>
      </w:r>
    </w:p>
    <w:p w14:paraId="37C41BB0" w14:textId="5D4F4B5D" w:rsidR="00BA2334" w:rsidRPr="009F3EA6" w:rsidRDefault="00BA2334" w:rsidP="004144B2">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No </w:t>
      </w:r>
      <w:r w:rsidRPr="009F3EA6">
        <w:rPr>
          <w:rFonts w:ascii="Calibri" w:eastAsia="Calibri" w:hAnsi="Calibri" w:cs="Calibri"/>
          <w:i/>
        </w:rPr>
        <w:t>(Skip to section 3.</w:t>
      </w:r>
      <w:r w:rsidR="00F50170" w:rsidRPr="009F3EA6">
        <w:rPr>
          <w:rFonts w:ascii="Calibri" w:eastAsia="Calibri" w:hAnsi="Calibri" w:cs="Calibri"/>
          <w:i/>
        </w:rPr>
        <w:t>3.5</w:t>
      </w:r>
      <w:r w:rsidRPr="009F3EA6">
        <w:rPr>
          <w:rFonts w:ascii="Calibri" w:eastAsia="Calibri" w:hAnsi="Calibri" w:cs="Calibri"/>
          <w:i/>
        </w:rPr>
        <w:t>)</w:t>
      </w:r>
    </w:p>
    <w:p w14:paraId="79670F98" w14:textId="77777777" w:rsidR="00BA2334" w:rsidRPr="009F3EA6" w:rsidRDefault="00BA2334" w:rsidP="004144B2">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Yes </w:t>
      </w:r>
    </w:p>
    <w:p w14:paraId="376BA5CB" w14:textId="77777777" w:rsidR="00BA2334" w:rsidRPr="009F3EA6" w:rsidRDefault="00BA2334" w:rsidP="007F7317">
      <w:pPr>
        <w:spacing w:after="0" w:line="240" w:lineRule="auto"/>
        <w:ind w:firstLine="284"/>
        <w:rPr>
          <w:rFonts w:ascii="Calibri" w:eastAsia="Calibri" w:hAnsi="Calibri" w:cs="Calibri"/>
          <w:b/>
        </w:rPr>
      </w:pPr>
    </w:p>
    <w:p w14:paraId="6CE832BC" w14:textId="213A395A" w:rsidR="00BA2334" w:rsidRPr="009F3EA6" w:rsidRDefault="00BA2334" w:rsidP="00BA2334">
      <w:pPr>
        <w:spacing w:after="0" w:line="240" w:lineRule="auto"/>
        <w:ind w:firstLine="284"/>
        <w:rPr>
          <w:rFonts w:ascii="Calibri" w:eastAsia="Calibri" w:hAnsi="Calibri" w:cs="Calibri"/>
          <w:b/>
        </w:rPr>
      </w:pPr>
      <w:r w:rsidRPr="009F3EA6">
        <w:rPr>
          <w:rFonts w:ascii="Calibri" w:eastAsia="Calibri" w:hAnsi="Calibri" w:cs="Calibri"/>
          <w:b/>
        </w:rPr>
        <w:t>3.3.</w:t>
      </w:r>
      <w:r w:rsidR="00F50170" w:rsidRPr="009F3EA6">
        <w:rPr>
          <w:rFonts w:ascii="Calibri" w:eastAsia="Calibri" w:hAnsi="Calibri" w:cs="Calibri"/>
          <w:b/>
        </w:rPr>
        <w:t>4.1</w:t>
      </w:r>
      <w:r w:rsidRPr="009F3EA6">
        <w:rPr>
          <w:rFonts w:ascii="Calibri" w:eastAsia="Calibri" w:hAnsi="Calibri" w:cs="Calibri"/>
          <w:b/>
        </w:rPr>
        <w:t xml:space="preserve"> What was the duration of regular statin therapy prior to symptom onset?</w:t>
      </w:r>
    </w:p>
    <w:p w14:paraId="0D1666B1" w14:textId="10DE0C84" w:rsidR="00BA2334" w:rsidRPr="009F3EA6" w:rsidRDefault="00BA2334" w:rsidP="00BA2334">
      <w:pPr>
        <w:spacing w:after="0" w:line="240" w:lineRule="auto"/>
        <w:ind w:firstLine="284"/>
        <w:rPr>
          <w:rFonts w:ascii="Calibri" w:eastAsia="Calibri" w:hAnsi="Calibri" w:cs="Calibri"/>
          <w:b/>
        </w:rPr>
      </w:pPr>
      <w:r w:rsidRPr="009F3EA6">
        <w:rPr>
          <w:rFonts w:ascii="Calibri" w:eastAsia="Calibri" w:hAnsi="Calibri" w:cs="Calibri"/>
        </w:rPr>
        <w:t>(months):</w:t>
      </w:r>
      <w:r w:rsidRPr="009F3EA6">
        <w:rPr>
          <w:rFonts w:ascii="Calibri" w:eastAsia="Calibri" w:hAnsi="Calibri" w:cs="Calibri"/>
          <w:b/>
        </w:rPr>
        <w:t xml:space="preserve"> __________</w:t>
      </w:r>
    </w:p>
    <w:p w14:paraId="3192DE40" w14:textId="6A64FCDD" w:rsidR="00BA2334" w:rsidRPr="009F3EA6" w:rsidRDefault="00BA2334" w:rsidP="00BA2334">
      <w:pPr>
        <w:spacing w:after="0" w:line="240" w:lineRule="auto"/>
        <w:ind w:firstLine="284"/>
        <w:rPr>
          <w:rFonts w:ascii="Calibri" w:eastAsia="Calibri" w:hAnsi="Calibri" w:cs="Calibri"/>
          <w:b/>
        </w:rPr>
      </w:pPr>
    </w:p>
    <w:p w14:paraId="3F458C4B" w14:textId="77777777" w:rsidR="00BA2334" w:rsidRPr="009F3EA6" w:rsidRDefault="00BA2334" w:rsidP="00BA2334">
      <w:pPr>
        <w:spacing w:after="0" w:line="240" w:lineRule="auto"/>
        <w:ind w:firstLine="284"/>
        <w:rPr>
          <w:rFonts w:ascii="Calibri" w:eastAsia="Calibri" w:hAnsi="Calibri" w:cs="Calibri"/>
          <w:b/>
        </w:rPr>
      </w:pPr>
    </w:p>
    <w:p w14:paraId="66DF7547" w14:textId="25FFA420" w:rsidR="00BA2334" w:rsidRPr="009F3EA6" w:rsidRDefault="00BA2334" w:rsidP="00BA2334">
      <w:pPr>
        <w:spacing w:after="0" w:line="240" w:lineRule="auto"/>
        <w:rPr>
          <w:rFonts w:ascii="Calibri" w:eastAsia="Calibri" w:hAnsi="Calibri" w:cs="Calibri"/>
          <w:b/>
        </w:rPr>
      </w:pPr>
      <w:r w:rsidRPr="009F3EA6">
        <w:rPr>
          <w:rFonts w:ascii="Calibri" w:eastAsia="Calibri" w:hAnsi="Calibri" w:cs="Calibri"/>
          <w:b/>
        </w:rPr>
        <w:t>3.3.</w:t>
      </w:r>
      <w:r w:rsidR="00F50170" w:rsidRPr="009F3EA6">
        <w:rPr>
          <w:rFonts w:ascii="Calibri" w:eastAsia="Calibri" w:hAnsi="Calibri" w:cs="Calibri"/>
          <w:b/>
        </w:rPr>
        <w:t>5</w:t>
      </w:r>
      <w:r w:rsidRPr="009F3EA6">
        <w:rPr>
          <w:rFonts w:ascii="Calibri" w:eastAsia="Calibri" w:hAnsi="Calibri" w:cs="Calibri"/>
          <w:b/>
        </w:rPr>
        <w:t xml:space="preserve"> Are these symptoms ongoing (with or without specific treatment)?</w:t>
      </w:r>
    </w:p>
    <w:p w14:paraId="25A30BAC" w14:textId="42EC3376" w:rsidR="00BA2334" w:rsidRPr="009F3EA6" w:rsidRDefault="00BA2334" w:rsidP="00BA2334">
      <w:pPr>
        <w:spacing w:after="0" w:line="240" w:lineRule="auto"/>
        <w:ind w:firstLine="284"/>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Yes </w:t>
      </w:r>
      <w:r w:rsidRPr="009F3EA6">
        <w:rPr>
          <w:rFonts w:ascii="Calibri" w:eastAsia="Calibri" w:hAnsi="Calibri" w:cs="Calibri"/>
          <w:i/>
        </w:rPr>
        <w:t>(Skip to section 3.3.</w:t>
      </w:r>
      <w:r w:rsidR="00F50170" w:rsidRPr="009F3EA6">
        <w:rPr>
          <w:rFonts w:ascii="Calibri" w:eastAsia="Calibri" w:hAnsi="Calibri" w:cs="Calibri"/>
          <w:i/>
        </w:rPr>
        <w:t>6</w:t>
      </w:r>
      <w:r w:rsidRPr="009F3EA6">
        <w:rPr>
          <w:rFonts w:ascii="Calibri" w:eastAsia="Calibri" w:hAnsi="Calibri" w:cs="Calibri"/>
          <w:i/>
        </w:rPr>
        <w:t>)</w:t>
      </w:r>
    </w:p>
    <w:p w14:paraId="0120B3CF" w14:textId="7B038804" w:rsidR="007F7317" w:rsidRPr="009F3EA6" w:rsidRDefault="00BA2334" w:rsidP="00F50170">
      <w:pPr>
        <w:spacing w:after="0" w:line="240" w:lineRule="auto"/>
        <w:ind w:firstLine="284"/>
        <w:rPr>
          <w:rFonts w:ascii="Calibri" w:eastAsia="Calibri" w:hAnsi="Calibri" w:cs="Calibri"/>
          <w:b/>
        </w:rPr>
      </w:pPr>
      <w:r w:rsidRPr="009F3EA6">
        <w:rPr>
          <w:rFonts w:ascii="Segoe UI Symbol" w:eastAsia="Calibri" w:hAnsi="Segoe UI Symbol" w:cs="Segoe UI Symbol"/>
        </w:rPr>
        <w:t>☐</w:t>
      </w:r>
      <w:r w:rsidRPr="009F3EA6">
        <w:rPr>
          <w:rFonts w:ascii="Calibri" w:eastAsia="Calibri" w:hAnsi="Calibri" w:cs="Calibri"/>
        </w:rPr>
        <w:t xml:space="preserve"> No</w:t>
      </w:r>
    </w:p>
    <w:p w14:paraId="7DD00014" w14:textId="77777777" w:rsidR="00BA2334" w:rsidRPr="009F3EA6" w:rsidRDefault="00BA2334" w:rsidP="007F7317">
      <w:pPr>
        <w:spacing w:after="0" w:line="240" w:lineRule="auto"/>
        <w:ind w:left="567"/>
        <w:rPr>
          <w:rFonts w:ascii="Calibri" w:eastAsia="Calibri" w:hAnsi="Calibri" w:cs="Calibri"/>
          <w:b/>
        </w:rPr>
      </w:pPr>
    </w:p>
    <w:p w14:paraId="60554710" w14:textId="3EB5834E" w:rsidR="007F7317" w:rsidRPr="009F3EA6" w:rsidRDefault="007F7317" w:rsidP="00F50170">
      <w:pPr>
        <w:spacing w:after="0" w:line="240" w:lineRule="auto"/>
        <w:ind w:firstLine="567"/>
        <w:rPr>
          <w:rFonts w:ascii="Calibri" w:eastAsia="Calibri" w:hAnsi="Calibri" w:cs="Calibri"/>
          <w:b/>
        </w:rPr>
      </w:pPr>
      <w:r w:rsidRPr="009F3EA6">
        <w:rPr>
          <w:rFonts w:ascii="Calibri" w:eastAsia="Calibri" w:hAnsi="Calibri" w:cs="Calibri"/>
          <w:b/>
        </w:rPr>
        <w:t>3</w:t>
      </w:r>
      <w:r w:rsidR="005E2E4E" w:rsidRPr="009F3EA6">
        <w:rPr>
          <w:rFonts w:ascii="Calibri" w:eastAsia="Calibri" w:hAnsi="Calibri" w:cs="Calibri"/>
          <w:b/>
        </w:rPr>
        <w:t>.3.</w:t>
      </w:r>
      <w:r w:rsidR="00F50170" w:rsidRPr="009F3EA6">
        <w:rPr>
          <w:rFonts w:ascii="Calibri" w:eastAsia="Calibri" w:hAnsi="Calibri" w:cs="Calibri"/>
          <w:b/>
        </w:rPr>
        <w:t>5</w:t>
      </w:r>
      <w:r w:rsidR="005E2E4E" w:rsidRPr="009F3EA6">
        <w:rPr>
          <w:rFonts w:ascii="Calibri" w:eastAsia="Calibri" w:hAnsi="Calibri" w:cs="Calibri"/>
          <w:b/>
        </w:rPr>
        <w:t>.1</w:t>
      </w:r>
      <w:r w:rsidR="005E2E4E" w:rsidRPr="009F3EA6">
        <w:rPr>
          <w:rFonts w:ascii="Calibri" w:eastAsia="Calibri" w:hAnsi="Calibri" w:cs="Calibri"/>
        </w:rPr>
        <w:t xml:space="preserve"> </w:t>
      </w:r>
      <w:r w:rsidR="005E2E4E" w:rsidRPr="009F3EA6">
        <w:rPr>
          <w:rFonts w:ascii="Calibri" w:eastAsia="Calibri" w:hAnsi="Calibri" w:cs="Calibri"/>
          <w:b/>
        </w:rPr>
        <w:t>When did these symptoms resolve?</w:t>
      </w:r>
      <w:r w:rsidR="005E2E4E" w:rsidRPr="009F3EA6">
        <w:rPr>
          <w:rFonts w:ascii="Calibri" w:eastAsia="Calibri" w:hAnsi="Calibri" w:cs="Calibri"/>
        </w:rPr>
        <w:t xml:space="preserve"> (mm/</w:t>
      </w:r>
      <w:proofErr w:type="spellStart"/>
      <w:r w:rsidR="005E2E4E" w:rsidRPr="009F3EA6">
        <w:rPr>
          <w:rFonts w:ascii="Calibri" w:eastAsia="Calibri" w:hAnsi="Calibri" w:cs="Calibri"/>
        </w:rPr>
        <w:t>yy</w:t>
      </w:r>
      <w:proofErr w:type="spellEnd"/>
      <w:r w:rsidR="005E2E4E" w:rsidRPr="009F3EA6">
        <w:rPr>
          <w:rFonts w:ascii="Calibri" w:eastAsia="Calibri" w:hAnsi="Calibri" w:cs="Calibri"/>
        </w:rPr>
        <w:t>: ___ / ______</w:t>
      </w:r>
      <w:proofErr w:type="gramStart"/>
      <w:r w:rsidR="005E2E4E" w:rsidRPr="009F3EA6">
        <w:rPr>
          <w:rFonts w:ascii="Calibri" w:eastAsia="Calibri" w:hAnsi="Calibri" w:cs="Calibri"/>
        </w:rPr>
        <w:t>_ )</w:t>
      </w:r>
      <w:proofErr w:type="gramEnd"/>
    </w:p>
    <w:p w14:paraId="490F84CC" w14:textId="77777777" w:rsidR="007F7317" w:rsidRPr="009F3EA6" w:rsidRDefault="007F7317" w:rsidP="007F7317">
      <w:pPr>
        <w:spacing w:after="0" w:line="240" w:lineRule="auto"/>
        <w:ind w:left="567"/>
        <w:rPr>
          <w:rFonts w:ascii="Calibri" w:eastAsia="Calibri" w:hAnsi="Calibri" w:cs="Calibri"/>
        </w:rPr>
      </w:pPr>
    </w:p>
    <w:p w14:paraId="3667B4FB" w14:textId="4D0BDDEF" w:rsidR="007F7317" w:rsidRPr="009F3EA6" w:rsidRDefault="007F7317" w:rsidP="009F3EA6">
      <w:pPr>
        <w:spacing w:after="0" w:line="240" w:lineRule="auto"/>
        <w:ind w:left="567"/>
        <w:rPr>
          <w:rFonts w:ascii="Calibri" w:eastAsia="Calibri" w:hAnsi="Calibri" w:cs="Calibri"/>
          <w:b/>
        </w:rPr>
      </w:pPr>
      <w:r w:rsidRPr="009F3EA6">
        <w:rPr>
          <w:rFonts w:ascii="Calibri" w:eastAsia="Calibri" w:hAnsi="Calibri" w:cs="Calibri"/>
          <w:b/>
        </w:rPr>
        <w:t>3</w:t>
      </w:r>
      <w:r w:rsidR="005E2E4E" w:rsidRPr="009F3EA6">
        <w:rPr>
          <w:rFonts w:ascii="Calibri" w:eastAsia="Calibri" w:hAnsi="Calibri" w:cs="Calibri"/>
          <w:b/>
        </w:rPr>
        <w:t>.3.</w:t>
      </w:r>
      <w:r w:rsidR="00F50170" w:rsidRPr="009F3EA6">
        <w:rPr>
          <w:rFonts w:ascii="Calibri" w:eastAsia="Calibri" w:hAnsi="Calibri" w:cs="Calibri"/>
          <w:b/>
        </w:rPr>
        <w:t>5</w:t>
      </w:r>
      <w:r w:rsidR="00BA2334" w:rsidRPr="009F3EA6">
        <w:rPr>
          <w:rFonts w:ascii="Calibri" w:eastAsia="Calibri" w:hAnsi="Calibri" w:cs="Calibri"/>
          <w:b/>
        </w:rPr>
        <w:t>.</w:t>
      </w:r>
      <w:r w:rsidR="00F50170" w:rsidRPr="009F3EA6">
        <w:rPr>
          <w:rFonts w:ascii="Calibri" w:eastAsia="Calibri" w:hAnsi="Calibri" w:cs="Calibri"/>
          <w:b/>
        </w:rPr>
        <w:t>2</w:t>
      </w:r>
      <w:r w:rsidR="005E2E4E" w:rsidRPr="009F3EA6">
        <w:rPr>
          <w:rFonts w:ascii="Calibri" w:eastAsia="Calibri" w:hAnsi="Calibri" w:cs="Calibri"/>
          <w:b/>
        </w:rPr>
        <w:t xml:space="preserve"> How did these symptoms resolve?</w:t>
      </w:r>
      <w:r w:rsidR="009C4EDC">
        <w:rPr>
          <w:rFonts w:ascii="Calibri" w:eastAsia="Calibri" w:hAnsi="Calibri" w:cs="Calibri"/>
          <w:b/>
        </w:rPr>
        <w:t xml:space="preserve"> (check all that apply)</w:t>
      </w:r>
    </w:p>
    <w:p w14:paraId="6BB7B578" w14:textId="7FB3F916" w:rsidR="007F7317" w:rsidRPr="009F3EA6" w:rsidRDefault="007F7317" w:rsidP="007F7317">
      <w:pPr>
        <w:spacing w:after="0" w:line="240" w:lineRule="auto"/>
        <w:ind w:left="567"/>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On its own (i.e. immunotherapy was continued)</w:t>
      </w:r>
    </w:p>
    <w:p w14:paraId="761C83C2" w14:textId="7A161748" w:rsidR="007F7317" w:rsidRPr="009F3EA6" w:rsidRDefault="007F7317" w:rsidP="007F7317">
      <w:pPr>
        <w:spacing w:after="0" w:line="240" w:lineRule="auto"/>
        <w:ind w:left="567"/>
        <w:rPr>
          <w:rFonts w:ascii="Calibri" w:eastAsia="Calibri" w:hAnsi="Calibri" w:cs="Calibri"/>
          <w:b/>
        </w:rPr>
      </w:pPr>
      <w:r w:rsidRPr="009F3EA6">
        <w:rPr>
          <w:rFonts w:ascii="Segoe UI Symbol" w:eastAsia="Calibri" w:hAnsi="Segoe UI Symbol" w:cs="Segoe UI Symbol"/>
        </w:rPr>
        <w:t>☐</w:t>
      </w:r>
      <w:r w:rsidRPr="009F3EA6">
        <w:rPr>
          <w:rFonts w:ascii="Calibri" w:eastAsia="Calibri" w:hAnsi="Calibri" w:cs="Calibri"/>
        </w:rPr>
        <w:t xml:space="preserve"> </w:t>
      </w:r>
      <w:r w:rsidR="006303BA" w:rsidRPr="009F3EA6">
        <w:rPr>
          <w:rFonts w:ascii="Calibri" w:eastAsia="Calibri" w:hAnsi="Calibri" w:cs="Calibri"/>
        </w:rPr>
        <w:t>Immunotherapy</w:t>
      </w:r>
      <w:r w:rsidR="005E2E4E" w:rsidRPr="009F3EA6">
        <w:rPr>
          <w:rFonts w:ascii="Calibri" w:eastAsia="Calibri" w:hAnsi="Calibri" w:cs="Calibri"/>
        </w:rPr>
        <w:t xml:space="preserve"> was held </w:t>
      </w:r>
    </w:p>
    <w:p w14:paraId="665255D7" w14:textId="271C4351" w:rsidR="007F7317" w:rsidRPr="009F3EA6" w:rsidRDefault="007F7317" w:rsidP="007F7317">
      <w:pPr>
        <w:spacing w:after="0" w:line="240" w:lineRule="auto"/>
        <w:ind w:left="567"/>
        <w:rPr>
          <w:rFonts w:ascii="Calibri" w:eastAsia="Calibri" w:hAnsi="Calibri" w:cs="Calibri"/>
          <w:b/>
        </w:rPr>
      </w:pPr>
      <w:r w:rsidRPr="009F3EA6">
        <w:rPr>
          <w:rFonts w:ascii="Segoe UI Symbol" w:eastAsia="Calibri" w:hAnsi="Segoe UI Symbol" w:cs="Segoe UI Symbol"/>
        </w:rPr>
        <w:t>☐</w:t>
      </w:r>
      <w:r w:rsidRPr="009F3EA6">
        <w:rPr>
          <w:rFonts w:ascii="Calibri" w:eastAsia="Calibri" w:hAnsi="Calibri" w:cs="Calibri"/>
        </w:rPr>
        <w:t xml:space="preserve"> </w:t>
      </w:r>
      <w:r w:rsidR="006303BA" w:rsidRPr="009F3EA6">
        <w:rPr>
          <w:rFonts w:ascii="Calibri" w:eastAsia="Calibri" w:hAnsi="Calibri" w:cs="Calibri"/>
        </w:rPr>
        <w:t>Immunotherapy</w:t>
      </w:r>
      <w:r w:rsidR="005E2E4E" w:rsidRPr="009F3EA6">
        <w:rPr>
          <w:rFonts w:ascii="Calibri" w:eastAsia="Calibri" w:hAnsi="Calibri" w:cs="Calibri"/>
        </w:rPr>
        <w:t xml:space="preserve"> was discontinued</w:t>
      </w:r>
    </w:p>
    <w:p w14:paraId="6FC20086" w14:textId="77777777" w:rsidR="007F7317" w:rsidRPr="009F3EA6" w:rsidRDefault="007F7317" w:rsidP="007F7317">
      <w:pPr>
        <w:spacing w:after="0" w:line="240" w:lineRule="auto"/>
        <w:ind w:left="567"/>
        <w:rPr>
          <w:rFonts w:ascii="Calibri" w:eastAsia="Calibri" w:hAnsi="Calibri" w:cs="Calibri"/>
          <w:b/>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 xml:space="preserve">With treatment specific to the </w:t>
      </w:r>
      <w:proofErr w:type="spellStart"/>
      <w:r w:rsidR="005E2E4E" w:rsidRPr="009F3EA6">
        <w:rPr>
          <w:rFonts w:ascii="Calibri" w:eastAsia="Calibri" w:hAnsi="Calibri" w:cs="Calibri"/>
        </w:rPr>
        <w:t>irAE</w:t>
      </w:r>
      <w:proofErr w:type="spellEnd"/>
    </w:p>
    <w:p w14:paraId="5629EE8B" w14:textId="77777777" w:rsidR="007F7317" w:rsidRPr="009F3EA6" w:rsidRDefault="007F7317" w:rsidP="007F7317">
      <w:pPr>
        <w:spacing w:after="0" w:line="240" w:lineRule="auto"/>
        <w:ind w:left="567"/>
        <w:rPr>
          <w:rFonts w:ascii="Calibri" w:eastAsia="Calibri" w:hAnsi="Calibri" w:cs="Calibri"/>
        </w:rPr>
      </w:pPr>
    </w:p>
    <w:p w14:paraId="4919DAF2" w14:textId="7C27C387" w:rsidR="007F7317" w:rsidRPr="009F3EA6" w:rsidRDefault="007F7317" w:rsidP="00604552">
      <w:pPr>
        <w:spacing w:after="0" w:line="240" w:lineRule="auto"/>
        <w:ind w:left="284"/>
        <w:rPr>
          <w:rFonts w:ascii="Calibri" w:eastAsia="Calibri" w:hAnsi="Calibri" w:cs="Calibri"/>
          <w:b/>
        </w:rPr>
      </w:pPr>
      <w:r w:rsidRPr="009F3EA6">
        <w:rPr>
          <w:rFonts w:ascii="Calibri" w:eastAsia="Calibri" w:hAnsi="Calibri" w:cs="Calibri"/>
          <w:b/>
        </w:rPr>
        <w:t>3</w:t>
      </w:r>
      <w:r w:rsidR="005E2E4E" w:rsidRPr="009F3EA6">
        <w:rPr>
          <w:rFonts w:ascii="Calibri" w:eastAsia="Calibri" w:hAnsi="Calibri" w:cs="Calibri"/>
          <w:b/>
        </w:rPr>
        <w:t>.3.</w:t>
      </w:r>
      <w:r w:rsidR="00F50170" w:rsidRPr="009F3EA6">
        <w:rPr>
          <w:rFonts w:ascii="Calibri" w:eastAsia="Calibri" w:hAnsi="Calibri" w:cs="Calibri"/>
          <w:b/>
        </w:rPr>
        <w:t>6</w:t>
      </w:r>
      <w:r w:rsidR="005E2E4E" w:rsidRPr="009F3EA6">
        <w:rPr>
          <w:rFonts w:ascii="Calibri" w:eastAsia="Calibri" w:hAnsi="Calibri" w:cs="Calibri"/>
          <w:b/>
        </w:rPr>
        <w:t xml:space="preserve"> What is/was the pattern of muscle involvement?</w:t>
      </w:r>
    </w:p>
    <w:p w14:paraId="30D88ED7" w14:textId="4ABCD3E5" w:rsidR="007F7317" w:rsidRPr="009F3EA6" w:rsidRDefault="007F7317" w:rsidP="007F7317">
      <w:pPr>
        <w:spacing w:after="0" w:line="240" w:lineRule="auto"/>
        <w:ind w:left="284"/>
        <w:rPr>
          <w:rFonts w:ascii="Calibri" w:eastAsia="Calibri" w:hAnsi="Calibri" w:cs="Calibri"/>
          <w:b/>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Proximal</w:t>
      </w:r>
    </w:p>
    <w:p w14:paraId="12740E35" w14:textId="205755BD" w:rsidR="007F7317" w:rsidRPr="009F3EA6" w:rsidRDefault="007F7317" w:rsidP="007F7317">
      <w:pPr>
        <w:spacing w:after="0" w:line="240" w:lineRule="auto"/>
        <w:ind w:left="284"/>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Dista</w:t>
      </w:r>
      <w:r w:rsidRPr="009F3EA6">
        <w:rPr>
          <w:rFonts w:ascii="Calibri" w:eastAsia="Calibri" w:hAnsi="Calibri" w:cs="Calibri"/>
        </w:rPr>
        <w:t>l</w:t>
      </w:r>
    </w:p>
    <w:p w14:paraId="5D1B2E40" w14:textId="7DE820C6" w:rsidR="00BA2334" w:rsidRPr="009F3EA6" w:rsidRDefault="00BA2334" w:rsidP="00BA2334">
      <w:pPr>
        <w:spacing w:after="0" w:line="240" w:lineRule="auto"/>
        <w:ind w:left="284"/>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Axial</w:t>
      </w:r>
    </w:p>
    <w:p w14:paraId="05B54B0F" w14:textId="35AC0474" w:rsidR="00BA2334" w:rsidRPr="009F3EA6" w:rsidRDefault="00BA2334" w:rsidP="00BA2334">
      <w:pPr>
        <w:spacing w:after="0" w:line="240" w:lineRule="auto"/>
        <w:ind w:left="284"/>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Diaphragmatic</w:t>
      </w:r>
    </w:p>
    <w:p w14:paraId="23339B27" w14:textId="4C58F079" w:rsidR="00BA2334" w:rsidRPr="009F3EA6" w:rsidRDefault="00BA2334" w:rsidP="00BA2334">
      <w:pPr>
        <w:spacing w:after="0" w:line="240" w:lineRule="auto"/>
        <w:ind w:left="284"/>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Ocular</w:t>
      </w:r>
    </w:p>
    <w:p w14:paraId="0B0E1EB0" w14:textId="0A53638B" w:rsidR="00BA2334" w:rsidRPr="009F3EA6" w:rsidRDefault="00BA2334" w:rsidP="00BA2334">
      <w:pPr>
        <w:spacing w:after="0" w:line="240" w:lineRule="auto"/>
        <w:ind w:left="284"/>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Cardiac</w:t>
      </w:r>
    </w:p>
    <w:p w14:paraId="7427A4FA" w14:textId="15755F9E" w:rsidR="007F7317" w:rsidRPr="009F3EA6" w:rsidRDefault="00BA2334" w:rsidP="00F50170">
      <w:pPr>
        <w:spacing w:after="0" w:line="240" w:lineRule="auto"/>
        <w:ind w:firstLine="284"/>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Asymptomatic rise in CK</w:t>
      </w:r>
    </w:p>
    <w:p w14:paraId="6E9E8620" w14:textId="2FF0FA3D" w:rsidR="005E2E4E" w:rsidRPr="009F3EA6" w:rsidRDefault="007F7317" w:rsidP="007F7317">
      <w:pPr>
        <w:spacing w:after="0" w:line="240" w:lineRule="auto"/>
        <w:ind w:left="284"/>
        <w:rPr>
          <w:rFonts w:ascii="Calibri" w:eastAsia="Calibri" w:hAnsi="Calibri" w:cs="Calibri"/>
          <w:b/>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Other (Specify ___________________________________)</w:t>
      </w:r>
    </w:p>
    <w:p w14:paraId="00A1E968" w14:textId="56FC6EF6" w:rsidR="005E2E4E" w:rsidRPr="009F3EA6" w:rsidRDefault="005E2E4E" w:rsidP="00F50170">
      <w:pPr>
        <w:spacing w:after="0" w:line="240" w:lineRule="auto"/>
        <w:outlineLvl w:val="0"/>
        <w:rPr>
          <w:rFonts w:ascii="Calibri" w:eastAsia="Calibri" w:hAnsi="Calibri" w:cs="Calibri"/>
        </w:rPr>
        <w:sectPr w:rsidR="005E2E4E" w:rsidRPr="009F3EA6" w:rsidSect="006677FA">
          <w:headerReference w:type="even" r:id="rId11"/>
          <w:headerReference w:type="default" r:id="rId12"/>
          <w:footerReference w:type="even" r:id="rId13"/>
          <w:headerReference w:type="first" r:id="rId14"/>
          <w:footerReference w:type="first" r:id="rId15"/>
          <w:type w:val="continuous"/>
          <w:pgSz w:w="12240" w:h="15840"/>
          <w:pgMar w:top="1440" w:right="1440" w:bottom="1440" w:left="1440" w:header="454" w:footer="454" w:gutter="0"/>
          <w:cols w:space="720"/>
          <w:docGrid w:linePitch="360"/>
        </w:sectPr>
      </w:pPr>
    </w:p>
    <w:p w14:paraId="5E83F05A" w14:textId="77777777" w:rsidR="005E2E4E" w:rsidRPr="009F3EA6" w:rsidRDefault="005E2E4E" w:rsidP="005E2E4E">
      <w:pPr>
        <w:spacing w:after="0" w:line="240" w:lineRule="auto"/>
        <w:rPr>
          <w:rFonts w:ascii="Calibri" w:eastAsia="Calibri" w:hAnsi="Calibri" w:cs="Calibri"/>
        </w:rPr>
        <w:sectPr w:rsidR="005E2E4E" w:rsidRPr="009F3EA6" w:rsidSect="005E2E4E">
          <w:type w:val="continuous"/>
          <w:pgSz w:w="12240" w:h="15840"/>
          <w:pgMar w:top="1440" w:right="1440" w:bottom="1440" w:left="1440" w:header="720" w:footer="720" w:gutter="0"/>
          <w:cols w:num="2" w:space="720"/>
          <w:docGrid w:linePitch="360"/>
        </w:sectPr>
      </w:pPr>
    </w:p>
    <w:p w14:paraId="432A95C7" w14:textId="1522F3DF" w:rsidR="002150AF" w:rsidRPr="00604552" w:rsidRDefault="002150AF" w:rsidP="002150AF">
      <w:pPr>
        <w:spacing w:after="0"/>
        <w:ind w:left="284"/>
        <w:rPr>
          <w:rFonts w:cstheme="minorHAnsi"/>
          <w:b/>
        </w:rPr>
      </w:pPr>
      <w:r>
        <w:rPr>
          <w:rFonts w:cstheme="minorHAnsi"/>
          <w:b/>
        </w:rPr>
        <w:t xml:space="preserve">3.3.7 </w:t>
      </w:r>
      <w:r w:rsidRPr="00604552">
        <w:rPr>
          <w:rFonts w:cstheme="minorHAnsi"/>
          <w:b/>
        </w:rPr>
        <w:t xml:space="preserve">What is your Physician Global: </w:t>
      </w:r>
    </w:p>
    <w:p w14:paraId="53C0CC4F" w14:textId="77777777" w:rsidR="002150AF" w:rsidRPr="00604552" w:rsidRDefault="002150AF" w:rsidP="002150AF">
      <w:pPr>
        <w:spacing w:after="0"/>
        <w:ind w:left="288" w:hanging="4"/>
        <w:rPr>
          <w:rFonts w:cstheme="minorHAnsi"/>
          <w:bCs/>
          <w:i/>
        </w:rPr>
      </w:pPr>
      <w:r w:rsidRPr="00604552">
        <w:rPr>
          <w:rFonts w:cstheme="minorHAnsi"/>
          <w:bCs/>
          <w:i/>
        </w:rPr>
        <w:t xml:space="preserve">Disease Activity is defined as potentially reversible pathology or physiology resulting from the myositis. Clinical findings known or suspected to be due to another disease process should not be considered in this evaluation. The global assessment of disease activity is to be judged from all the </w:t>
      </w:r>
      <w:r w:rsidRPr="00604552">
        <w:rPr>
          <w:rFonts w:cstheme="minorHAnsi"/>
          <w:bCs/>
          <w:i/>
        </w:rPr>
        <w:lastRenderedPageBreak/>
        <w:t>information available to you today including the subject’s appearance, history, physical examination, diagnostic laboratory testing and your resultant medical therapy.</w:t>
      </w:r>
    </w:p>
    <w:p w14:paraId="266AC473" w14:textId="77777777" w:rsidR="002150AF" w:rsidRPr="00604552" w:rsidRDefault="002150AF" w:rsidP="002150AF">
      <w:pPr>
        <w:spacing w:after="0"/>
        <w:ind w:left="288" w:hanging="4"/>
        <w:rPr>
          <w:rFonts w:cstheme="minorHAnsi"/>
          <w:bCs/>
          <w:i/>
        </w:rPr>
      </w:pPr>
    </w:p>
    <w:p w14:paraId="68FF29C5" w14:textId="77777777" w:rsidR="002150AF" w:rsidRPr="00604552" w:rsidRDefault="002150AF" w:rsidP="002150AF">
      <w:pPr>
        <w:spacing w:after="0"/>
        <w:ind w:left="279"/>
        <w:rPr>
          <w:rFonts w:cstheme="minorHAnsi"/>
          <w:bCs/>
          <w:i/>
        </w:rPr>
      </w:pPr>
      <w:r w:rsidRPr="00604552">
        <w:rPr>
          <w:rFonts w:cstheme="minorHAnsi"/>
          <w:bCs/>
          <w:i/>
        </w:rPr>
        <w:t xml:space="preserve">Please rate your global (overall) disease activity assessment by drawing a vertical mark on the line below according to the following scale: </w:t>
      </w:r>
    </w:p>
    <w:p w14:paraId="1FF25B09" w14:textId="77777777" w:rsidR="002150AF" w:rsidRPr="00604552" w:rsidRDefault="002150AF" w:rsidP="002150AF">
      <w:pPr>
        <w:spacing w:after="0"/>
        <w:ind w:left="279"/>
        <w:rPr>
          <w:rFonts w:cstheme="minorHAnsi"/>
          <w:bCs/>
          <w:i/>
        </w:rPr>
      </w:pPr>
    </w:p>
    <w:p w14:paraId="2F9B3466" w14:textId="77777777" w:rsidR="002150AF" w:rsidRPr="00604552" w:rsidRDefault="002150AF" w:rsidP="002150AF">
      <w:pPr>
        <w:spacing w:after="0"/>
        <w:ind w:left="279"/>
        <w:rPr>
          <w:rFonts w:cstheme="minorHAnsi"/>
          <w:bCs/>
          <w:iCs/>
        </w:rPr>
      </w:pPr>
      <w:r w:rsidRPr="00604552">
        <w:rPr>
          <w:rFonts w:cstheme="minorHAnsi"/>
          <w:bCs/>
          <w:iCs/>
        </w:rPr>
        <w:t xml:space="preserve">0 = no evidence of disease activity, 5 = moderate disease activity, and 10 =extremely active or severe disease activity. </w:t>
      </w:r>
      <w:r w:rsidRPr="00604552">
        <w:rPr>
          <w:rFonts w:cstheme="minorHAnsi"/>
          <w:iCs/>
        </w:rPr>
        <w:t>Please write your response here: _______</w:t>
      </w:r>
    </w:p>
    <w:p w14:paraId="12C0EB68" w14:textId="77777777" w:rsidR="002150AF" w:rsidRDefault="002150AF" w:rsidP="009F3EA6">
      <w:pPr>
        <w:spacing w:after="0" w:line="240" w:lineRule="auto"/>
        <w:ind w:firstLine="284"/>
        <w:outlineLvl w:val="0"/>
        <w:rPr>
          <w:rFonts w:ascii="Calibri" w:eastAsia="Calibri" w:hAnsi="Calibri" w:cs="Calibri"/>
          <w:b/>
        </w:rPr>
      </w:pPr>
    </w:p>
    <w:p w14:paraId="20A338D9" w14:textId="604664DA" w:rsidR="007F7317" w:rsidRPr="009F3EA6" w:rsidRDefault="007F7317" w:rsidP="009F3EA6">
      <w:pPr>
        <w:spacing w:after="0" w:line="240" w:lineRule="auto"/>
        <w:ind w:firstLine="284"/>
        <w:outlineLvl w:val="0"/>
        <w:rPr>
          <w:rFonts w:ascii="Calibri" w:eastAsia="Calibri" w:hAnsi="Calibri" w:cs="Calibri"/>
        </w:rPr>
      </w:pPr>
      <w:r w:rsidRPr="009F3EA6">
        <w:rPr>
          <w:rFonts w:ascii="Calibri" w:eastAsia="Calibri" w:hAnsi="Calibri" w:cs="Calibri"/>
          <w:b/>
        </w:rPr>
        <w:t>3</w:t>
      </w:r>
      <w:r w:rsidR="005E2E4E" w:rsidRPr="009F3EA6">
        <w:rPr>
          <w:rFonts w:ascii="Calibri" w:eastAsia="Calibri" w:hAnsi="Calibri" w:cs="Calibri"/>
          <w:b/>
        </w:rPr>
        <w:t>.3</w:t>
      </w:r>
      <w:r w:rsidR="002150AF">
        <w:rPr>
          <w:rFonts w:ascii="Calibri" w:eastAsia="Calibri" w:hAnsi="Calibri" w:cs="Calibri"/>
          <w:b/>
        </w:rPr>
        <w:t>.8</w:t>
      </w:r>
      <w:r w:rsidR="005E2E4E" w:rsidRPr="009F3EA6">
        <w:rPr>
          <w:rFonts w:ascii="Calibri" w:eastAsia="Calibri" w:hAnsi="Calibri" w:cs="Calibri"/>
          <w:b/>
        </w:rPr>
        <w:t xml:space="preserve"> How would you grade the patient’s </w:t>
      </w:r>
      <w:proofErr w:type="spellStart"/>
      <w:r w:rsidR="005E2E4E" w:rsidRPr="009F3EA6">
        <w:rPr>
          <w:rFonts w:ascii="Calibri" w:eastAsia="Calibri" w:hAnsi="Calibri" w:cs="Calibri"/>
          <w:b/>
        </w:rPr>
        <w:t>irAE</w:t>
      </w:r>
      <w:proofErr w:type="spellEnd"/>
      <w:r w:rsidR="005E2E4E" w:rsidRPr="009F3EA6">
        <w:rPr>
          <w:rFonts w:ascii="Calibri" w:eastAsia="Calibri" w:hAnsi="Calibri" w:cs="Calibri"/>
          <w:b/>
        </w:rPr>
        <w:t xml:space="preserve"> (CTCAE grade)?</w:t>
      </w:r>
    </w:p>
    <w:p w14:paraId="322E67F1" w14:textId="1D27F308" w:rsidR="007F7317" w:rsidRPr="009F3EA6" w:rsidRDefault="007F7317" w:rsidP="007F7317">
      <w:pPr>
        <w:spacing w:after="0" w:line="240" w:lineRule="auto"/>
        <w:ind w:firstLine="284"/>
        <w:outlineLvl w:val="0"/>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Grade 1 (mild)-Asymptomatic or mild</w:t>
      </w:r>
    </w:p>
    <w:p w14:paraId="0FA13781" w14:textId="77777777" w:rsidR="007F7317" w:rsidRPr="009F3EA6" w:rsidRDefault="007F7317" w:rsidP="007F7317">
      <w:pPr>
        <w:spacing w:after="0" w:line="240" w:lineRule="auto"/>
        <w:ind w:firstLine="284"/>
        <w:outlineLvl w:val="0"/>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Grade 2 (moderate)-Limits instrumental ADL</w:t>
      </w:r>
    </w:p>
    <w:p w14:paraId="5E2838AD" w14:textId="77777777" w:rsidR="007F7317" w:rsidRPr="009F3EA6" w:rsidRDefault="007F7317" w:rsidP="007F7317">
      <w:pPr>
        <w:spacing w:after="0" w:line="240" w:lineRule="auto"/>
        <w:ind w:firstLine="284"/>
        <w:outlineLvl w:val="0"/>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Grade 3 (severe)-Limits self-care ADL, persistent or significant disability</w:t>
      </w:r>
    </w:p>
    <w:p w14:paraId="18CA1F85" w14:textId="77777777" w:rsidR="007F7317" w:rsidRPr="009F3EA6" w:rsidRDefault="007F7317" w:rsidP="007F7317">
      <w:pPr>
        <w:spacing w:after="0" w:line="240" w:lineRule="auto"/>
        <w:ind w:firstLine="284"/>
        <w:outlineLvl w:val="0"/>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Grade 4 (life threatening)</w:t>
      </w:r>
    </w:p>
    <w:p w14:paraId="7F1DFD59" w14:textId="21536EB0" w:rsidR="005E2E4E" w:rsidRPr="009F3EA6" w:rsidRDefault="007F7317" w:rsidP="007F7317">
      <w:pPr>
        <w:spacing w:after="0" w:line="240" w:lineRule="auto"/>
        <w:ind w:firstLine="284"/>
        <w:outlineLvl w:val="0"/>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 xml:space="preserve">Grade 5 (death directly related to </w:t>
      </w:r>
      <w:proofErr w:type="spellStart"/>
      <w:r w:rsidR="005E2E4E" w:rsidRPr="009F3EA6">
        <w:rPr>
          <w:rFonts w:ascii="Calibri" w:eastAsia="Calibri" w:hAnsi="Calibri" w:cs="Calibri"/>
        </w:rPr>
        <w:t>IrAE</w:t>
      </w:r>
      <w:proofErr w:type="spellEnd"/>
      <w:r w:rsidR="005E2E4E" w:rsidRPr="009F3EA6">
        <w:rPr>
          <w:rFonts w:ascii="Calibri" w:eastAsia="Calibri" w:hAnsi="Calibri" w:cs="Calibri"/>
        </w:rPr>
        <w:t>)</w:t>
      </w:r>
    </w:p>
    <w:p w14:paraId="1FED1737" w14:textId="787E54A1" w:rsidR="000502EB" w:rsidRPr="009F3EA6" w:rsidRDefault="000502EB" w:rsidP="000502EB">
      <w:pPr>
        <w:spacing w:after="0" w:line="240" w:lineRule="auto"/>
        <w:ind w:left="1080"/>
        <w:contextualSpacing/>
        <w:rPr>
          <w:rFonts w:ascii="Calibri" w:eastAsia="Calibri" w:hAnsi="Calibri" w:cs="Calibri"/>
        </w:rPr>
      </w:pPr>
    </w:p>
    <w:p w14:paraId="04D6C5C2" w14:textId="7CADF7DF" w:rsidR="00ED1797" w:rsidRPr="009F3EA6" w:rsidRDefault="00ED1797" w:rsidP="009F3EA6">
      <w:pPr>
        <w:pStyle w:val="NoSpacing"/>
        <w:ind w:left="-284" w:firstLine="568"/>
        <w:rPr>
          <w:rFonts w:ascii="Calibri" w:hAnsi="Calibri" w:cs="Calibri"/>
          <w:b/>
        </w:rPr>
      </w:pPr>
      <w:r w:rsidRPr="009F3EA6">
        <w:rPr>
          <w:rFonts w:ascii="Calibri" w:hAnsi="Calibri" w:cs="Calibri"/>
          <w:b/>
        </w:rPr>
        <w:t>3.</w:t>
      </w:r>
      <w:r w:rsidR="007F7317" w:rsidRPr="009F3EA6">
        <w:rPr>
          <w:rFonts w:ascii="Calibri" w:hAnsi="Calibri" w:cs="Calibri"/>
          <w:b/>
        </w:rPr>
        <w:t>3</w:t>
      </w:r>
      <w:r w:rsidRPr="009F3EA6">
        <w:rPr>
          <w:rFonts w:ascii="Calibri" w:hAnsi="Calibri" w:cs="Calibri"/>
          <w:b/>
        </w:rPr>
        <w:t>.</w:t>
      </w:r>
      <w:r w:rsidR="002150AF">
        <w:rPr>
          <w:rFonts w:ascii="Calibri" w:hAnsi="Calibri" w:cs="Calibri"/>
          <w:b/>
        </w:rPr>
        <w:t>9</w:t>
      </w:r>
      <w:r w:rsidRPr="009F3EA6">
        <w:rPr>
          <w:rFonts w:ascii="Calibri" w:hAnsi="Calibri" w:cs="Calibri"/>
          <w:b/>
        </w:rPr>
        <w:t xml:space="preserve"> </w:t>
      </w:r>
      <w:r w:rsidR="009C4EDC">
        <w:rPr>
          <w:rFonts w:ascii="Calibri" w:hAnsi="Calibri" w:cs="Calibri"/>
          <w:b/>
        </w:rPr>
        <w:t>Since the last CRF d</w:t>
      </w:r>
      <w:r w:rsidRPr="009F3EA6">
        <w:rPr>
          <w:rFonts w:ascii="Calibri" w:hAnsi="Calibri" w:cs="Calibri"/>
          <w:b/>
        </w:rPr>
        <w:t xml:space="preserve">id this </w:t>
      </w:r>
      <w:proofErr w:type="spellStart"/>
      <w:r w:rsidRPr="009F3EA6">
        <w:rPr>
          <w:rFonts w:ascii="Calibri" w:hAnsi="Calibri" w:cs="Calibri"/>
          <w:b/>
        </w:rPr>
        <w:t>irAE</w:t>
      </w:r>
      <w:proofErr w:type="spellEnd"/>
      <w:r w:rsidRPr="009F3EA6">
        <w:rPr>
          <w:rFonts w:ascii="Calibri" w:hAnsi="Calibri" w:cs="Calibri"/>
          <w:b/>
        </w:rPr>
        <w:t xml:space="preserve"> lead to:</w:t>
      </w:r>
    </w:p>
    <w:p w14:paraId="3E6D4678" w14:textId="7030994E" w:rsidR="00ED1797" w:rsidRPr="009F3EA6" w:rsidRDefault="00ED1797" w:rsidP="00ED1797">
      <w:pPr>
        <w:pStyle w:val="NoSpacing"/>
        <w:ind w:firstLine="284"/>
        <w:rPr>
          <w:rFonts w:ascii="Calibri" w:hAnsi="Calibri" w:cs="Calibri"/>
        </w:rPr>
      </w:pPr>
      <w:r w:rsidRPr="009F3EA6">
        <w:rPr>
          <w:rFonts w:ascii="Segoe UI Symbol" w:hAnsi="Segoe UI Symbol" w:cs="Segoe UI Symbol"/>
        </w:rPr>
        <w:t>☐</w:t>
      </w:r>
      <w:r w:rsidRPr="009F3EA6">
        <w:rPr>
          <w:rFonts w:ascii="Calibri" w:hAnsi="Calibri" w:cs="Calibri"/>
        </w:rPr>
        <w:t xml:space="preserve"> Discontinuation of </w:t>
      </w:r>
      <w:r w:rsidR="006303BA" w:rsidRPr="009F3EA6">
        <w:rPr>
          <w:rFonts w:ascii="Calibri" w:hAnsi="Calibri" w:cs="Calibri"/>
        </w:rPr>
        <w:t>immunotherapy</w:t>
      </w:r>
      <w:r w:rsidRPr="009F3EA6">
        <w:rPr>
          <w:rFonts w:ascii="Calibri" w:hAnsi="Calibri" w:cs="Calibri"/>
        </w:rPr>
        <w:t xml:space="preserve"> therapy</w:t>
      </w:r>
    </w:p>
    <w:p w14:paraId="01353CC5" w14:textId="2E1D3AC5" w:rsidR="00ED1797" w:rsidRPr="009F3EA6" w:rsidRDefault="00ED1797" w:rsidP="00ED1797">
      <w:pPr>
        <w:pStyle w:val="NoSpacing"/>
        <w:ind w:firstLine="284"/>
        <w:rPr>
          <w:rFonts w:ascii="Calibri" w:hAnsi="Calibri" w:cs="Calibri"/>
        </w:rPr>
      </w:pPr>
      <w:r w:rsidRPr="009F3EA6">
        <w:rPr>
          <w:rFonts w:ascii="Segoe UI Symbol" w:hAnsi="Segoe UI Symbol" w:cs="Segoe UI Symbol"/>
        </w:rPr>
        <w:t>☐</w:t>
      </w:r>
      <w:r w:rsidRPr="009F3EA6">
        <w:rPr>
          <w:rFonts w:ascii="Calibri" w:hAnsi="Calibri" w:cs="Calibri"/>
        </w:rPr>
        <w:t xml:space="preserve"> Holding of </w:t>
      </w:r>
      <w:r w:rsidR="006303BA" w:rsidRPr="009F3EA6">
        <w:rPr>
          <w:rFonts w:ascii="Calibri" w:hAnsi="Calibri" w:cs="Calibri"/>
        </w:rPr>
        <w:t>immunotherapy</w:t>
      </w:r>
      <w:r w:rsidRPr="009F3EA6">
        <w:rPr>
          <w:rFonts w:ascii="Calibri" w:hAnsi="Calibri" w:cs="Calibri"/>
        </w:rPr>
        <w:t xml:space="preserve"> therapy: specify number of doses held (________)</w:t>
      </w:r>
    </w:p>
    <w:p w14:paraId="125B61D6" w14:textId="77777777" w:rsidR="007F7317" w:rsidRPr="009F3EA6" w:rsidRDefault="00ED1797" w:rsidP="007F7317">
      <w:pPr>
        <w:pStyle w:val="NoSpacing"/>
        <w:ind w:firstLine="284"/>
        <w:rPr>
          <w:rFonts w:ascii="Calibri" w:hAnsi="Calibri" w:cs="Calibri"/>
        </w:rPr>
      </w:pPr>
      <w:r w:rsidRPr="009F3EA6">
        <w:rPr>
          <w:rFonts w:ascii="Segoe UI Symbol" w:hAnsi="Segoe UI Symbol" w:cs="Segoe UI Symbol"/>
        </w:rPr>
        <w:t>☐</w:t>
      </w:r>
      <w:r w:rsidRPr="009F3EA6">
        <w:rPr>
          <w:rFonts w:ascii="Calibri" w:hAnsi="Calibri" w:cs="Calibri"/>
        </w:rPr>
        <w:t xml:space="preserve"> None of the above</w:t>
      </w:r>
    </w:p>
    <w:p w14:paraId="007A8D6D" w14:textId="77777777" w:rsidR="006E5DE9" w:rsidRPr="009F3EA6" w:rsidRDefault="006E5DE9" w:rsidP="00F50170">
      <w:pPr>
        <w:pStyle w:val="NoSpacing"/>
        <w:rPr>
          <w:rFonts w:ascii="Calibri" w:eastAsia="Calibri" w:hAnsi="Calibri" w:cs="Calibri"/>
          <w:b/>
        </w:rPr>
      </w:pPr>
    </w:p>
    <w:p w14:paraId="3BE6C9E1" w14:textId="69C3E50A" w:rsidR="006E5DE9" w:rsidRPr="009F3EA6" w:rsidRDefault="007F7317" w:rsidP="007F7317">
      <w:pPr>
        <w:pStyle w:val="NoSpacing"/>
        <w:ind w:firstLine="284"/>
        <w:rPr>
          <w:rFonts w:ascii="Calibri" w:eastAsia="Calibri" w:hAnsi="Calibri" w:cs="Calibri"/>
          <w:b/>
        </w:rPr>
      </w:pPr>
      <w:r w:rsidRPr="009F3EA6">
        <w:rPr>
          <w:rFonts w:ascii="Calibri" w:eastAsia="Calibri" w:hAnsi="Calibri" w:cs="Calibri"/>
          <w:b/>
        </w:rPr>
        <w:t>3</w:t>
      </w:r>
      <w:r w:rsidR="005E2E4E" w:rsidRPr="009F3EA6">
        <w:rPr>
          <w:rFonts w:ascii="Calibri" w:eastAsia="Calibri" w:hAnsi="Calibri" w:cs="Calibri"/>
          <w:b/>
        </w:rPr>
        <w:t>.3.</w:t>
      </w:r>
      <w:r w:rsidR="002150AF">
        <w:rPr>
          <w:rFonts w:ascii="Calibri" w:eastAsia="Calibri" w:hAnsi="Calibri" w:cs="Calibri"/>
          <w:b/>
        </w:rPr>
        <w:t>10</w:t>
      </w:r>
      <w:r w:rsidR="005E2E4E" w:rsidRPr="009F3EA6">
        <w:rPr>
          <w:rFonts w:ascii="Calibri" w:eastAsia="Calibri" w:hAnsi="Calibri" w:cs="Calibri"/>
        </w:rPr>
        <w:t xml:space="preserve"> </w:t>
      </w:r>
      <w:r w:rsidR="005E2E4E" w:rsidRPr="009F3EA6">
        <w:rPr>
          <w:rFonts w:ascii="Calibri" w:eastAsia="Calibri" w:hAnsi="Calibri" w:cs="Calibri"/>
          <w:b/>
        </w:rPr>
        <w:t>Please provide further details below</w:t>
      </w:r>
      <w:r w:rsidR="006E5DE9" w:rsidRPr="009F3EA6">
        <w:rPr>
          <w:rFonts w:ascii="Calibri" w:eastAsia="Calibri" w:hAnsi="Calibri" w:cs="Calibri"/>
          <w:b/>
        </w:rPr>
        <w:t>:</w:t>
      </w:r>
    </w:p>
    <w:p w14:paraId="12BF9174" w14:textId="0338FF39" w:rsidR="005E2E4E" w:rsidRPr="009F3EA6" w:rsidRDefault="006E5DE9" w:rsidP="005E2E4E">
      <w:pPr>
        <w:spacing w:after="0" w:line="240" w:lineRule="auto"/>
        <w:rPr>
          <w:rFonts w:ascii="Calibri" w:eastAsia="Calibri" w:hAnsi="Calibri" w:cs="Calibri"/>
        </w:rPr>
      </w:pPr>
      <w:r w:rsidRPr="009F3EA6">
        <w:rPr>
          <w:rFonts w:ascii="Calibri" w:eastAsia="Calibri" w:hAnsi="Calibri" w:cs="Calibri"/>
          <w:b/>
          <w:noProof/>
          <w:lang w:val="en-CA" w:eastAsia="en-CA"/>
        </w:rPr>
        <mc:AlternateContent>
          <mc:Choice Requires="wps">
            <w:drawing>
              <wp:anchor distT="0" distB="0" distL="114300" distR="114300" simplePos="0" relativeHeight="251665408" behindDoc="0" locked="0" layoutInCell="1" allowOverlap="1" wp14:anchorId="6835B7E3" wp14:editId="7F9FC604">
                <wp:simplePos x="0" y="0"/>
                <wp:positionH relativeFrom="column">
                  <wp:posOffset>170121</wp:posOffset>
                </wp:positionH>
                <wp:positionV relativeFrom="paragraph">
                  <wp:posOffset>72081</wp:posOffset>
                </wp:positionV>
                <wp:extent cx="6048375" cy="648586"/>
                <wp:effectExtent l="0" t="0" r="9525" b="12065"/>
                <wp:wrapNone/>
                <wp:docPr id="220" name="Rectangle 220"/>
                <wp:cNvGraphicFramePr/>
                <a:graphic xmlns:a="http://schemas.openxmlformats.org/drawingml/2006/main">
                  <a:graphicData uri="http://schemas.microsoft.com/office/word/2010/wordprocessingShape">
                    <wps:wsp>
                      <wps:cNvSpPr/>
                      <wps:spPr>
                        <a:xfrm>
                          <a:off x="0" y="0"/>
                          <a:ext cx="6048375" cy="648586"/>
                        </a:xfrm>
                        <a:prstGeom prst="rect">
                          <a:avLst/>
                        </a:prstGeom>
                        <a:noFill/>
                        <a:ln w="12700" cap="flat" cmpd="sng" algn="ctr">
                          <a:solidFill>
                            <a:sysClr val="windowText" lastClr="000000"/>
                          </a:solidFill>
                          <a:prstDash val="solid"/>
                          <a:miter lim="800000"/>
                        </a:ln>
                        <a:effectLst/>
                      </wps:spPr>
                      <wps:txbx>
                        <w:txbxContent>
                          <w:p w14:paraId="551BADD6" w14:textId="77777777" w:rsidR="001D5BDB" w:rsidRDefault="001D5BDB" w:rsidP="005E2E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35B7E3" id="Rectangle 220" o:spid="_x0000_s1028" style="position:absolute;margin-left:13.4pt;margin-top:5.7pt;width:476.25pt;height:51.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" filled="f" strokecolor="windowText" strokeweight="1pt">
                <v:textbox>
                  <w:txbxContent>
                    <w:p w14:paraId="551BADD6" w14:textId="77777777" w:rsidR="001D5BDB" w:rsidRDefault="001D5BDB" w:rsidP="005E2E4E">
                      <w:pPr>
                        <w:jc w:val="center"/>
                      </w:pPr>
                    </w:p>
                  </w:txbxContent>
                </v:textbox>
              </v:rect>
            </w:pict>
          </mc:Fallback>
        </mc:AlternateContent>
      </w:r>
    </w:p>
    <w:p w14:paraId="3958FAA1" w14:textId="3C296CCB" w:rsidR="006E5DE9" w:rsidRDefault="006E5DE9" w:rsidP="007F7317">
      <w:pPr>
        <w:spacing w:after="0" w:line="240" w:lineRule="auto"/>
        <w:rPr>
          <w:rFonts w:ascii="Calibri" w:eastAsia="Calibri" w:hAnsi="Calibri" w:cs="Calibri"/>
        </w:rPr>
      </w:pPr>
    </w:p>
    <w:p w14:paraId="1C3F6A6F" w14:textId="47E2F120" w:rsidR="001D5BDB" w:rsidRDefault="001D5BDB" w:rsidP="007F7317">
      <w:pPr>
        <w:spacing w:after="0" w:line="240" w:lineRule="auto"/>
        <w:rPr>
          <w:rFonts w:ascii="Calibri" w:eastAsia="Calibri" w:hAnsi="Calibri" w:cs="Calibri"/>
        </w:rPr>
      </w:pPr>
    </w:p>
    <w:p w14:paraId="6849396E" w14:textId="5C2D24E0" w:rsidR="001D5BDB" w:rsidRDefault="001D5BDB" w:rsidP="007F7317">
      <w:pPr>
        <w:spacing w:after="0" w:line="240" w:lineRule="auto"/>
        <w:rPr>
          <w:rFonts w:ascii="Calibri" w:eastAsia="Calibri" w:hAnsi="Calibri" w:cs="Calibri"/>
        </w:rPr>
      </w:pPr>
    </w:p>
    <w:p w14:paraId="62C77069" w14:textId="77777777" w:rsidR="001D5BDB" w:rsidRDefault="001D5BDB" w:rsidP="007F7317">
      <w:pPr>
        <w:spacing w:after="0" w:line="240" w:lineRule="auto"/>
        <w:rPr>
          <w:rFonts w:ascii="Calibri" w:eastAsia="Calibri" w:hAnsi="Calibri" w:cs="Calibri"/>
          <w:b/>
        </w:rPr>
      </w:pPr>
    </w:p>
    <w:p w14:paraId="1656743C" w14:textId="6F8BD717" w:rsidR="001D5BDB" w:rsidRDefault="001D5BDB" w:rsidP="007F7317">
      <w:pPr>
        <w:spacing w:after="0" w:line="240" w:lineRule="auto"/>
        <w:rPr>
          <w:rFonts w:ascii="Calibri" w:eastAsia="Calibri" w:hAnsi="Calibri" w:cs="Calibri"/>
          <w:b/>
        </w:rPr>
      </w:pPr>
      <w:r>
        <w:rPr>
          <w:rFonts w:ascii="Calibri" w:eastAsia="Calibri" w:hAnsi="Calibri" w:cs="Calibri"/>
          <w:b/>
        </w:rPr>
        <w:t>3.3.11</w:t>
      </w:r>
    </w:p>
    <w:p w14:paraId="30AFEAD7" w14:textId="2A272F6D" w:rsidR="001D5BDB" w:rsidRDefault="001D5BDB" w:rsidP="001D5BDB">
      <w:pPr>
        <w:rPr>
          <w:rFonts w:cstheme="minorHAnsi"/>
          <w:b/>
        </w:rPr>
      </w:pPr>
      <w:r>
        <w:rPr>
          <w:rFonts w:cstheme="minorHAnsi"/>
          <w:b/>
        </w:rPr>
        <w:t xml:space="preserve">Please indicate which drugs have been used to date for this </w:t>
      </w:r>
      <w:proofErr w:type="spellStart"/>
      <w:r>
        <w:rPr>
          <w:rFonts w:cstheme="minorHAnsi"/>
          <w:b/>
        </w:rPr>
        <w:t>irAE</w:t>
      </w:r>
      <w:proofErr w:type="spellEnd"/>
      <w:r w:rsidR="009C4EDC">
        <w:rPr>
          <w:rFonts w:cstheme="minorHAnsi"/>
          <w:b/>
        </w:rPr>
        <w:t xml:space="preserve"> and any drugs you are starting or stopping</w:t>
      </w:r>
      <w:r>
        <w:rPr>
          <w:rFonts w:cstheme="minorHAnsi"/>
          <w:b/>
        </w:rPr>
        <w:t xml:space="preserve"> and reason for </w:t>
      </w:r>
      <w:proofErr w:type="gramStart"/>
      <w:r>
        <w:rPr>
          <w:rFonts w:cstheme="minorHAnsi"/>
          <w:b/>
        </w:rPr>
        <w:t>stopping:</w:t>
      </w:r>
      <w:proofErr w:type="gramEnd"/>
      <w:r w:rsidR="00545537">
        <w:rPr>
          <w:rFonts w:cstheme="minorHAnsi"/>
          <w:b/>
        </w:rPr>
        <w:t xml:space="preserve">  Answers brought forward from last CRF on </w:t>
      </w:r>
      <w:proofErr w:type="spellStart"/>
      <w:r w:rsidR="00545537">
        <w:rPr>
          <w:rFonts w:cstheme="minorHAnsi"/>
          <w:b/>
        </w:rPr>
        <w:t>REDCap</w:t>
      </w:r>
      <w:proofErr w:type="spellEnd"/>
      <w:r w:rsidR="00545537">
        <w:rPr>
          <w:rFonts w:cstheme="minorHAnsi"/>
          <w:b/>
        </w:rPr>
        <w:t>.</w:t>
      </w:r>
    </w:p>
    <w:tbl>
      <w:tblPr>
        <w:tblStyle w:val="TableGrid"/>
        <w:tblW w:w="859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51"/>
        <w:gridCol w:w="1276"/>
        <w:gridCol w:w="992"/>
        <w:gridCol w:w="1005"/>
        <w:gridCol w:w="1353"/>
        <w:gridCol w:w="1417"/>
      </w:tblGrid>
      <w:tr w:rsidR="001D5BDB" w14:paraId="5F1C1D10" w14:textId="77777777" w:rsidTr="001D5BDB">
        <w:tc>
          <w:tcPr>
            <w:tcW w:w="2551" w:type="dxa"/>
            <w:tcBorders>
              <w:top w:val="nil"/>
              <w:left w:val="nil"/>
              <w:bottom w:val="single" w:sz="4" w:space="0" w:color="auto"/>
              <w:right w:val="single" w:sz="4" w:space="0" w:color="auto"/>
            </w:tcBorders>
            <w:shd w:val="pct12" w:color="auto" w:fill="auto"/>
            <w:vAlign w:val="center"/>
            <w:hideMark/>
          </w:tcPr>
          <w:p w14:paraId="67D0FA51" w14:textId="77777777" w:rsidR="001D5BDB" w:rsidRDefault="001D5BDB">
            <w:pPr>
              <w:jc w:val="center"/>
              <w:rPr>
                <w:rFonts w:cstheme="minorHAnsi"/>
                <w:b/>
                <w:sz w:val="20"/>
                <w:szCs w:val="20"/>
              </w:rPr>
            </w:pPr>
            <w:r>
              <w:rPr>
                <w:rFonts w:cstheme="minorHAnsi"/>
                <w:b/>
                <w:sz w:val="20"/>
                <w:szCs w:val="20"/>
              </w:rPr>
              <w:t>Drug</w:t>
            </w:r>
          </w:p>
        </w:tc>
        <w:tc>
          <w:tcPr>
            <w:tcW w:w="1276" w:type="dxa"/>
            <w:tcBorders>
              <w:top w:val="nil"/>
              <w:left w:val="single" w:sz="4" w:space="0" w:color="auto"/>
              <w:bottom w:val="single" w:sz="4" w:space="0" w:color="auto"/>
              <w:right w:val="single" w:sz="4" w:space="0" w:color="auto"/>
            </w:tcBorders>
            <w:shd w:val="pct12" w:color="auto" w:fill="auto"/>
            <w:vAlign w:val="center"/>
            <w:hideMark/>
          </w:tcPr>
          <w:p w14:paraId="571FE8D0" w14:textId="77777777" w:rsidR="001D5BDB" w:rsidRDefault="001D5BDB">
            <w:pPr>
              <w:jc w:val="center"/>
              <w:rPr>
                <w:rFonts w:cstheme="minorHAnsi"/>
                <w:b/>
                <w:sz w:val="20"/>
                <w:szCs w:val="20"/>
              </w:rPr>
            </w:pPr>
            <w:r>
              <w:rPr>
                <w:rFonts w:cstheme="minorHAnsi"/>
                <w:b/>
                <w:sz w:val="20"/>
                <w:szCs w:val="20"/>
              </w:rPr>
              <w:t>Maximal dose</w:t>
            </w:r>
          </w:p>
        </w:tc>
        <w:tc>
          <w:tcPr>
            <w:tcW w:w="992" w:type="dxa"/>
            <w:tcBorders>
              <w:top w:val="nil"/>
              <w:left w:val="single" w:sz="4" w:space="0" w:color="auto"/>
              <w:bottom w:val="single" w:sz="4" w:space="0" w:color="auto"/>
              <w:right w:val="single" w:sz="4" w:space="0" w:color="auto"/>
            </w:tcBorders>
            <w:shd w:val="pct12" w:color="auto" w:fill="auto"/>
            <w:vAlign w:val="center"/>
            <w:hideMark/>
          </w:tcPr>
          <w:p w14:paraId="7E336945" w14:textId="77777777" w:rsidR="001D5BDB" w:rsidRDefault="001D5BDB">
            <w:pPr>
              <w:jc w:val="center"/>
              <w:rPr>
                <w:rFonts w:cstheme="minorHAnsi"/>
                <w:b/>
                <w:sz w:val="20"/>
                <w:szCs w:val="20"/>
              </w:rPr>
            </w:pPr>
            <w:r>
              <w:rPr>
                <w:rFonts w:cstheme="minorHAnsi"/>
                <w:b/>
                <w:sz w:val="20"/>
                <w:szCs w:val="20"/>
              </w:rPr>
              <w:t>Start date</w:t>
            </w:r>
          </w:p>
          <w:p w14:paraId="155A89FC" w14:textId="77777777" w:rsidR="001D5BDB" w:rsidRDefault="001D5BDB">
            <w:pPr>
              <w:jc w:val="center"/>
              <w:rPr>
                <w:rFonts w:cstheme="minorHAnsi"/>
                <w:sz w:val="20"/>
                <w:szCs w:val="20"/>
              </w:rPr>
            </w:pPr>
            <w:r>
              <w:rPr>
                <w:rFonts w:cstheme="minorHAnsi"/>
                <w:sz w:val="20"/>
                <w:szCs w:val="20"/>
              </w:rPr>
              <w:t>(mm/</w:t>
            </w:r>
            <w:proofErr w:type="spellStart"/>
            <w:r>
              <w:rPr>
                <w:rFonts w:cstheme="minorHAnsi"/>
                <w:sz w:val="20"/>
                <w:szCs w:val="20"/>
              </w:rPr>
              <w:t>yy</w:t>
            </w:r>
            <w:proofErr w:type="spellEnd"/>
            <w:r>
              <w:rPr>
                <w:rFonts w:cstheme="minorHAnsi"/>
                <w:sz w:val="20"/>
                <w:szCs w:val="20"/>
              </w:rPr>
              <w:t>)</w:t>
            </w:r>
          </w:p>
        </w:tc>
        <w:tc>
          <w:tcPr>
            <w:tcW w:w="1005" w:type="dxa"/>
            <w:tcBorders>
              <w:top w:val="nil"/>
              <w:left w:val="single" w:sz="4" w:space="0" w:color="auto"/>
              <w:bottom w:val="single" w:sz="4" w:space="0" w:color="auto"/>
              <w:right w:val="single" w:sz="4" w:space="0" w:color="auto"/>
            </w:tcBorders>
            <w:shd w:val="pct12" w:color="auto" w:fill="auto"/>
            <w:vAlign w:val="center"/>
            <w:hideMark/>
          </w:tcPr>
          <w:p w14:paraId="4D6C3D39" w14:textId="77777777" w:rsidR="001D5BDB" w:rsidRDefault="001D5BDB">
            <w:pPr>
              <w:jc w:val="center"/>
              <w:rPr>
                <w:rFonts w:cstheme="minorHAnsi"/>
                <w:b/>
                <w:sz w:val="20"/>
                <w:szCs w:val="20"/>
              </w:rPr>
            </w:pPr>
            <w:r>
              <w:rPr>
                <w:rFonts w:cstheme="minorHAnsi"/>
                <w:b/>
                <w:sz w:val="20"/>
                <w:szCs w:val="20"/>
              </w:rPr>
              <w:t>Stop date</w:t>
            </w:r>
          </w:p>
          <w:p w14:paraId="4C7581C8" w14:textId="77777777" w:rsidR="001D5BDB" w:rsidRDefault="001D5BDB">
            <w:pPr>
              <w:jc w:val="center"/>
              <w:rPr>
                <w:rFonts w:cstheme="minorHAnsi"/>
                <w:sz w:val="20"/>
                <w:szCs w:val="20"/>
              </w:rPr>
            </w:pPr>
            <w:r>
              <w:rPr>
                <w:rFonts w:cstheme="minorHAnsi"/>
                <w:sz w:val="20"/>
                <w:szCs w:val="20"/>
              </w:rPr>
              <w:t>(mm/</w:t>
            </w:r>
            <w:proofErr w:type="spellStart"/>
            <w:r>
              <w:rPr>
                <w:rFonts w:cstheme="minorHAnsi"/>
                <w:sz w:val="20"/>
                <w:szCs w:val="20"/>
              </w:rPr>
              <w:t>yy</w:t>
            </w:r>
            <w:proofErr w:type="spellEnd"/>
            <w:r>
              <w:rPr>
                <w:rFonts w:cstheme="minorHAnsi"/>
                <w:sz w:val="20"/>
                <w:szCs w:val="20"/>
              </w:rPr>
              <w:t>)</w:t>
            </w:r>
          </w:p>
        </w:tc>
        <w:tc>
          <w:tcPr>
            <w:tcW w:w="1353" w:type="dxa"/>
            <w:tcBorders>
              <w:top w:val="nil"/>
              <w:left w:val="single" w:sz="4" w:space="0" w:color="auto"/>
              <w:bottom w:val="single" w:sz="4" w:space="0" w:color="auto"/>
              <w:right w:val="single" w:sz="4" w:space="0" w:color="auto"/>
            </w:tcBorders>
            <w:shd w:val="pct12" w:color="auto" w:fill="auto"/>
            <w:vAlign w:val="center"/>
            <w:hideMark/>
          </w:tcPr>
          <w:p w14:paraId="5300B9D6" w14:textId="77777777" w:rsidR="001D5BDB" w:rsidRDefault="001D5BDB">
            <w:pPr>
              <w:jc w:val="center"/>
              <w:rPr>
                <w:rFonts w:cstheme="minorHAnsi"/>
                <w:b/>
                <w:sz w:val="20"/>
                <w:szCs w:val="20"/>
              </w:rPr>
            </w:pPr>
            <w:r>
              <w:rPr>
                <w:rFonts w:cstheme="minorHAnsi"/>
                <w:b/>
                <w:sz w:val="20"/>
                <w:szCs w:val="20"/>
              </w:rPr>
              <w:t xml:space="preserve">Response to therapy </w:t>
            </w:r>
            <w:r>
              <w:rPr>
                <w:rFonts w:cstheme="minorHAnsi"/>
                <w:sz w:val="18"/>
                <w:szCs w:val="18"/>
              </w:rPr>
              <w:t>(None, partial or complete)</w:t>
            </w:r>
          </w:p>
        </w:tc>
        <w:tc>
          <w:tcPr>
            <w:tcW w:w="1417" w:type="dxa"/>
            <w:tcBorders>
              <w:top w:val="nil"/>
              <w:left w:val="single" w:sz="4" w:space="0" w:color="auto"/>
              <w:bottom w:val="single" w:sz="4" w:space="0" w:color="auto"/>
              <w:right w:val="nil"/>
            </w:tcBorders>
            <w:shd w:val="pct12" w:color="auto" w:fill="auto"/>
            <w:vAlign w:val="center"/>
            <w:hideMark/>
          </w:tcPr>
          <w:p w14:paraId="5DE61AF6" w14:textId="77777777" w:rsidR="001D5BDB" w:rsidRDefault="001D5BDB">
            <w:pPr>
              <w:jc w:val="center"/>
              <w:rPr>
                <w:rFonts w:cstheme="minorHAnsi"/>
                <w:b/>
                <w:sz w:val="20"/>
                <w:szCs w:val="20"/>
              </w:rPr>
            </w:pPr>
            <w:r>
              <w:rPr>
                <w:rFonts w:cstheme="minorHAnsi"/>
                <w:b/>
                <w:sz w:val="20"/>
                <w:szCs w:val="20"/>
              </w:rPr>
              <w:t>Reason for stopping</w:t>
            </w:r>
          </w:p>
          <w:p w14:paraId="5FA52F80" w14:textId="77777777" w:rsidR="001D5BDB" w:rsidRDefault="001D5BDB">
            <w:pPr>
              <w:jc w:val="center"/>
              <w:rPr>
                <w:rFonts w:cstheme="minorHAnsi"/>
                <w:b/>
                <w:sz w:val="20"/>
                <w:szCs w:val="20"/>
              </w:rPr>
            </w:pPr>
            <w:r>
              <w:rPr>
                <w:rFonts w:cstheme="minorHAnsi"/>
                <w:sz w:val="18"/>
                <w:szCs w:val="18"/>
              </w:rPr>
              <w:t>(See index below)</w:t>
            </w:r>
          </w:p>
        </w:tc>
      </w:tr>
      <w:tr w:rsidR="001D5BDB" w14:paraId="2C99ADA5" w14:textId="77777777" w:rsidTr="001D5BDB">
        <w:tc>
          <w:tcPr>
            <w:tcW w:w="2551" w:type="dxa"/>
            <w:tcBorders>
              <w:top w:val="single" w:sz="4" w:space="0" w:color="auto"/>
              <w:left w:val="nil"/>
              <w:bottom w:val="single" w:sz="4" w:space="0" w:color="auto"/>
              <w:right w:val="single" w:sz="4" w:space="0" w:color="auto"/>
            </w:tcBorders>
            <w:hideMark/>
          </w:tcPr>
          <w:p w14:paraId="5493C74D"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None</w:t>
            </w:r>
          </w:p>
        </w:tc>
        <w:tc>
          <w:tcPr>
            <w:tcW w:w="1276" w:type="dxa"/>
            <w:tcBorders>
              <w:top w:val="single" w:sz="4" w:space="0" w:color="auto"/>
              <w:left w:val="single" w:sz="4" w:space="0" w:color="auto"/>
              <w:bottom w:val="single" w:sz="4" w:space="0" w:color="auto"/>
              <w:right w:val="single" w:sz="4" w:space="0" w:color="auto"/>
            </w:tcBorders>
          </w:tcPr>
          <w:p w14:paraId="4451C2AB"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0FA5F0F7"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6C19FB36"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3BC72B65"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62D8A75E" w14:textId="77777777" w:rsidR="001D5BDB" w:rsidRDefault="001D5BDB">
            <w:pPr>
              <w:rPr>
                <w:rFonts w:eastAsiaTheme="minorEastAsia" w:cstheme="minorHAnsi"/>
              </w:rPr>
            </w:pPr>
          </w:p>
        </w:tc>
      </w:tr>
      <w:tr w:rsidR="001D5BDB" w14:paraId="6F1D2929" w14:textId="77777777" w:rsidTr="001D5BDB">
        <w:tc>
          <w:tcPr>
            <w:tcW w:w="2551" w:type="dxa"/>
            <w:tcBorders>
              <w:top w:val="single" w:sz="4" w:space="0" w:color="auto"/>
              <w:left w:val="nil"/>
              <w:bottom w:val="single" w:sz="4" w:space="0" w:color="auto"/>
              <w:right w:val="single" w:sz="4" w:space="0" w:color="auto"/>
            </w:tcBorders>
            <w:hideMark/>
          </w:tcPr>
          <w:p w14:paraId="1EA76D62"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NSAIDs or other simple analgesia:</w:t>
            </w:r>
          </w:p>
        </w:tc>
        <w:tc>
          <w:tcPr>
            <w:tcW w:w="1276" w:type="dxa"/>
            <w:tcBorders>
              <w:top w:val="single" w:sz="4" w:space="0" w:color="auto"/>
              <w:left w:val="single" w:sz="4" w:space="0" w:color="auto"/>
              <w:bottom w:val="single" w:sz="4" w:space="0" w:color="auto"/>
              <w:right w:val="single" w:sz="4" w:space="0" w:color="auto"/>
            </w:tcBorders>
          </w:tcPr>
          <w:p w14:paraId="181C054C"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0603ED09"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5FA91D20"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75CF50EE"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2D60A16A" w14:textId="77777777" w:rsidR="001D5BDB" w:rsidRDefault="001D5BDB">
            <w:pPr>
              <w:rPr>
                <w:rFonts w:eastAsiaTheme="minorEastAsia" w:cstheme="minorHAnsi"/>
              </w:rPr>
            </w:pPr>
          </w:p>
        </w:tc>
      </w:tr>
      <w:tr w:rsidR="001D5BDB" w14:paraId="13616106" w14:textId="77777777" w:rsidTr="001D5BDB">
        <w:tc>
          <w:tcPr>
            <w:tcW w:w="2551" w:type="dxa"/>
            <w:tcBorders>
              <w:top w:val="single" w:sz="4" w:space="0" w:color="auto"/>
              <w:left w:val="nil"/>
              <w:bottom w:val="single" w:sz="4" w:space="0" w:color="auto"/>
              <w:right w:val="single" w:sz="4" w:space="0" w:color="auto"/>
            </w:tcBorders>
            <w:hideMark/>
          </w:tcPr>
          <w:p w14:paraId="4CC0F8F0"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Prednisone or oral Glucocorticoids</w:t>
            </w:r>
          </w:p>
        </w:tc>
        <w:tc>
          <w:tcPr>
            <w:tcW w:w="1276" w:type="dxa"/>
            <w:tcBorders>
              <w:top w:val="single" w:sz="4" w:space="0" w:color="auto"/>
              <w:left w:val="single" w:sz="4" w:space="0" w:color="auto"/>
              <w:bottom w:val="single" w:sz="4" w:space="0" w:color="auto"/>
              <w:right w:val="single" w:sz="4" w:space="0" w:color="auto"/>
            </w:tcBorders>
          </w:tcPr>
          <w:p w14:paraId="221AF086"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7E89F647"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0DBA0B71"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35559517"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2F455F2F" w14:textId="77777777" w:rsidR="001D5BDB" w:rsidRDefault="001D5BDB">
            <w:pPr>
              <w:rPr>
                <w:rFonts w:eastAsiaTheme="minorEastAsia" w:cstheme="minorHAnsi"/>
              </w:rPr>
            </w:pPr>
          </w:p>
        </w:tc>
      </w:tr>
      <w:tr w:rsidR="001D5BDB" w14:paraId="755CC4AC" w14:textId="77777777" w:rsidTr="001D5BDB">
        <w:tc>
          <w:tcPr>
            <w:tcW w:w="2551" w:type="dxa"/>
            <w:tcBorders>
              <w:top w:val="single" w:sz="4" w:space="0" w:color="auto"/>
              <w:left w:val="nil"/>
              <w:bottom w:val="single" w:sz="4" w:space="0" w:color="auto"/>
              <w:right w:val="single" w:sz="4" w:space="0" w:color="auto"/>
            </w:tcBorders>
            <w:hideMark/>
          </w:tcPr>
          <w:p w14:paraId="19D3D995"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Intraarticular Glucocorticoids</w:t>
            </w:r>
          </w:p>
        </w:tc>
        <w:tc>
          <w:tcPr>
            <w:tcW w:w="1276" w:type="dxa"/>
            <w:tcBorders>
              <w:top w:val="single" w:sz="4" w:space="0" w:color="auto"/>
              <w:left w:val="single" w:sz="4" w:space="0" w:color="auto"/>
              <w:bottom w:val="single" w:sz="4" w:space="0" w:color="auto"/>
              <w:right w:val="single" w:sz="4" w:space="0" w:color="auto"/>
            </w:tcBorders>
          </w:tcPr>
          <w:p w14:paraId="6F4ED7A8"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3EB44084"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241BE4CB"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5D24F53E"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6DE13FE2" w14:textId="77777777" w:rsidR="001D5BDB" w:rsidRDefault="001D5BDB">
            <w:pPr>
              <w:rPr>
                <w:rFonts w:eastAsiaTheme="minorEastAsia" w:cstheme="minorHAnsi"/>
              </w:rPr>
            </w:pPr>
          </w:p>
        </w:tc>
      </w:tr>
      <w:tr w:rsidR="001D5BDB" w14:paraId="2DE1D15F" w14:textId="77777777" w:rsidTr="001D5BDB">
        <w:tc>
          <w:tcPr>
            <w:tcW w:w="2551" w:type="dxa"/>
            <w:tcBorders>
              <w:top w:val="single" w:sz="4" w:space="0" w:color="auto"/>
              <w:left w:val="nil"/>
              <w:bottom w:val="single" w:sz="4" w:space="0" w:color="auto"/>
              <w:right w:val="single" w:sz="4" w:space="0" w:color="auto"/>
            </w:tcBorders>
            <w:hideMark/>
          </w:tcPr>
          <w:p w14:paraId="02F1F931"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IM Glucocorticoids</w:t>
            </w:r>
          </w:p>
        </w:tc>
        <w:tc>
          <w:tcPr>
            <w:tcW w:w="1276" w:type="dxa"/>
            <w:tcBorders>
              <w:top w:val="single" w:sz="4" w:space="0" w:color="auto"/>
              <w:left w:val="single" w:sz="4" w:space="0" w:color="auto"/>
              <w:bottom w:val="single" w:sz="4" w:space="0" w:color="auto"/>
              <w:right w:val="single" w:sz="4" w:space="0" w:color="auto"/>
            </w:tcBorders>
          </w:tcPr>
          <w:p w14:paraId="17F18646"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27B8EB1F"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7C20DDDF"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13ECBD82"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7C2EE3B0" w14:textId="77777777" w:rsidR="001D5BDB" w:rsidRDefault="001D5BDB">
            <w:pPr>
              <w:rPr>
                <w:rFonts w:eastAsiaTheme="minorEastAsia" w:cstheme="minorHAnsi"/>
              </w:rPr>
            </w:pPr>
          </w:p>
        </w:tc>
      </w:tr>
      <w:tr w:rsidR="001D5BDB" w14:paraId="074D6C98" w14:textId="77777777" w:rsidTr="001D5BDB">
        <w:tc>
          <w:tcPr>
            <w:tcW w:w="2551" w:type="dxa"/>
            <w:tcBorders>
              <w:top w:val="single" w:sz="4" w:space="0" w:color="auto"/>
              <w:left w:val="nil"/>
              <w:bottom w:val="single" w:sz="4" w:space="0" w:color="auto"/>
              <w:right w:val="single" w:sz="4" w:space="0" w:color="auto"/>
            </w:tcBorders>
            <w:hideMark/>
          </w:tcPr>
          <w:p w14:paraId="4B29FBDC"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IV Glucocorticoids</w:t>
            </w:r>
          </w:p>
        </w:tc>
        <w:tc>
          <w:tcPr>
            <w:tcW w:w="1276" w:type="dxa"/>
            <w:tcBorders>
              <w:top w:val="single" w:sz="4" w:space="0" w:color="auto"/>
              <w:left w:val="single" w:sz="4" w:space="0" w:color="auto"/>
              <w:bottom w:val="single" w:sz="4" w:space="0" w:color="auto"/>
              <w:right w:val="single" w:sz="4" w:space="0" w:color="auto"/>
            </w:tcBorders>
          </w:tcPr>
          <w:p w14:paraId="24AFF24D"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0CEF437A"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51FC4815"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56662046"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26F104AF" w14:textId="77777777" w:rsidR="001D5BDB" w:rsidRDefault="001D5BDB">
            <w:pPr>
              <w:rPr>
                <w:rFonts w:eastAsiaTheme="minorEastAsia" w:cstheme="minorHAnsi"/>
              </w:rPr>
            </w:pPr>
          </w:p>
        </w:tc>
      </w:tr>
      <w:tr w:rsidR="001D5BDB" w14:paraId="172A2CA2" w14:textId="77777777" w:rsidTr="001D5BDB">
        <w:tc>
          <w:tcPr>
            <w:tcW w:w="2551" w:type="dxa"/>
            <w:tcBorders>
              <w:top w:val="single" w:sz="4" w:space="0" w:color="auto"/>
              <w:left w:val="nil"/>
              <w:bottom w:val="single" w:sz="4" w:space="0" w:color="auto"/>
              <w:right w:val="single" w:sz="4" w:space="0" w:color="auto"/>
            </w:tcBorders>
            <w:hideMark/>
          </w:tcPr>
          <w:p w14:paraId="404BAD7B"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Methotrexate</w:t>
            </w:r>
          </w:p>
        </w:tc>
        <w:tc>
          <w:tcPr>
            <w:tcW w:w="1276" w:type="dxa"/>
            <w:tcBorders>
              <w:top w:val="single" w:sz="4" w:space="0" w:color="auto"/>
              <w:left w:val="single" w:sz="4" w:space="0" w:color="auto"/>
              <w:bottom w:val="single" w:sz="4" w:space="0" w:color="auto"/>
              <w:right w:val="single" w:sz="4" w:space="0" w:color="auto"/>
            </w:tcBorders>
          </w:tcPr>
          <w:p w14:paraId="324B0C3F"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04218816"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156E5424"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449E99A2"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1378AA4E" w14:textId="77777777" w:rsidR="001D5BDB" w:rsidRDefault="001D5BDB">
            <w:pPr>
              <w:rPr>
                <w:rFonts w:eastAsiaTheme="minorEastAsia" w:cstheme="minorHAnsi"/>
              </w:rPr>
            </w:pPr>
          </w:p>
        </w:tc>
      </w:tr>
      <w:tr w:rsidR="001D5BDB" w14:paraId="28A5CF58" w14:textId="77777777" w:rsidTr="001D5BDB">
        <w:tc>
          <w:tcPr>
            <w:tcW w:w="2551" w:type="dxa"/>
            <w:tcBorders>
              <w:top w:val="single" w:sz="4" w:space="0" w:color="auto"/>
              <w:left w:val="nil"/>
              <w:bottom w:val="single" w:sz="4" w:space="0" w:color="auto"/>
              <w:right w:val="single" w:sz="4" w:space="0" w:color="auto"/>
            </w:tcBorders>
            <w:hideMark/>
          </w:tcPr>
          <w:p w14:paraId="47FF0277"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Sulfasalazine</w:t>
            </w:r>
          </w:p>
        </w:tc>
        <w:tc>
          <w:tcPr>
            <w:tcW w:w="1276" w:type="dxa"/>
            <w:tcBorders>
              <w:top w:val="single" w:sz="4" w:space="0" w:color="auto"/>
              <w:left w:val="single" w:sz="4" w:space="0" w:color="auto"/>
              <w:bottom w:val="single" w:sz="4" w:space="0" w:color="auto"/>
              <w:right w:val="single" w:sz="4" w:space="0" w:color="auto"/>
            </w:tcBorders>
          </w:tcPr>
          <w:p w14:paraId="1D0E713D"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4E1AFB1D"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7C206C16"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02DF7F0F"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531A07B0" w14:textId="77777777" w:rsidR="001D5BDB" w:rsidRDefault="001D5BDB">
            <w:pPr>
              <w:rPr>
                <w:rFonts w:eastAsiaTheme="minorEastAsia" w:cstheme="minorHAnsi"/>
              </w:rPr>
            </w:pPr>
          </w:p>
        </w:tc>
      </w:tr>
      <w:tr w:rsidR="001D5BDB" w14:paraId="11E83FAE" w14:textId="77777777" w:rsidTr="001D5BDB">
        <w:tc>
          <w:tcPr>
            <w:tcW w:w="2551" w:type="dxa"/>
            <w:tcBorders>
              <w:top w:val="single" w:sz="4" w:space="0" w:color="auto"/>
              <w:left w:val="nil"/>
              <w:bottom w:val="single" w:sz="4" w:space="0" w:color="auto"/>
              <w:right w:val="single" w:sz="4" w:space="0" w:color="auto"/>
            </w:tcBorders>
            <w:hideMark/>
          </w:tcPr>
          <w:p w14:paraId="7C103CBB" w14:textId="77777777" w:rsidR="001D5BDB" w:rsidRDefault="001D5BDB">
            <w:pPr>
              <w:rPr>
                <w:rFonts w:cstheme="minorHAnsi"/>
                <w:sz w:val="20"/>
                <w:szCs w:val="20"/>
              </w:rPr>
            </w:pPr>
            <w:r>
              <w:rPr>
                <w:rFonts w:ascii="Segoe UI Symbol" w:hAnsi="Segoe UI Symbol" w:cs="Segoe UI Symbol"/>
                <w:sz w:val="20"/>
                <w:szCs w:val="20"/>
              </w:rPr>
              <w:lastRenderedPageBreak/>
              <w:t>☐</w:t>
            </w:r>
            <w:r>
              <w:rPr>
                <w:rFonts w:cstheme="minorHAnsi"/>
                <w:sz w:val="20"/>
                <w:szCs w:val="20"/>
              </w:rPr>
              <w:t xml:space="preserve"> Leflunomide</w:t>
            </w:r>
          </w:p>
        </w:tc>
        <w:tc>
          <w:tcPr>
            <w:tcW w:w="1276" w:type="dxa"/>
            <w:tcBorders>
              <w:top w:val="single" w:sz="4" w:space="0" w:color="auto"/>
              <w:left w:val="single" w:sz="4" w:space="0" w:color="auto"/>
              <w:bottom w:val="single" w:sz="4" w:space="0" w:color="auto"/>
              <w:right w:val="single" w:sz="4" w:space="0" w:color="auto"/>
            </w:tcBorders>
          </w:tcPr>
          <w:p w14:paraId="15F6C301"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36A3B496"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4153B350"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4312CF37"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43A451F0" w14:textId="77777777" w:rsidR="001D5BDB" w:rsidRDefault="001D5BDB">
            <w:pPr>
              <w:rPr>
                <w:rFonts w:eastAsiaTheme="minorEastAsia" w:cstheme="minorHAnsi"/>
              </w:rPr>
            </w:pPr>
          </w:p>
        </w:tc>
      </w:tr>
      <w:tr w:rsidR="001D5BDB" w14:paraId="12FA494B" w14:textId="77777777" w:rsidTr="001D5BDB">
        <w:tc>
          <w:tcPr>
            <w:tcW w:w="2551" w:type="dxa"/>
            <w:tcBorders>
              <w:top w:val="single" w:sz="4" w:space="0" w:color="auto"/>
              <w:left w:val="nil"/>
              <w:bottom w:val="single" w:sz="4" w:space="0" w:color="auto"/>
              <w:right w:val="single" w:sz="4" w:space="0" w:color="auto"/>
            </w:tcBorders>
            <w:hideMark/>
          </w:tcPr>
          <w:p w14:paraId="15DFA15F"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Hydroxychloroquine</w:t>
            </w:r>
          </w:p>
        </w:tc>
        <w:tc>
          <w:tcPr>
            <w:tcW w:w="1276" w:type="dxa"/>
            <w:tcBorders>
              <w:top w:val="single" w:sz="4" w:space="0" w:color="auto"/>
              <w:left w:val="single" w:sz="4" w:space="0" w:color="auto"/>
              <w:bottom w:val="single" w:sz="4" w:space="0" w:color="auto"/>
              <w:right w:val="single" w:sz="4" w:space="0" w:color="auto"/>
            </w:tcBorders>
          </w:tcPr>
          <w:p w14:paraId="3F3E84F7"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5C7FCE32"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2E164588"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2776456E"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7F524A53" w14:textId="77777777" w:rsidR="001D5BDB" w:rsidRDefault="001D5BDB">
            <w:pPr>
              <w:rPr>
                <w:rFonts w:eastAsiaTheme="minorEastAsia" w:cstheme="minorHAnsi"/>
              </w:rPr>
            </w:pPr>
          </w:p>
        </w:tc>
      </w:tr>
      <w:tr w:rsidR="001D5BDB" w14:paraId="6423C87B" w14:textId="77777777" w:rsidTr="001D5BDB">
        <w:tc>
          <w:tcPr>
            <w:tcW w:w="2551" w:type="dxa"/>
            <w:tcBorders>
              <w:top w:val="single" w:sz="4" w:space="0" w:color="auto"/>
              <w:left w:val="nil"/>
              <w:bottom w:val="single" w:sz="4" w:space="0" w:color="auto"/>
              <w:right w:val="single" w:sz="4" w:space="0" w:color="auto"/>
            </w:tcBorders>
            <w:hideMark/>
          </w:tcPr>
          <w:p w14:paraId="26DA6E88"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Mycophenolate</w:t>
            </w:r>
          </w:p>
        </w:tc>
        <w:tc>
          <w:tcPr>
            <w:tcW w:w="1276" w:type="dxa"/>
            <w:tcBorders>
              <w:top w:val="single" w:sz="4" w:space="0" w:color="auto"/>
              <w:left w:val="single" w:sz="4" w:space="0" w:color="auto"/>
              <w:bottom w:val="single" w:sz="4" w:space="0" w:color="auto"/>
              <w:right w:val="single" w:sz="4" w:space="0" w:color="auto"/>
            </w:tcBorders>
          </w:tcPr>
          <w:p w14:paraId="24CF184C"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37E3DAA0"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3B46FCC0"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2D5B1650"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1A73B642" w14:textId="77777777" w:rsidR="001D5BDB" w:rsidRDefault="001D5BDB">
            <w:pPr>
              <w:rPr>
                <w:rFonts w:eastAsiaTheme="minorEastAsia" w:cstheme="minorHAnsi"/>
              </w:rPr>
            </w:pPr>
          </w:p>
        </w:tc>
      </w:tr>
      <w:tr w:rsidR="001D5BDB" w14:paraId="4BB0D848" w14:textId="77777777" w:rsidTr="001D5BDB">
        <w:tc>
          <w:tcPr>
            <w:tcW w:w="2551" w:type="dxa"/>
            <w:tcBorders>
              <w:top w:val="single" w:sz="4" w:space="0" w:color="auto"/>
              <w:left w:val="nil"/>
              <w:bottom w:val="single" w:sz="4" w:space="0" w:color="auto"/>
              <w:right w:val="single" w:sz="4" w:space="0" w:color="auto"/>
            </w:tcBorders>
            <w:hideMark/>
          </w:tcPr>
          <w:p w14:paraId="4BCF13F7"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Azathioprine</w:t>
            </w:r>
          </w:p>
        </w:tc>
        <w:tc>
          <w:tcPr>
            <w:tcW w:w="1276" w:type="dxa"/>
            <w:tcBorders>
              <w:top w:val="single" w:sz="4" w:space="0" w:color="auto"/>
              <w:left w:val="single" w:sz="4" w:space="0" w:color="auto"/>
              <w:bottom w:val="single" w:sz="4" w:space="0" w:color="auto"/>
              <w:right w:val="single" w:sz="4" w:space="0" w:color="auto"/>
            </w:tcBorders>
          </w:tcPr>
          <w:p w14:paraId="623DB92E"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74F5FA5E"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1B92CE21"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69FA83B4"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4A9B87AD" w14:textId="77777777" w:rsidR="001D5BDB" w:rsidRDefault="001D5BDB">
            <w:pPr>
              <w:rPr>
                <w:rFonts w:eastAsiaTheme="minorEastAsia" w:cstheme="minorHAnsi"/>
              </w:rPr>
            </w:pPr>
          </w:p>
        </w:tc>
      </w:tr>
      <w:tr w:rsidR="001D5BDB" w14:paraId="758A2213" w14:textId="77777777" w:rsidTr="001D5BDB">
        <w:tc>
          <w:tcPr>
            <w:tcW w:w="2551" w:type="dxa"/>
            <w:tcBorders>
              <w:top w:val="single" w:sz="4" w:space="0" w:color="auto"/>
              <w:left w:val="nil"/>
              <w:bottom w:val="single" w:sz="4" w:space="0" w:color="auto"/>
              <w:right w:val="single" w:sz="4" w:space="0" w:color="auto"/>
            </w:tcBorders>
            <w:hideMark/>
          </w:tcPr>
          <w:p w14:paraId="5A66133A"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Infliximab</w:t>
            </w:r>
          </w:p>
        </w:tc>
        <w:tc>
          <w:tcPr>
            <w:tcW w:w="1276" w:type="dxa"/>
            <w:tcBorders>
              <w:top w:val="single" w:sz="4" w:space="0" w:color="auto"/>
              <w:left w:val="single" w:sz="4" w:space="0" w:color="auto"/>
              <w:bottom w:val="single" w:sz="4" w:space="0" w:color="auto"/>
              <w:right w:val="single" w:sz="4" w:space="0" w:color="auto"/>
            </w:tcBorders>
          </w:tcPr>
          <w:p w14:paraId="18FC8671"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2ABE65E2"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655757DB"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62D254B5"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3A089007" w14:textId="77777777" w:rsidR="001D5BDB" w:rsidRDefault="001D5BDB">
            <w:pPr>
              <w:rPr>
                <w:rFonts w:eastAsiaTheme="minorEastAsia" w:cstheme="minorHAnsi"/>
              </w:rPr>
            </w:pPr>
          </w:p>
        </w:tc>
      </w:tr>
      <w:tr w:rsidR="001D5BDB" w14:paraId="5ADD1630" w14:textId="77777777" w:rsidTr="001D5BDB">
        <w:tc>
          <w:tcPr>
            <w:tcW w:w="2551" w:type="dxa"/>
            <w:tcBorders>
              <w:top w:val="single" w:sz="4" w:space="0" w:color="auto"/>
              <w:left w:val="nil"/>
              <w:bottom w:val="single" w:sz="4" w:space="0" w:color="auto"/>
              <w:right w:val="single" w:sz="4" w:space="0" w:color="auto"/>
            </w:tcBorders>
            <w:hideMark/>
          </w:tcPr>
          <w:p w14:paraId="4F4A2252"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Another TNF inhibitor</w:t>
            </w:r>
          </w:p>
        </w:tc>
        <w:tc>
          <w:tcPr>
            <w:tcW w:w="1276" w:type="dxa"/>
            <w:tcBorders>
              <w:top w:val="single" w:sz="4" w:space="0" w:color="auto"/>
              <w:left w:val="single" w:sz="4" w:space="0" w:color="auto"/>
              <w:bottom w:val="single" w:sz="4" w:space="0" w:color="auto"/>
              <w:right w:val="single" w:sz="4" w:space="0" w:color="auto"/>
            </w:tcBorders>
          </w:tcPr>
          <w:p w14:paraId="6A138186"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095CD470"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494E8F99"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65E7C249"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07156555" w14:textId="77777777" w:rsidR="001D5BDB" w:rsidRDefault="001D5BDB">
            <w:pPr>
              <w:rPr>
                <w:rFonts w:eastAsiaTheme="minorEastAsia" w:cstheme="minorHAnsi"/>
              </w:rPr>
            </w:pPr>
          </w:p>
        </w:tc>
      </w:tr>
      <w:tr w:rsidR="001D5BDB" w14:paraId="1BBF5955" w14:textId="77777777" w:rsidTr="001D5BDB">
        <w:tc>
          <w:tcPr>
            <w:tcW w:w="2551" w:type="dxa"/>
            <w:tcBorders>
              <w:top w:val="single" w:sz="4" w:space="0" w:color="auto"/>
              <w:left w:val="nil"/>
              <w:bottom w:val="single" w:sz="4" w:space="0" w:color="auto"/>
              <w:right w:val="single" w:sz="4" w:space="0" w:color="auto"/>
            </w:tcBorders>
            <w:hideMark/>
          </w:tcPr>
          <w:p w14:paraId="6EA924FF"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Tocilizumab</w:t>
            </w:r>
          </w:p>
        </w:tc>
        <w:tc>
          <w:tcPr>
            <w:tcW w:w="1276" w:type="dxa"/>
            <w:tcBorders>
              <w:top w:val="single" w:sz="4" w:space="0" w:color="auto"/>
              <w:left w:val="single" w:sz="4" w:space="0" w:color="auto"/>
              <w:bottom w:val="single" w:sz="4" w:space="0" w:color="auto"/>
              <w:right w:val="single" w:sz="4" w:space="0" w:color="auto"/>
            </w:tcBorders>
          </w:tcPr>
          <w:p w14:paraId="69FD4A9D"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35244C2B"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4C8ACD03"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03E7B932"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6BB8631E" w14:textId="77777777" w:rsidR="001D5BDB" w:rsidRDefault="001D5BDB">
            <w:pPr>
              <w:rPr>
                <w:rFonts w:eastAsiaTheme="minorEastAsia" w:cstheme="minorHAnsi"/>
              </w:rPr>
            </w:pPr>
          </w:p>
        </w:tc>
      </w:tr>
      <w:tr w:rsidR="001D5BDB" w14:paraId="52617D68" w14:textId="77777777" w:rsidTr="001D5BDB">
        <w:tc>
          <w:tcPr>
            <w:tcW w:w="2551" w:type="dxa"/>
            <w:tcBorders>
              <w:top w:val="single" w:sz="4" w:space="0" w:color="auto"/>
              <w:left w:val="nil"/>
              <w:bottom w:val="single" w:sz="4" w:space="0" w:color="auto"/>
              <w:right w:val="single" w:sz="4" w:space="0" w:color="auto"/>
            </w:tcBorders>
            <w:hideMark/>
          </w:tcPr>
          <w:p w14:paraId="16D2C6DB"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Rituximab</w:t>
            </w:r>
          </w:p>
        </w:tc>
        <w:tc>
          <w:tcPr>
            <w:tcW w:w="1276" w:type="dxa"/>
            <w:tcBorders>
              <w:top w:val="single" w:sz="4" w:space="0" w:color="auto"/>
              <w:left w:val="single" w:sz="4" w:space="0" w:color="auto"/>
              <w:bottom w:val="single" w:sz="4" w:space="0" w:color="auto"/>
              <w:right w:val="single" w:sz="4" w:space="0" w:color="auto"/>
            </w:tcBorders>
          </w:tcPr>
          <w:p w14:paraId="2F238325"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006AF624"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2271726F"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753FDE5E"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2E42C3E2" w14:textId="77777777" w:rsidR="001D5BDB" w:rsidRDefault="001D5BDB">
            <w:pPr>
              <w:rPr>
                <w:rFonts w:eastAsiaTheme="minorEastAsia" w:cstheme="minorHAnsi"/>
              </w:rPr>
            </w:pPr>
          </w:p>
        </w:tc>
      </w:tr>
      <w:tr w:rsidR="001D5BDB" w14:paraId="1D9E993F" w14:textId="77777777" w:rsidTr="001D5BDB">
        <w:tc>
          <w:tcPr>
            <w:tcW w:w="2551" w:type="dxa"/>
            <w:tcBorders>
              <w:top w:val="single" w:sz="4" w:space="0" w:color="auto"/>
              <w:left w:val="nil"/>
              <w:bottom w:val="single" w:sz="4" w:space="0" w:color="auto"/>
              <w:right w:val="single" w:sz="4" w:space="0" w:color="auto"/>
            </w:tcBorders>
            <w:hideMark/>
          </w:tcPr>
          <w:p w14:paraId="0114E37D"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Tofacitinib</w:t>
            </w:r>
          </w:p>
        </w:tc>
        <w:tc>
          <w:tcPr>
            <w:tcW w:w="1276" w:type="dxa"/>
            <w:tcBorders>
              <w:top w:val="single" w:sz="4" w:space="0" w:color="auto"/>
              <w:left w:val="single" w:sz="4" w:space="0" w:color="auto"/>
              <w:bottom w:val="single" w:sz="4" w:space="0" w:color="auto"/>
              <w:right w:val="single" w:sz="4" w:space="0" w:color="auto"/>
            </w:tcBorders>
          </w:tcPr>
          <w:p w14:paraId="1967EAAF"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42A2FEDC"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0218279D"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73B45A32"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68F517CA" w14:textId="77777777" w:rsidR="001D5BDB" w:rsidRDefault="001D5BDB">
            <w:pPr>
              <w:rPr>
                <w:rFonts w:eastAsiaTheme="minorEastAsia" w:cstheme="minorHAnsi"/>
              </w:rPr>
            </w:pPr>
          </w:p>
        </w:tc>
      </w:tr>
      <w:tr w:rsidR="001D5BDB" w14:paraId="3EC7DB23" w14:textId="77777777" w:rsidTr="001D5BDB">
        <w:tc>
          <w:tcPr>
            <w:tcW w:w="2551" w:type="dxa"/>
            <w:tcBorders>
              <w:top w:val="single" w:sz="4" w:space="0" w:color="auto"/>
              <w:left w:val="nil"/>
              <w:bottom w:val="single" w:sz="4" w:space="0" w:color="auto"/>
              <w:right w:val="single" w:sz="4" w:space="0" w:color="auto"/>
            </w:tcBorders>
            <w:hideMark/>
          </w:tcPr>
          <w:p w14:paraId="6869B8D6"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w:t>
            </w:r>
            <w:proofErr w:type="spellStart"/>
            <w:r>
              <w:rPr>
                <w:rFonts w:cstheme="minorHAnsi"/>
                <w:sz w:val="20"/>
                <w:szCs w:val="20"/>
              </w:rPr>
              <w:t>Barcitinib</w:t>
            </w:r>
            <w:proofErr w:type="spellEnd"/>
          </w:p>
        </w:tc>
        <w:tc>
          <w:tcPr>
            <w:tcW w:w="1276" w:type="dxa"/>
            <w:tcBorders>
              <w:top w:val="single" w:sz="4" w:space="0" w:color="auto"/>
              <w:left w:val="single" w:sz="4" w:space="0" w:color="auto"/>
              <w:bottom w:val="single" w:sz="4" w:space="0" w:color="auto"/>
              <w:right w:val="single" w:sz="4" w:space="0" w:color="auto"/>
            </w:tcBorders>
          </w:tcPr>
          <w:p w14:paraId="3AE4D75D"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7826DAA8"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059F5100"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4BF32B1D"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4AC9E7A1" w14:textId="77777777" w:rsidR="001D5BDB" w:rsidRDefault="001D5BDB">
            <w:pPr>
              <w:rPr>
                <w:rFonts w:eastAsiaTheme="minorEastAsia" w:cstheme="minorHAnsi"/>
              </w:rPr>
            </w:pPr>
          </w:p>
        </w:tc>
      </w:tr>
      <w:tr w:rsidR="001D5BDB" w14:paraId="5C105584" w14:textId="77777777" w:rsidTr="001D5BDB">
        <w:tc>
          <w:tcPr>
            <w:tcW w:w="2551" w:type="dxa"/>
            <w:tcBorders>
              <w:top w:val="single" w:sz="4" w:space="0" w:color="auto"/>
              <w:left w:val="nil"/>
              <w:bottom w:val="single" w:sz="4" w:space="0" w:color="auto"/>
              <w:right w:val="single" w:sz="4" w:space="0" w:color="auto"/>
            </w:tcBorders>
            <w:hideMark/>
          </w:tcPr>
          <w:p w14:paraId="142EAAC7"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Apremilast</w:t>
            </w:r>
          </w:p>
        </w:tc>
        <w:tc>
          <w:tcPr>
            <w:tcW w:w="1276" w:type="dxa"/>
            <w:tcBorders>
              <w:top w:val="single" w:sz="4" w:space="0" w:color="auto"/>
              <w:left w:val="single" w:sz="4" w:space="0" w:color="auto"/>
              <w:bottom w:val="single" w:sz="4" w:space="0" w:color="auto"/>
              <w:right w:val="single" w:sz="4" w:space="0" w:color="auto"/>
            </w:tcBorders>
          </w:tcPr>
          <w:p w14:paraId="5D5A5EB2"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6EEFBAA9"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7DD8EA17"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05996893"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694D7863" w14:textId="77777777" w:rsidR="001D5BDB" w:rsidRDefault="001D5BDB">
            <w:pPr>
              <w:rPr>
                <w:rFonts w:eastAsiaTheme="minorEastAsia" w:cstheme="minorHAnsi"/>
              </w:rPr>
            </w:pPr>
          </w:p>
        </w:tc>
      </w:tr>
      <w:tr w:rsidR="001D5BDB" w14:paraId="7AA3403B" w14:textId="77777777" w:rsidTr="001D5BDB">
        <w:tc>
          <w:tcPr>
            <w:tcW w:w="2551" w:type="dxa"/>
            <w:tcBorders>
              <w:top w:val="single" w:sz="4" w:space="0" w:color="auto"/>
              <w:left w:val="nil"/>
              <w:bottom w:val="single" w:sz="4" w:space="0" w:color="auto"/>
              <w:right w:val="single" w:sz="4" w:space="0" w:color="auto"/>
            </w:tcBorders>
            <w:hideMark/>
          </w:tcPr>
          <w:p w14:paraId="79AD83D7"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w:t>
            </w:r>
            <w:proofErr w:type="spellStart"/>
            <w:r>
              <w:rPr>
                <w:rFonts w:cstheme="minorHAnsi"/>
                <w:sz w:val="20"/>
                <w:szCs w:val="20"/>
              </w:rPr>
              <w:t>Upadicitinib</w:t>
            </w:r>
            <w:proofErr w:type="spellEnd"/>
          </w:p>
        </w:tc>
        <w:tc>
          <w:tcPr>
            <w:tcW w:w="1276" w:type="dxa"/>
            <w:tcBorders>
              <w:top w:val="single" w:sz="4" w:space="0" w:color="auto"/>
              <w:left w:val="single" w:sz="4" w:space="0" w:color="auto"/>
              <w:bottom w:val="single" w:sz="4" w:space="0" w:color="auto"/>
              <w:right w:val="single" w:sz="4" w:space="0" w:color="auto"/>
            </w:tcBorders>
          </w:tcPr>
          <w:p w14:paraId="10A7B59C"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0CEEE7BC"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443CC467"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6A478A98"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559CC7A1" w14:textId="77777777" w:rsidR="001D5BDB" w:rsidRDefault="001D5BDB">
            <w:pPr>
              <w:rPr>
                <w:rFonts w:eastAsiaTheme="minorEastAsia" w:cstheme="minorHAnsi"/>
              </w:rPr>
            </w:pPr>
          </w:p>
        </w:tc>
      </w:tr>
      <w:tr w:rsidR="001D5BDB" w14:paraId="78A2CA3A" w14:textId="77777777" w:rsidTr="001D5BDB">
        <w:tc>
          <w:tcPr>
            <w:tcW w:w="2551" w:type="dxa"/>
            <w:tcBorders>
              <w:top w:val="single" w:sz="4" w:space="0" w:color="auto"/>
              <w:left w:val="nil"/>
              <w:bottom w:val="single" w:sz="4" w:space="0" w:color="auto"/>
              <w:right w:val="single" w:sz="4" w:space="0" w:color="auto"/>
            </w:tcBorders>
            <w:hideMark/>
          </w:tcPr>
          <w:p w14:paraId="63E401FB"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w:t>
            </w:r>
            <w:proofErr w:type="spellStart"/>
            <w:r>
              <w:rPr>
                <w:rFonts w:cstheme="minorHAnsi"/>
                <w:sz w:val="20"/>
                <w:szCs w:val="20"/>
              </w:rPr>
              <w:t>Filgotinib</w:t>
            </w:r>
            <w:proofErr w:type="spellEnd"/>
          </w:p>
        </w:tc>
        <w:tc>
          <w:tcPr>
            <w:tcW w:w="1276" w:type="dxa"/>
            <w:tcBorders>
              <w:top w:val="single" w:sz="4" w:space="0" w:color="auto"/>
              <w:left w:val="single" w:sz="4" w:space="0" w:color="auto"/>
              <w:bottom w:val="single" w:sz="4" w:space="0" w:color="auto"/>
              <w:right w:val="single" w:sz="4" w:space="0" w:color="auto"/>
            </w:tcBorders>
          </w:tcPr>
          <w:p w14:paraId="3D2CDF6A"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7D83A831"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3ED852F7"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0BF3AE9E"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1E7E918F" w14:textId="77777777" w:rsidR="001D5BDB" w:rsidRDefault="001D5BDB">
            <w:pPr>
              <w:rPr>
                <w:rFonts w:eastAsiaTheme="minorEastAsia" w:cstheme="minorHAnsi"/>
              </w:rPr>
            </w:pPr>
          </w:p>
        </w:tc>
      </w:tr>
      <w:tr w:rsidR="001D5BDB" w14:paraId="4DDD7177" w14:textId="77777777" w:rsidTr="001D5BDB">
        <w:tc>
          <w:tcPr>
            <w:tcW w:w="2551" w:type="dxa"/>
            <w:tcBorders>
              <w:top w:val="single" w:sz="4" w:space="0" w:color="auto"/>
              <w:left w:val="nil"/>
              <w:bottom w:val="single" w:sz="4" w:space="0" w:color="auto"/>
              <w:right w:val="single" w:sz="4" w:space="0" w:color="auto"/>
            </w:tcBorders>
            <w:hideMark/>
          </w:tcPr>
          <w:p w14:paraId="18350484"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w:t>
            </w:r>
            <w:proofErr w:type="spellStart"/>
            <w:r>
              <w:rPr>
                <w:rFonts w:cstheme="minorHAnsi"/>
                <w:sz w:val="20"/>
                <w:szCs w:val="20"/>
              </w:rPr>
              <w:t>Deucravacitinib</w:t>
            </w:r>
            <w:proofErr w:type="spellEnd"/>
          </w:p>
        </w:tc>
        <w:tc>
          <w:tcPr>
            <w:tcW w:w="1276" w:type="dxa"/>
            <w:tcBorders>
              <w:top w:val="single" w:sz="4" w:space="0" w:color="auto"/>
              <w:left w:val="single" w:sz="4" w:space="0" w:color="auto"/>
              <w:bottom w:val="single" w:sz="4" w:space="0" w:color="auto"/>
              <w:right w:val="single" w:sz="4" w:space="0" w:color="auto"/>
            </w:tcBorders>
          </w:tcPr>
          <w:p w14:paraId="44FAEFBB"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69CBA01D"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43CA67CE"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46FD198F"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76CA66FA" w14:textId="77777777" w:rsidR="001D5BDB" w:rsidRDefault="001D5BDB">
            <w:pPr>
              <w:rPr>
                <w:rFonts w:eastAsiaTheme="minorEastAsia" w:cstheme="minorHAnsi"/>
              </w:rPr>
            </w:pPr>
          </w:p>
        </w:tc>
      </w:tr>
      <w:tr w:rsidR="001D5BDB" w14:paraId="04A3747C" w14:textId="77777777" w:rsidTr="001D5BDB">
        <w:tc>
          <w:tcPr>
            <w:tcW w:w="2551" w:type="dxa"/>
            <w:tcBorders>
              <w:top w:val="single" w:sz="4" w:space="0" w:color="auto"/>
              <w:left w:val="nil"/>
              <w:bottom w:val="nil"/>
              <w:right w:val="single" w:sz="4" w:space="0" w:color="auto"/>
            </w:tcBorders>
            <w:hideMark/>
          </w:tcPr>
          <w:p w14:paraId="4356CAC1"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Other (____________)</w:t>
            </w:r>
          </w:p>
        </w:tc>
        <w:tc>
          <w:tcPr>
            <w:tcW w:w="1276" w:type="dxa"/>
            <w:tcBorders>
              <w:top w:val="single" w:sz="4" w:space="0" w:color="auto"/>
              <w:left w:val="single" w:sz="4" w:space="0" w:color="auto"/>
              <w:bottom w:val="nil"/>
              <w:right w:val="single" w:sz="4" w:space="0" w:color="auto"/>
            </w:tcBorders>
          </w:tcPr>
          <w:p w14:paraId="73AD36DC" w14:textId="77777777" w:rsidR="001D5BDB" w:rsidRDefault="001D5BDB">
            <w:pPr>
              <w:rPr>
                <w:rFonts w:eastAsiaTheme="minorEastAsia" w:cstheme="minorHAnsi"/>
              </w:rPr>
            </w:pPr>
          </w:p>
        </w:tc>
        <w:tc>
          <w:tcPr>
            <w:tcW w:w="992" w:type="dxa"/>
            <w:tcBorders>
              <w:top w:val="single" w:sz="4" w:space="0" w:color="auto"/>
              <w:left w:val="single" w:sz="4" w:space="0" w:color="auto"/>
              <w:bottom w:val="nil"/>
              <w:right w:val="single" w:sz="4" w:space="0" w:color="auto"/>
            </w:tcBorders>
          </w:tcPr>
          <w:p w14:paraId="571E9393" w14:textId="77777777" w:rsidR="001D5BDB" w:rsidRDefault="001D5BDB">
            <w:pPr>
              <w:rPr>
                <w:rFonts w:eastAsiaTheme="minorEastAsia" w:cstheme="minorHAnsi"/>
              </w:rPr>
            </w:pPr>
          </w:p>
        </w:tc>
        <w:tc>
          <w:tcPr>
            <w:tcW w:w="1005" w:type="dxa"/>
            <w:tcBorders>
              <w:top w:val="single" w:sz="4" w:space="0" w:color="auto"/>
              <w:left w:val="single" w:sz="4" w:space="0" w:color="auto"/>
              <w:bottom w:val="nil"/>
              <w:right w:val="single" w:sz="4" w:space="0" w:color="auto"/>
            </w:tcBorders>
          </w:tcPr>
          <w:p w14:paraId="4B105FC5" w14:textId="77777777" w:rsidR="001D5BDB" w:rsidRDefault="001D5BDB">
            <w:pPr>
              <w:rPr>
                <w:rFonts w:eastAsiaTheme="minorEastAsia" w:cstheme="minorHAnsi"/>
              </w:rPr>
            </w:pPr>
          </w:p>
        </w:tc>
        <w:tc>
          <w:tcPr>
            <w:tcW w:w="1353" w:type="dxa"/>
            <w:tcBorders>
              <w:top w:val="single" w:sz="4" w:space="0" w:color="auto"/>
              <w:left w:val="single" w:sz="4" w:space="0" w:color="auto"/>
              <w:bottom w:val="nil"/>
              <w:right w:val="single" w:sz="4" w:space="0" w:color="auto"/>
            </w:tcBorders>
          </w:tcPr>
          <w:p w14:paraId="4E36DB96" w14:textId="77777777" w:rsidR="001D5BDB" w:rsidRDefault="001D5BDB">
            <w:pPr>
              <w:rPr>
                <w:rFonts w:eastAsiaTheme="minorEastAsia" w:cstheme="minorHAnsi"/>
              </w:rPr>
            </w:pPr>
          </w:p>
        </w:tc>
        <w:tc>
          <w:tcPr>
            <w:tcW w:w="1417" w:type="dxa"/>
            <w:tcBorders>
              <w:top w:val="single" w:sz="4" w:space="0" w:color="auto"/>
              <w:left w:val="single" w:sz="4" w:space="0" w:color="auto"/>
              <w:bottom w:val="nil"/>
              <w:right w:val="nil"/>
            </w:tcBorders>
          </w:tcPr>
          <w:p w14:paraId="2992ED39" w14:textId="77777777" w:rsidR="001D5BDB" w:rsidRDefault="001D5BDB">
            <w:pPr>
              <w:rPr>
                <w:rFonts w:eastAsiaTheme="minorEastAsia" w:cstheme="minorHAnsi"/>
              </w:rPr>
            </w:pPr>
          </w:p>
        </w:tc>
      </w:tr>
    </w:tbl>
    <w:p w14:paraId="0DB8652F" w14:textId="77777777" w:rsidR="001D5BDB" w:rsidRDefault="001D5BDB" w:rsidP="001D5BDB">
      <w:pPr>
        <w:rPr>
          <w:rFonts w:cstheme="minorHAnsi"/>
          <w:b/>
        </w:rPr>
      </w:pPr>
    </w:p>
    <w:tbl>
      <w:tblPr>
        <w:tblStyle w:val="TableGrid"/>
        <w:tblW w:w="9072" w:type="dxa"/>
        <w:tblInd w:w="421" w:type="dxa"/>
        <w:tblBorders>
          <w:insideH w:val="none" w:sz="0" w:space="0" w:color="auto"/>
        </w:tblBorders>
        <w:tblLook w:val="04A0" w:firstRow="1" w:lastRow="0" w:firstColumn="1" w:lastColumn="0" w:noHBand="0" w:noVBand="1"/>
      </w:tblPr>
      <w:tblGrid>
        <w:gridCol w:w="2835"/>
        <w:gridCol w:w="3118"/>
        <w:gridCol w:w="3119"/>
      </w:tblGrid>
      <w:tr w:rsidR="001D5BDB" w14:paraId="22C626CD" w14:textId="77777777" w:rsidTr="001D5BDB">
        <w:tc>
          <w:tcPr>
            <w:tcW w:w="9072" w:type="dxa"/>
            <w:gridSpan w:val="3"/>
            <w:tcBorders>
              <w:top w:val="single" w:sz="4" w:space="0" w:color="auto"/>
              <w:left w:val="single" w:sz="4" w:space="0" w:color="auto"/>
              <w:bottom w:val="single" w:sz="4" w:space="0" w:color="auto"/>
              <w:right w:val="single" w:sz="4" w:space="0" w:color="auto"/>
            </w:tcBorders>
            <w:shd w:val="pct20" w:color="auto" w:fill="auto"/>
            <w:hideMark/>
          </w:tcPr>
          <w:p w14:paraId="760E6F06" w14:textId="77777777" w:rsidR="001D5BDB" w:rsidRDefault="001D5BDB">
            <w:pPr>
              <w:rPr>
                <w:rFonts w:cstheme="minorHAnsi"/>
                <w:sz w:val="20"/>
                <w:szCs w:val="20"/>
              </w:rPr>
            </w:pPr>
            <w:r>
              <w:rPr>
                <w:rFonts w:cstheme="minorHAnsi"/>
                <w:b/>
                <w:sz w:val="20"/>
                <w:szCs w:val="20"/>
              </w:rPr>
              <w:t>Reason for therapy discontinuation index</w:t>
            </w:r>
          </w:p>
        </w:tc>
      </w:tr>
      <w:tr w:rsidR="001D5BDB" w14:paraId="01C8AFAA" w14:textId="77777777" w:rsidTr="001D5BDB">
        <w:trPr>
          <w:trHeight w:val="1156"/>
        </w:trPr>
        <w:tc>
          <w:tcPr>
            <w:tcW w:w="2835" w:type="dxa"/>
            <w:tcBorders>
              <w:top w:val="single" w:sz="4" w:space="0" w:color="auto"/>
              <w:left w:val="single" w:sz="4" w:space="0" w:color="auto"/>
              <w:bottom w:val="single" w:sz="4" w:space="0" w:color="auto"/>
              <w:right w:val="single" w:sz="4" w:space="0" w:color="auto"/>
            </w:tcBorders>
            <w:shd w:val="pct5" w:color="auto" w:fill="auto"/>
            <w:hideMark/>
          </w:tcPr>
          <w:p w14:paraId="26CB566C" w14:textId="77777777" w:rsidR="001D5BDB" w:rsidRDefault="001D5BDB">
            <w:pPr>
              <w:rPr>
                <w:rFonts w:cstheme="minorHAnsi"/>
                <w:sz w:val="18"/>
                <w:szCs w:val="18"/>
              </w:rPr>
            </w:pPr>
            <w:r>
              <w:rPr>
                <w:rFonts w:cstheme="minorHAnsi"/>
                <w:sz w:val="18"/>
                <w:szCs w:val="18"/>
              </w:rPr>
              <w:t>1. Adverse effect</w:t>
            </w:r>
          </w:p>
          <w:p w14:paraId="61BF3FCE" w14:textId="77777777" w:rsidR="001D5BDB" w:rsidRDefault="001D5BDB">
            <w:pPr>
              <w:rPr>
                <w:rFonts w:cstheme="minorHAnsi"/>
                <w:sz w:val="18"/>
                <w:szCs w:val="18"/>
              </w:rPr>
            </w:pPr>
            <w:r>
              <w:rPr>
                <w:rFonts w:cstheme="minorHAnsi"/>
                <w:sz w:val="18"/>
                <w:szCs w:val="18"/>
              </w:rPr>
              <w:t>2. Lack of efficacy</w:t>
            </w:r>
          </w:p>
          <w:p w14:paraId="00FFA21F" w14:textId="77777777" w:rsidR="001D5BDB" w:rsidRDefault="001D5BDB">
            <w:pPr>
              <w:rPr>
                <w:rFonts w:cstheme="minorHAnsi"/>
                <w:sz w:val="18"/>
                <w:szCs w:val="18"/>
              </w:rPr>
            </w:pPr>
            <w:r>
              <w:rPr>
                <w:rFonts w:cstheme="minorHAnsi"/>
                <w:sz w:val="18"/>
                <w:szCs w:val="18"/>
              </w:rPr>
              <w:t>3. Expense</w:t>
            </w:r>
          </w:p>
          <w:p w14:paraId="69FB4265" w14:textId="77777777" w:rsidR="001D5BDB" w:rsidRDefault="001D5BDB">
            <w:pPr>
              <w:rPr>
                <w:rFonts w:cstheme="minorHAnsi"/>
                <w:sz w:val="18"/>
                <w:szCs w:val="18"/>
              </w:rPr>
            </w:pPr>
            <w:r>
              <w:rPr>
                <w:rFonts w:cstheme="minorHAnsi"/>
                <w:sz w:val="18"/>
                <w:szCs w:val="18"/>
              </w:rPr>
              <w:t>4. Forgot/Non-</w:t>
            </w:r>
          </w:p>
          <w:p w14:paraId="672F134D" w14:textId="77777777" w:rsidR="001D5BDB" w:rsidRDefault="001D5BDB">
            <w:pPr>
              <w:rPr>
                <w:rFonts w:cstheme="minorHAnsi"/>
                <w:sz w:val="18"/>
                <w:szCs w:val="18"/>
              </w:rPr>
            </w:pPr>
            <w:r>
              <w:rPr>
                <w:rFonts w:cstheme="minorHAnsi"/>
                <w:sz w:val="18"/>
                <w:szCs w:val="18"/>
              </w:rPr>
              <w:t>adherence/Inconvenience</w:t>
            </w:r>
          </w:p>
        </w:tc>
        <w:tc>
          <w:tcPr>
            <w:tcW w:w="3118" w:type="dxa"/>
            <w:tcBorders>
              <w:top w:val="single" w:sz="4" w:space="0" w:color="auto"/>
              <w:left w:val="single" w:sz="4" w:space="0" w:color="auto"/>
              <w:bottom w:val="single" w:sz="4" w:space="0" w:color="auto"/>
              <w:right w:val="single" w:sz="4" w:space="0" w:color="auto"/>
            </w:tcBorders>
            <w:shd w:val="pct5" w:color="auto" w:fill="auto"/>
            <w:hideMark/>
          </w:tcPr>
          <w:p w14:paraId="14046AE2" w14:textId="77777777" w:rsidR="001D5BDB" w:rsidRDefault="001D5BDB">
            <w:pPr>
              <w:rPr>
                <w:rFonts w:cstheme="minorHAnsi"/>
                <w:sz w:val="18"/>
                <w:szCs w:val="18"/>
              </w:rPr>
            </w:pPr>
            <w:r>
              <w:rPr>
                <w:rFonts w:cstheme="minorHAnsi"/>
                <w:sz w:val="18"/>
                <w:szCs w:val="18"/>
              </w:rPr>
              <w:t>5. Pregnancy</w:t>
            </w:r>
          </w:p>
          <w:p w14:paraId="088527E3" w14:textId="77777777" w:rsidR="001D5BDB" w:rsidRDefault="001D5BDB">
            <w:pPr>
              <w:rPr>
                <w:rFonts w:cstheme="minorHAnsi"/>
                <w:sz w:val="18"/>
                <w:szCs w:val="18"/>
              </w:rPr>
            </w:pPr>
            <w:r>
              <w:rPr>
                <w:rFonts w:cstheme="minorHAnsi"/>
                <w:sz w:val="18"/>
                <w:szCs w:val="18"/>
              </w:rPr>
              <w:t xml:space="preserve">6. </w:t>
            </w:r>
            <w:proofErr w:type="spellStart"/>
            <w:r>
              <w:rPr>
                <w:rFonts w:cstheme="minorHAnsi"/>
                <w:sz w:val="18"/>
                <w:szCs w:val="18"/>
              </w:rPr>
              <w:t>irAE</w:t>
            </w:r>
            <w:proofErr w:type="spellEnd"/>
            <w:r>
              <w:rPr>
                <w:rFonts w:cstheme="minorHAnsi"/>
                <w:sz w:val="18"/>
                <w:szCs w:val="18"/>
              </w:rPr>
              <w:t xml:space="preserve"> resolved/treatment completed</w:t>
            </w:r>
          </w:p>
          <w:p w14:paraId="7757E363" w14:textId="77777777" w:rsidR="001D5BDB" w:rsidRDefault="001D5BDB">
            <w:pPr>
              <w:rPr>
                <w:rFonts w:cstheme="minorHAnsi"/>
                <w:sz w:val="18"/>
                <w:szCs w:val="18"/>
              </w:rPr>
            </w:pPr>
            <w:r>
              <w:rPr>
                <w:rFonts w:cstheme="minorHAnsi"/>
                <w:sz w:val="18"/>
                <w:szCs w:val="18"/>
              </w:rPr>
              <w:t>7. Physician stopped for reason unknown</w:t>
            </w:r>
          </w:p>
        </w:tc>
        <w:tc>
          <w:tcPr>
            <w:tcW w:w="3119" w:type="dxa"/>
            <w:tcBorders>
              <w:top w:val="single" w:sz="4" w:space="0" w:color="auto"/>
              <w:left w:val="single" w:sz="4" w:space="0" w:color="auto"/>
              <w:bottom w:val="single" w:sz="4" w:space="0" w:color="auto"/>
              <w:right w:val="single" w:sz="4" w:space="0" w:color="auto"/>
            </w:tcBorders>
            <w:shd w:val="pct5" w:color="auto" w:fill="auto"/>
            <w:hideMark/>
          </w:tcPr>
          <w:p w14:paraId="01BB4873" w14:textId="77777777" w:rsidR="001D5BDB" w:rsidRDefault="001D5BDB">
            <w:pPr>
              <w:rPr>
                <w:rFonts w:cstheme="minorHAnsi"/>
                <w:sz w:val="18"/>
                <w:szCs w:val="18"/>
              </w:rPr>
            </w:pPr>
            <w:r>
              <w:rPr>
                <w:rFonts w:cstheme="minorHAnsi"/>
                <w:sz w:val="18"/>
                <w:szCs w:val="18"/>
              </w:rPr>
              <w:t>8. Patient stopped for reason unknown</w:t>
            </w:r>
          </w:p>
          <w:p w14:paraId="08D72472" w14:textId="77777777" w:rsidR="001D5BDB" w:rsidRDefault="001D5BDB">
            <w:pPr>
              <w:rPr>
                <w:rFonts w:cstheme="minorHAnsi"/>
                <w:sz w:val="18"/>
                <w:szCs w:val="18"/>
              </w:rPr>
            </w:pPr>
            <w:r>
              <w:rPr>
                <w:rFonts w:cstheme="minorHAnsi"/>
                <w:sz w:val="18"/>
                <w:szCs w:val="18"/>
              </w:rPr>
              <w:t>9. Unknown/Didn’t ask</w:t>
            </w:r>
          </w:p>
          <w:p w14:paraId="409DD387" w14:textId="77777777" w:rsidR="001D5BDB" w:rsidRDefault="001D5BDB">
            <w:pPr>
              <w:rPr>
                <w:rFonts w:cstheme="minorHAnsi"/>
                <w:sz w:val="18"/>
                <w:szCs w:val="18"/>
              </w:rPr>
            </w:pPr>
            <w:r>
              <w:rPr>
                <w:rFonts w:cstheme="minorHAnsi"/>
                <w:sz w:val="18"/>
                <w:szCs w:val="18"/>
              </w:rPr>
              <w:t>10. Other: Provide details</w:t>
            </w:r>
          </w:p>
        </w:tc>
      </w:tr>
    </w:tbl>
    <w:p w14:paraId="57A5DA33" w14:textId="77777777" w:rsidR="001D5BDB" w:rsidRPr="009F3EA6" w:rsidRDefault="001D5BDB" w:rsidP="007F7317">
      <w:pPr>
        <w:spacing w:after="0" w:line="240" w:lineRule="auto"/>
        <w:rPr>
          <w:rFonts w:ascii="Calibri" w:eastAsia="Calibri" w:hAnsi="Calibri" w:cs="Calibri"/>
        </w:rPr>
      </w:pPr>
    </w:p>
    <w:p w14:paraId="769AF2E4" w14:textId="77777777" w:rsidR="006E5DE9" w:rsidRPr="009F3EA6" w:rsidRDefault="006E5DE9" w:rsidP="007F7317">
      <w:pPr>
        <w:spacing w:after="0" w:line="240" w:lineRule="auto"/>
        <w:rPr>
          <w:rFonts w:ascii="Calibri" w:eastAsia="Calibri" w:hAnsi="Calibri" w:cs="Calibri"/>
        </w:rPr>
      </w:pPr>
    </w:p>
    <w:p w14:paraId="7245F29F" w14:textId="5B8560F2" w:rsidR="005E2E4E" w:rsidRPr="009F3EA6" w:rsidRDefault="005E2E4E" w:rsidP="005E2E4E">
      <w:pPr>
        <w:shd w:val="clear" w:color="auto" w:fill="D0CECE"/>
        <w:spacing w:after="0" w:line="240" w:lineRule="auto"/>
        <w:outlineLvl w:val="0"/>
        <w:rPr>
          <w:rFonts w:ascii="Calibri" w:eastAsia="Calibri" w:hAnsi="Calibri" w:cs="Calibri"/>
          <w:b/>
        </w:rPr>
      </w:pPr>
      <w:r w:rsidRPr="009F3EA6">
        <w:rPr>
          <w:rFonts w:ascii="Calibri" w:eastAsia="Calibri" w:hAnsi="Calibri" w:cs="Calibri"/>
          <w:b/>
        </w:rPr>
        <w:t>CONNECTIVE TISSUE DISEASE</w:t>
      </w:r>
    </w:p>
    <w:p w14:paraId="0079BCFF" w14:textId="3F0D996D" w:rsidR="005E2E4E" w:rsidRPr="009F3EA6" w:rsidRDefault="005E2E4E" w:rsidP="005E2E4E">
      <w:pPr>
        <w:spacing w:after="0" w:line="240" w:lineRule="auto"/>
        <w:outlineLvl w:val="0"/>
        <w:rPr>
          <w:rFonts w:ascii="Calibri" w:eastAsia="Calibri" w:hAnsi="Calibri" w:cs="Calibri"/>
          <w:b/>
        </w:rPr>
      </w:pPr>
    </w:p>
    <w:p w14:paraId="4AFB9613" w14:textId="1B36A333" w:rsidR="00ED1797" w:rsidRPr="009F3EA6" w:rsidRDefault="00ED1797" w:rsidP="009F3EA6">
      <w:pPr>
        <w:pStyle w:val="ListParagraph"/>
        <w:spacing w:after="0" w:line="240" w:lineRule="auto"/>
        <w:ind w:left="0"/>
        <w:outlineLvl w:val="0"/>
        <w:rPr>
          <w:rFonts w:ascii="Calibri" w:eastAsia="Calibri" w:hAnsi="Calibri" w:cs="Calibri"/>
          <w:b/>
        </w:rPr>
      </w:pPr>
      <w:r w:rsidRPr="009F3EA6">
        <w:rPr>
          <w:rFonts w:ascii="Calibri" w:eastAsia="Calibri" w:hAnsi="Calibri" w:cs="Calibri"/>
          <w:b/>
        </w:rPr>
        <w:t>3.</w:t>
      </w:r>
      <w:r w:rsidR="007F7317" w:rsidRPr="009F3EA6">
        <w:rPr>
          <w:rFonts w:ascii="Calibri" w:eastAsia="Calibri" w:hAnsi="Calibri" w:cs="Calibri"/>
          <w:b/>
        </w:rPr>
        <w:t>4</w:t>
      </w:r>
      <w:r w:rsidRPr="009F3EA6">
        <w:rPr>
          <w:rFonts w:ascii="Calibri" w:eastAsia="Calibri" w:hAnsi="Calibri" w:cs="Calibri"/>
          <w:b/>
        </w:rPr>
        <w:t xml:space="preserve"> Has the patient </w:t>
      </w:r>
      <w:r w:rsidR="00C1288C" w:rsidRPr="009F3EA6">
        <w:rPr>
          <w:rFonts w:ascii="Calibri" w:eastAsia="Calibri" w:hAnsi="Calibri" w:cs="Calibri"/>
          <w:b/>
        </w:rPr>
        <w:t>developed features consistent with a connective tissue disease</w:t>
      </w:r>
      <w:r w:rsidRPr="009F3EA6">
        <w:rPr>
          <w:rFonts w:ascii="Calibri" w:eastAsia="Calibri" w:hAnsi="Calibri" w:cs="Calibri"/>
          <w:b/>
        </w:rPr>
        <w:t>?</w:t>
      </w:r>
    </w:p>
    <w:p w14:paraId="30B921AF" w14:textId="7CBAEB1E" w:rsidR="00ED1797" w:rsidRPr="009F3EA6" w:rsidRDefault="00ED1797" w:rsidP="00ED1797">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No </w:t>
      </w:r>
      <w:r w:rsidRPr="009F3EA6">
        <w:rPr>
          <w:rFonts w:ascii="Calibri" w:eastAsia="Calibri" w:hAnsi="Calibri" w:cs="Calibri"/>
          <w:i/>
        </w:rPr>
        <w:t>(Skip to section 3.</w:t>
      </w:r>
      <w:r w:rsidR="007F7317" w:rsidRPr="009F3EA6">
        <w:rPr>
          <w:rFonts w:ascii="Calibri" w:eastAsia="Calibri" w:hAnsi="Calibri" w:cs="Calibri"/>
          <w:i/>
        </w:rPr>
        <w:t>5</w:t>
      </w:r>
      <w:r w:rsidRPr="009F3EA6">
        <w:rPr>
          <w:rFonts w:ascii="Calibri" w:eastAsia="Calibri" w:hAnsi="Calibri" w:cs="Calibri"/>
          <w:i/>
        </w:rPr>
        <w:t>)</w:t>
      </w:r>
    </w:p>
    <w:p w14:paraId="2240EF5F" w14:textId="77777777" w:rsidR="007F7317" w:rsidRPr="009F3EA6" w:rsidRDefault="00ED1797" w:rsidP="007F7317">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Yes </w:t>
      </w:r>
    </w:p>
    <w:p w14:paraId="19FBD29B" w14:textId="77777777" w:rsidR="00C1288C" w:rsidRPr="009F3EA6" w:rsidRDefault="00C1288C" w:rsidP="00C1288C">
      <w:pPr>
        <w:spacing w:after="0" w:line="240" w:lineRule="auto"/>
        <w:ind w:left="284"/>
        <w:contextualSpacing/>
        <w:rPr>
          <w:rFonts w:ascii="Calibri" w:eastAsia="Calibri" w:hAnsi="Calibri" w:cs="Calibri"/>
          <w:b/>
        </w:rPr>
      </w:pPr>
    </w:p>
    <w:p w14:paraId="59069CE9" w14:textId="7FBD20B0" w:rsidR="00C1288C" w:rsidRPr="009F3EA6" w:rsidRDefault="00C1288C" w:rsidP="009F3EA6">
      <w:pPr>
        <w:spacing w:after="0" w:line="240" w:lineRule="auto"/>
        <w:contextualSpacing/>
        <w:rPr>
          <w:rFonts w:ascii="Calibri" w:eastAsia="Calibri" w:hAnsi="Calibri" w:cs="Calibri"/>
          <w:b/>
        </w:rPr>
      </w:pPr>
      <w:r w:rsidRPr="009F3EA6">
        <w:rPr>
          <w:rFonts w:ascii="Calibri" w:eastAsia="Calibri" w:hAnsi="Calibri" w:cs="Calibri"/>
          <w:b/>
        </w:rPr>
        <w:t xml:space="preserve">3.4.1. Is this </w:t>
      </w:r>
      <w:proofErr w:type="spellStart"/>
      <w:r w:rsidRPr="009F3EA6">
        <w:rPr>
          <w:rFonts w:ascii="Calibri" w:eastAsia="Calibri" w:hAnsi="Calibri" w:cs="Calibri"/>
          <w:b/>
        </w:rPr>
        <w:t>irAE</w:t>
      </w:r>
      <w:proofErr w:type="spellEnd"/>
      <w:r w:rsidRPr="009F3EA6">
        <w:rPr>
          <w:rFonts w:ascii="Calibri" w:eastAsia="Calibri" w:hAnsi="Calibri" w:cs="Calibri"/>
          <w:b/>
        </w:rPr>
        <w:t xml:space="preserve"> de novo since starting ICI therapy? (vs a flare of an underlying preexisting MSK/autoimmune disease)</w:t>
      </w:r>
    </w:p>
    <w:p w14:paraId="7BE95320" w14:textId="6190DE01" w:rsidR="00C1288C" w:rsidRPr="009F3EA6" w:rsidRDefault="00C1288C" w:rsidP="004144B2">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No </w:t>
      </w:r>
    </w:p>
    <w:p w14:paraId="3D082111" w14:textId="0DA1B797" w:rsidR="00C1288C" w:rsidRPr="009F3EA6" w:rsidRDefault="00C1288C" w:rsidP="004144B2">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Yes</w:t>
      </w:r>
    </w:p>
    <w:p w14:paraId="100CCC90" w14:textId="56106656" w:rsidR="00C1288C" w:rsidRPr="009F3EA6" w:rsidRDefault="00C1288C" w:rsidP="00C1288C">
      <w:pPr>
        <w:spacing w:after="0" w:line="240" w:lineRule="auto"/>
        <w:ind w:left="284"/>
        <w:contextualSpacing/>
        <w:rPr>
          <w:rFonts w:ascii="Calibri" w:eastAsia="Calibri" w:hAnsi="Calibri" w:cs="Calibri"/>
          <w:b/>
        </w:rPr>
      </w:pPr>
    </w:p>
    <w:p w14:paraId="18C61CDC" w14:textId="159C0BC2" w:rsidR="00C1288C" w:rsidRPr="009F3EA6" w:rsidRDefault="00C1288C" w:rsidP="009F3EA6">
      <w:pPr>
        <w:spacing w:after="0" w:line="240" w:lineRule="auto"/>
        <w:contextualSpacing/>
        <w:rPr>
          <w:rFonts w:ascii="Calibri" w:eastAsia="Calibri" w:hAnsi="Calibri" w:cs="Calibri"/>
          <w:b/>
        </w:rPr>
      </w:pPr>
      <w:r w:rsidRPr="009F3EA6">
        <w:rPr>
          <w:rFonts w:ascii="Calibri" w:eastAsia="Calibri" w:hAnsi="Calibri" w:cs="Calibri"/>
          <w:b/>
        </w:rPr>
        <w:t xml:space="preserve">3.4.2 Is this </w:t>
      </w:r>
      <w:proofErr w:type="spellStart"/>
      <w:r w:rsidRPr="009F3EA6">
        <w:rPr>
          <w:rFonts w:ascii="Calibri" w:eastAsia="Calibri" w:hAnsi="Calibri" w:cs="Calibri"/>
          <w:b/>
        </w:rPr>
        <w:t>irAE</w:t>
      </w:r>
      <w:proofErr w:type="spellEnd"/>
      <w:r w:rsidRPr="009F3EA6">
        <w:rPr>
          <w:rFonts w:ascii="Calibri" w:eastAsia="Calibri" w:hAnsi="Calibri" w:cs="Calibri"/>
          <w:b/>
        </w:rPr>
        <w:t xml:space="preserve"> related to a flare of underlying autoimmune disease since starting ICI therapy?</w:t>
      </w:r>
    </w:p>
    <w:p w14:paraId="61C1195B" w14:textId="6098E67D" w:rsidR="00C1288C" w:rsidRPr="009F3EA6" w:rsidRDefault="00C1288C" w:rsidP="004144B2">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No</w:t>
      </w:r>
    </w:p>
    <w:p w14:paraId="5D64092E" w14:textId="47F69B43" w:rsidR="00C1288C" w:rsidRPr="009F3EA6" w:rsidRDefault="00C1288C" w:rsidP="004144B2">
      <w:pPr>
        <w:spacing w:after="0" w:line="240" w:lineRule="auto"/>
        <w:contextualSpacing/>
        <w:rPr>
          <w:rFonts w:ascii="Calibri" w:eastAsia="Calibri" w:hAnsi="Calibri" w:cs="Calibri"/>
          <w:b/>
        </w:rPr>
      </w:pPr>
      <w:r w:rsidRPr="009F3EA6">
        <w:rPr>
          <w:rFonts w:ascii="Segoe UI Symbol" w:eastAsia="Calibri" w:hAnsi="Segoe UI Symbol" w:cs="Segoe UI Symbol"/>
        </w:rPr>
        <w:t>☐</w:t>
      </w:r>
      <w:r w:rsidRPr="009F3EA6">
        <w:rPr>
          <w:rFonts w:ascii="Calibri" w:eastAsia="Calibri" w:hAnsi="Calibri" w:cs="Calibri"/>
        </w:rPr>
        <w:t xml:space="preserve"> Yes</w:t>
      </w:r>
    </w:p>
    <w:p w14:paraId="08A6569A" w14:textId="77777777" w:rsidR="00C1288C" w:rsidRPr="009F3EA6" w:rsidRDefault="00C1288C" w:rsidP="007F7317">
      <w:pPr>
        <w:spacing w:after="0" w:line="240" w:lineRule="auto"/>
        <w:contextualSpacing/>
        <w:rPr>
          <w:rFonts w:ascii="Calibri" w:eastAsia="Calibri" w:hAnsi="Calibri" w:cs="Calibri"/>
        </w:rPr>
      </w:pPr>
    </w:p>
    <w:p w14:paraId="5E883FED" w14:textId="2A459109" w:rsidR="007F7317" w:rsidRPr="009F3EA6" w:rsidRDefault="007F7317" w:rsidP="00604552">
      <w:pPr>
        <w:spacing w:after="0" w:line="240" w:lineRule="auto"/>
        <w:contextualSpacing/>
        <w:rPr>
          <w:rFonts w:ascii="Calibri" w:eastAsia="Calibri" w:hAnsi="Calibri" w:cs="Calibri"/>
          <w:b/>
        </w:rPr>
      </w:pPr>
      <w:r w:rsidRPr="009F3EA6">
        <w:rPr>
          <w:rFonts w:ascii="Calibri" w:eastAsia="Calibri" w:hAnsi="Calibri" w:cs="Calibri"/>
          <w:b/>
        </w:rPr>
        <w:t>3.4.</w:t>
      </w:r>
      <w:r w:rsidR="00C1288C" w:rsidRPr="009F3EA6">
        <w:rPr>
          <w:rFonts w:ascii="Calibri" w:eastAsia="Calibri" w:hAnsi="Calibri" w:cs="Calibri"/>
          <w:b/>
        </w:rPr>
        <w:t>3</w:t>
      </w:r>
      <w:r w:rsidRPr="009F3EA6">
        <w:rPr>
          <w:rFonts w:ascii="Calibri" w:eastAsia="Calibri" w:hAnsi="Calibri" w:cs="Calibri"/>
          <w:b/>
        </w:rPr>
        <w:t xml:space="preserve"> </w:t>
      </w:r>
      <w:r w:rsidR="00ED1797" w:rsidRPr="009F3EA6">
        <w:rPr>
          <w:rFonts w:ascii="Calibri" w:eastAsia="Calibri" w:hAnsi="Calibri" w:cs="Calibri"/>
          <w:b/>
        </w:rPr>
        <w:t>When did the patient’s symptoms start?</w:t>
      </w:r>
      <w:r w:rsidR="00ED1797" w:rsidRPr="009F3EA6">
        <w:rPr>
          <w:rFonts w:ascii="Calibri" w:eastAsia="Calibri" w:hAnsi="Calibri" w:cs="Calibri"/>
        </w:rPr>
        <w:t xml:space="preserve"> (mm/</w:t>
      </w:r>
      <w:proofErr w:type="spellStart"/>
      <w:r w:rsidR="00ED1797" w:rsidRPr="009F3EA6">
        <w:rPr>
          <w:rFonts w:ascii="Calibri" w:eastAsia="Calibri" w:hAnsi="Calibri" w:cs="Calibri"/>
        </w:rPr>
        <w:t>yy</w:t>
      </w:r>
      <w:proofErr w:type="spellEnd"/>
      <w:r w:rsidR="00ED1797" w:rsidRPr="009F3EA6">
        <w:rPr>
          <w:rFonts w:ascii="Calibri" w:eastAsia="Calibri" w:hAnsi="Calibri" w:cs="Calibri"/>
        </w:rPr>
        <w:t>):  _____ / ______</w:t>
      </w:r>
      <w:r w:rsidR="00ED1797" w:rsidRPr="009F3EA6">
        <w:rPr>
          <w:rFonts w:ascii="Calibri" w:eastAsia="Calibri" w:hAnsi="Calibri" w:cs="Calibri"/>
          <w:b/>
        </w:rPr>
        <w:t xml:space="preserve"> </w:t>
      </w:r>
    </w:p>
    <w:p w14:paraId="7BA8165D" w14:textId="77777777" w:rsidR="007F7317" w:rsidRPr="009F3EA6" w:rsidRDefault="007F7317" w:rsidP="007F7317">
      <w:pPr>
        <w:spacing w:after="0" w:line="240" w:lineRule="auto"/>
        <w:ind w:firstLine="284"/>
        <w:rPr>
          <w:rFonts w:ascii="Calibri" w:eastAsia="Calibri" w:hAnsi="Calibri" w:cs="Calibri"/>
          <w:b/>
        </w:rPr>
      </w:pPr>
    </w:p>
    <w:p w14:paraId="36679C7E" w14:textId="0CE95A32" w:rsidR="007F7317" w:rsidRPr="009F3EA6" w:rsidRDefault="007F7317" w:rsidP="009F3EA6">
      <w:pPr>
        <w:spacing w:after="0" w:line="240" w:lineRule="auto"/>
        <w:ind w:firstLine="284"/>
        <w:rPr>
          <w:rFonts w:ascii="Calibri" w:eastAsia="Calibri" w:hAnsi="Calibri" w:cs="Calibri"/>
          <w:b/>
        </w:rPr>
      </w:pPr>
      <w:r w:rsidRPr="009F3EA6">
        <w:rPr>
          <w:rFonts w:ascii="Calibri" w:eastAsia="Calibri" w:hAnsi="Calibri" w:cs="Calibri"/>
          <w:b/>
        </w:rPr>
        <w:t>3</w:t>
      </w:r>
      <w:r w:rsidR="005E2E4E" w:rsidRPr="009F3EA6">
        <w:rPr>
          <w:rFonts w:ascii="Calibri" w:eastAsia="Calibri" w:hAnsi="Calibri" w:cs="Calibri"/>
          <w:b/>
        </w:rPr>
        <w:t>.4.</w:t>
      </w:r>
      <w:r w:rsidR="00C1288C" w:rsidRPr="009F3EA6">
        <w:rPr>
          <w:rFonts w:ascii="Calibri" w:eastAsia="Calibri" w:hAnsi="Calibri" w:cs="Calibri"/>
          <w:b/>
        </w:rPr>
        <w:t>4</w:t>
      </w:r>
      <w:r w:rsidR="005E2E4E" w:rsidRPr="009F3EA6">
        <w:rPr>
          <w:rFonts w:ascii="Calibri" w:eastAsia="Calibri" w:hAnsi="Calibri" w:cs="Calibri"/>
          <w:b/>
        </w:rPr>
        <w:t xml:space="preserve"> Are these symptoms ongoing (with or without specific treatment)?</w:t>
      </w:r>
    </w:p>
    <w:p w14:paraId="7CD31A84" w14:textId="17A52ACC" w:rsidR="007F7317" w:rsidRPr="009F3EA6" w:rsidRDefault="007F7317" w:rsidP="007F7317">
      <w:pPr>
        <w:spacing w:after="0" w:line="240" w:lineRule="auto"/>
        <w:ind w:firstLine="284"/>
        <w:rPr>
          <w:rFonts w:ascii="Calibri" w:eastAsia="Calibri" w:hAnsi="Calibri" w:cs="Calibri"/>
          <w: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 xml:space="preserve">Yes </w:t>
      </w:r>
      <w:r w:rsidR="005E2E4E" w:rsidRPr="009F3EA6">
        <w:rPr>
          <w:rFonts w:ascii="Calibri" w:eastAsia="Calibri" w:hAnsi="Calibri" w:cs="Calibri"/>
          <w:i/>
        </w:rPr>
        <w:t>(</w:t>
      </w:r>
      <w:r w:rsidRPr="009F3EA6">
        <w:rPr>
          <w:rFonts w:ascii="Calibri" w:eastAsia="Calibri" w:hAnsi="Calibri" w:cs="Calibri"/>
          <w:i/>
        </w:rPr>
        <w:t>Skip</w:t>
      </w:r>
      <w:r w:rsidR="005E2E4E" w:rsidRPr="009F3EA6">
        <w:rPr>
          <w:rFonts w:ascii="Calibri" w:eastAsia="Calibri" w:hAnsi="Calibri" w:cs="Calibri"/>
          <w:i/>
        </w:rPr>
        <w:t xml:space="preserve"> to section </w:t>
      </w:r>
      <w:r w:rsidRPr="009F3EA6">
        <w:rPr>
          <w:rFonts w:ascii="Calibri" w:eastAsia="Calibri" w:hAnsi="Calibri" w:cs="Calibri"/>
          <w:i/>
        </w:rPr>
        <w:t>3</w:t>
      </w:r>
      <w:r w:rsidR="005E2E4E" w:rsidRPr="009F3EA6">
        <w:rPr>
          <w:rFonts w:ascii="Calibri" w:eastAsia="Calibri" w:hAnsi="Calibri" w:cs="Calibri"/>
          <w:i/>
        </w:rPr>
        <w:t>.4.</w:t>
      </w:r>
      <w:r w:rsidRPr="009F3EA6">
        <w:rPr>
          <w:rFonts w:ascii="Calibri" w:eastAsia="Calibri" w:hAnsi="Calibri" w:cs="Calibri"/>
          <w:i/>
        </w:rPr>
        <w:t>3)</w:t>
      </w:r>
    </w:p>
    <w:p w14:paraId="05485014" w14:textId="3FEB5315" w:rsidR="005E2E4E" w:rsidRPr="009F3EA6" w:rsidRDefault="007F7317" w:rsidP="007F7317">
      <w:pPr>
        <w:spacing w:after="0" w:line="240" w:lineRule="auto"/>
        <w:ind w:firstLine="284"/>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No</w:t>
      </w:r>
    </w:p>
    <w:p w14:paraId="41DF2724" w14:textId="77777777" w:rsidR="007F7317" w:rsidRPr="009F3EA6" w:rsidRDefault="007F7317" w:rsidP="007F7317">
      <w:pPr>
        <w:spacing w:after="0" w:line="240" w:lineRule="auto"/>
        <w:ind w:firstLine="284"/>
        <w:rPr>
          <w:rFonts w:ascii="Calibri" w:eastAsia="Calibri" w:hAnsi="Calibri" w:cs="Calibri"/>
          <w:b/>
        </w:rPr>
      </w:pPr>
    </w:p>
    <w:p w14:paraId="4234BF12" w14:textId="0C298408" w:rsidR="005E2E4E" w:rsidRPr="009F3EA6" w:rsidRDefault="007F7317" w:rsidP="005E2E4E">
      <w:pPr>
        <w:spacing w:after="0" w:line="240" w:lineRule="auto"/>
        <w:ind w:left="288" w:firstLine="279"/>
        <w:rPr>
          <w:rFonts w:ascii="Calibri" w:eastAsia="Calibri" w:hAnsi="Calibri" w:cs="Calibri"/>
        </w:rPr>
      </w:pPr>
      <w:r w:rsidRPr="009F3EA6">
        <w:rPr>
          <w:rFonts w:ascii="Calibri" w:eastAsia="Calibri" w:hAnsi="Calibri" w:cs="Calibri"/>
          <w:b/>
        </w:rPr>
        <w:lastRenderedPageBreak/>
        <w:t>3</w:t>
      </w:r>
      <w:r w:rsidR="005E2E4E" w:rsidRPr="009F3EA6">
        <w:rPr>
          <w:rFonts w:ascii="Calibri" w:eastAsia="Calibri" w:hAnsi="Calibri" w:cs="Calibri"/>
          <w:b/>
        </w:rPr>
        <w:t>.4.</w:t>
      </w:r>
      <w:r w:rsidR="00C1288C" w:rsidRPr="009F3EA6">
        <w:rPr>
          <w:rFonts w:ascii="Calibri" w:eastAsia="Calibri" w:hAnsi="Calibri" w:cs="Calibri"/>
          <w:b/>
        </w:rPr>
        <w:t>4</w:t>
      </w:r>
      <w:r w:rsidR="005E2E4E" w:rsidRPr="009F3EA6">
        <w:rPr>
          <w:rFonts w:ascii="Calibri" w:eastAsia="Calibri" w:hAnsi="Calibri" w:cs="Calibri"/>
          <w:b/>
        </w:rPr>
        <w:t xml:space="preserve">.1 When did these symptoms resolve? </w:t>
      </w:r>
      <w:r w:rsidR="005E2E4E" w:rsidRPr="009F3EA6">
        <w:rPr>
          <w:rFonts w:ascii="Calibri" w:eastAsia="Calibri" w:hAnsi="Calibri" w:cs="Calibri"/>
        </w:rPr>
        <w:t>(mm/</w:t>
      </w:r>
      <w:proofErr w:type="spellStart"/>
      <w:r w:rsidR="005E2E4E" w:rsidRPr="009F3EA6">
        <w:rPr>
          <w:rFonts w:ascii="Calibri" w:eastAsia="Calibri" w:hAnsi="Calibri" w:cs="Calibri"/>
        </w:rPr>
        <w:t>yy</w:t>
      </w:r>
      <w:proofErr w:type="spellEnd"/>
      <w:r w:rsidR="005E2E4E" w:rsidRPr="009F3EA6">
        <w:rPr>
          <w:rFonts w:ascii="Calibri" w:eastAsia="Calibri" w:hAnsi="Calibri" w:cs="Calibri"/>
        </w:rPr>
        <w:t>:  ___ / ___</w:t>
      </w:r>
      <w:proofErr w:type="gramStart"/>
      <w:r w:rsidR="005E2E4E" w:rsidRPr="009F3EA6">
        <w:rPr>
          <w:rFonts w:ascii="Calibri" w:eastAsia="Calibri" w:hAnsi="Calibri" w:cs="Calibri"/>
        </w:rPr>
        <w:t>_ )</w:t>
      </w:r>
      <w:proofErr w:type="gramEnd"/>
      <w:r w:rsidR="005E2E4E" w:rsidRPr="009F3EA6">
        <w:rPr>
          <w:rFonts w:ascii="Calibri" w:eastAsia="Calibri" w:hAnsi="Calibri" w:cs="Calibri"/>
        </w:rPr>
        <w:t xml:space="preserve"> </w:t>
      </w:r>
    </w:p>
    <w:p w14:paraId="7C92EB07" w14:textId="77777777" w:rsidR="005E2E4E" w:rsidRPr="009F3EA6" w:rsidRDefault="005E2E4E" w:rsidP="005E2E4E">
      <w:pPr>
        <w:spacing w:after="0" w:line="240" w:lineRule="auto"/>
        <w:rPr>
          <w:rFonts w:ascii="Calibri" w:eastAsia="Calibri" w:hAnsi="Calibri" w:cs="Calibri"/>
        </w:rPr>
      </w:pPr>
    </w:p>
    <w:p w14:paraId="22581F61" w14:textId="10FD0440" w:rsidR="005E2E4E" w:rsidRPr="009F3EA6" w:rsidRDefault="007F7317" w:rsidP="009F3EA6">
      <w:pPr>
        <w:spacing w:after="0" w:line="240" w:lineRule="auto"/>
        <w:ind w:firstLine="567"/>
        <w:rPr>
          <w:rFonts w:ascii="Calibri" w:eastAsia="Calibri" w:hAnsi="Calibri" w:cs="Calibri"/>
        </w:rPr>
      </w:pPr>
      <w:r w:rsidRPr="009F3EA6">
        <w:rPr>
          <w:rFonts w:ascii="Calibri" w:eastAsia="Calibri" w:hAnsi="Calibri" w:cs="Calibri"/>
          <w:b/>
        </w:rPr>
        <w:t>3</w:t>
      </w:r>
      <w:r w:rsidR="005E2E4E" w:rsidRPr="009F3EA6">
        <w:rPr>
          <w:rFonts w:ascii="Calibri" w:eastAsia="Calibri" w:hAnsi="Calibri" w:cs="Calibri"/>
          <w:b/>
        </w:rPr>
        <w:t>.4.</w:t>
      </w:r>
      <w:r w:rsidR="00C1288C" w:rsidRPr="009F3EA6">
        <w:rPr>
          <w:rFonts w:ascii="Calibri" w:eastAsia="Calibri" w:hAnsi="Calibri" w:cs="Calibri"/>
          <w:b/>
        </w:rPr>
        <w:t>4</w:t>
      </w:r>
      <w:r w:rsidR="005E2E4E" w:rsidRPr="009F3EA6">
        <w:rPr>
          <w:rFonts w:ascii="Calibri" w:eastAsia="Calibri" w:hAnsi="Calibri" w:cs="Calibri"/>
          <w:b/>
        </w:rPr>
        <w:t>.2 How did the symptoms resolve?</w:t>
      </w:r>
      <w:r w:rsidR="009C4EDC">
        <w:rPr>
          <w:rFonts w:ascii="Calibri" w:eastAsia="Calibri" w:hAnsi="Calibri" w:cs="Calibri"/>
          <w:b/>
        </w:rPr>
        <w:t xml:space="preserve"> (check all that apply)</w:t>
      </w:r>
    </w:p>
    <w:p w14:paraId="29B884BC" w14:textId="40EFB467" w:rsidR="005E2E4E" w:rsidRPr="009F3EA6" w:rsidRDefault="007F7317" w:rsidP="007F7317">
      <w:pPr>
        <w:spacing w:after="0" w:line="240" w:lineRule="auto"/>
        <w:ind w:left="576"/>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 xml:space="preserve">On its own (i.e. </w:t>
      </w:r>
      <w:r w:rsidR="006303BA" w:rsidRPr="009F3EA6">
        <w:rPr>
          <w:rFonts w:ascii="Calibri" w:eastAsia="Calibri" w:hAnsi="Calibri" w:cs="Calibri"/>
        </w:rPr>
        <w:t>immunotherapy</w:t>
      </w:r>
      <w:r w:rsidR="005E2E4E" w:rsidRPr="009F3EA6">
        <w:rPr>
          <w:rFonts w:ascii="Calibri" w:eastAsia="Calibri" w:hAnsi="Calibri" w:cs="Calibri"/>
        </w:rPr>
        <w:t xml:space="preserve"> agent was continued)</w:t>
      </w:r>
    </w:p>
    <w:p w14:paraId="26C8F87D" w14:textId="2A80360A" w:rsidR="005E2E4E" w:rsidRPr="009F3EA6" w:rsidRDefault="007F7317" w:rsidP="007F7317">
      <w:pPr>
        <w:spacing w:after="0" w:line="240" w:lineRule="auto"/>
        <w:ind w:left="576"/>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6303BA" w:rsidRPr="009F3EA6">
        <w:rPr>
          <w:rFonts w:ascii="Calibri" w:eastAsia="Calibri" w:hAnsi="Calibri" w:cs="Calibri"/>
        </w:rPr>
        <w:t>Immunotherapy</w:t>
      </w:r>
      <w:r w:rsidR="005E2E4E" w:rsidRPr="009F3EA6">
        <w:rPr>
          <w:rFonts w:ascii="Calibri" w:eastAsia="Calibri" w:hAnsi="Calibri" w:cs="Calibri"/>
        </w:rPr>
        <w:t xml:space="preserve"> was held </w:t>
      </w:r>
    </w:p>
    <w:p w14:paraId="06F1A53C" w14:textId="390D6FA0" w:rsidR="005E2E4E" w:rsidRPr="009F3EA6" w:rsidRDefault="007F7317" w:rsidP="007F7317">
      <w:pPr>
        <w:spacing w:after="0" w:line="240" w:lineRule="auto"/>
        <w:ind w:left="576"/>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6303BA" w:rsidRPr="009F3EA6">
        <w:rPr>
          <w:rFonts w:ascii="Calibri" w:eastAsia="Calibri" w:hAnsi="Calibri" w:cs="Calibri"/>
        </w:rPr>
        <w:t>Immunotherapy</w:t>
      </w:r>
      <w:r w:rsidR="005E2E4E" w:rsidRPr="009F3EA6">
        <w:rPr>
          <w:rFonts w:ascii="Calibri" w:eastAsia="Calibri" w:hAnsi="Calibri" w:cs="Calibri"/>
        </w:rPr>
        <w:t xml:space="preserve"> was discontinued</w:t>
      </w:r>
    </w:p>
    <w:p w14:paraId="7F5CAFC2" w14:textId="2FB519E3" w:rsidR="005E2E4E" w:rsidRPr="009F3EA6" w:rsidRDefault="007F7317" w:rsidP="007F7317">
      <w:pPr>
        <w:spacing w:after="0" w:line="240" w:lineRule="auto"/>
        <w:ind w:left="576"/>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 xml:space="preserve">With treatment specific to the </w:t>
      </w:r>
      <w:proofErr w:type="spellStart"/>
      <w:r w:rsidR="005E2E4E" w:rsidRPr="009F3EA6">
        <w:rPr>
          <w:rFonts w:ascii="Calibri" w:eastAsia="Calibri" w:hAnsi="Calibri" w:cs="Calibri"/>
        </w:rPr>
        <w:t>irAE</w:t>
      </w:r>
      <w:proofErr w:type="spellEnd"/>
    </w:p>
    <w:p w14:paraId="21CF91D3" w14:textId="77777777" w:rsidR="005E2E4E" w:rsidRPr="009F3EA6" w:rsidRDefault="005E2E4E" w:rsidP="005E2E4E">
      <w:pPr>
        <w:spacing w:after="0" w:line="240" w:lineRule="auto"/>
        <w:rPr>
          <w:rFonts w:ascii="Calibri" w:eastAsia="Calibri" w:hAnsi="Calibri" w:cs="Calibri"/>
        </w:rPr>
      </w:pPr>
    </w:p>
    <w:p w14:paraId="0B233B36" w14:textId="02A14E49" w:rsidR="005E2E4E" w:rsidRPr="009F3EA6" w:rsidRDefault="007F7317" w:rsidP="009F3EA6">
      <w:pPr>
        <w:spacing w:after="0" w:line="240" w:lineRule="auto"/>
        <w:ind w:left="288"/>
        <w:rPr>
          <w:rFonts w:ascii="Calibri" w:eastAsia="Calibri" w:hAnsi="Calibri" w:cs="Calibri"/>
          <w:b/>
        </w:rPr>
      </w:pPr>
      <w:r w:rsidRPr="009F3EA6">
        <w:rPr>
          <w:rFonts w:ascii="Calibri" w:eastAsia="Calibri" w:hAnsi="Calibri" w:cs="Calibri"/>
          <w:b/>
        </w:rPr>
        <w:t>3</w:t>
      </w:r>
      <w:r w:rsidR="005E2E4E" w:rsidRPr="009F3EA6">
        <w:rPr>
          <w:rFonts w:ascii="Calibri" w:eastAsia="Calibri" w:hAnsi="Calibri" w:cs="Calibri"/>
          <w:b/>
        </w:rPr>
        <w:t>.4.</w:t>
      </w:r>
      <w:r w:rsidR="00C1288C" w:rsidRPr="009F3EA6">
        <w:rPr>
          <w:rFonts w:ascii="Calibri" w:eastAsia="Calibri" w:hAnsi="Calibri" w:cs="Calibri"/>
          <w:b/>
        </w:rPr>
        <w:t>5</w:t>
      </w:r>
      <w:r w:rsidR="005E2E4E" w:rsidRPr="009F3EA6">
        <w:rPr>
          <w:rFonts w:ascii="Calibri" w:eastAsia="Calibri" w:hAnsi="Calibri" w:cs="Calibri"/>
          <w:b/>
        </w:rPr>
        <w:t xml:space="preserve"> What are/were the disease manifestations?</w:t>
      </w:r>
    </w:p>
    <w:p w14:paraId="61A3360C" w14:textId="503762E2" w:rsidR="005E2E4E" w:rsidRPr="009F3EA6" w:rsidRDefault="007F7317" w:rsidP="005E2E4E">
      <w:pPr>
        <w:spacing w:after="0" w:line="240" w:lineRule="auto"/>
        <w:ind w:left="288"/>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Raynaud’s</w:t>
      </w:r>
    </w:p>
    <w:p w14:paraId="4D5D4360" w14:textId="20F836A0" w:rsidR="005E2E4E" w:rsidRPr="009F3EA6" w:rsidRDefault="007F7317" w:rsidP="005E2E4E">
      <w:pPr>
        <w:spacing w:after="0" w:line="240" w:lineRule="auto"/>
        <w:ind w:left="288"/>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Sicca</w:t>
      </w:r>
    </w:p>
    <w:p w14:paraId="0DEE8BA0" w14:textId="36476D5E" w:rsidR="005E2E4E" w:rsidRPr="009F3EA6" w:rsidRDefault="007F7317" w:rsidP="005E2E4E">
      <w:pPr>
        <w:spacing w:after="0" w:line="240" w:lineRule="auto"/>
        <w:ind w:left="288"/>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proofErr w:type="spellStart"/>
      <w:r w:rsidR="005E2E4E" w:rsidRPr="009F3EA6">
        <w:rPr>
          <w:rFonts w:ascii="Calibri" w:eastAsia="Calibri" w:hAnsi="Calibri" w:cs="Calibri"/>
        </w:rPr>
        <w:t>Cytopenias</w:t>
      </w:r>
      <w:proofErr w:type="spellEnd"/>
    </w:p>
    <w:p w14:paraId="136F331F" w14:textId="300873CA" w:rsidR="005E2E4E" w:rsidRPr="009F3EA6" w:rsidRDefault="007F7317" w:rsidP="005E2E4E">
      <w:pPr>
        <w:spacing w:after="0" w:line="240" w:lineRule="auto"/>
        <w:ind w:left="288"/>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Serositis</w:t>
      </w:r>
    </w:p>
    <w:p w14:paraId="2C08F65E" w14:textId="0FAE1B6A" w:rsidR="005E2E4E" w:rsidRPr="009F3EA6" w:rsidRDefault="007F7317" w:rsidP="005E2E4E">
      <w:pPr>
        <w:spacing w:after="0" w:line="240" w:lineRule="auto"/>
        <w:ind w:left="288"/>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Rash</w:t>
      </w:r>
    </w:p>
    <w:p w14:paraId="6EE04046" w14:textId="313777AC" w:rsidR="005E2E4E" w:rsidRPr="009F3EA6" w:rsidRDefault="007F7317" w:rsidP="005E2E4E">
      <w:pPr>
        <w:spacing w:after="0" w:line="240" w:lineRule="auto"/>
        <w:ind w:left="288"/>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Skin thickening</w:t>
      </w:r>
    </w:p>
    <w:p w14:paraId="2C0EAC40" w14:textId="6C977D7A" w:rsidR="005E2E4E" w:rsidRPr="009F3EA6" w:rsidRDefault="007F7317" w:rsidP="005E2E4E">
      <w:pPr>
        <w:spacing w:after="0" w:line="240" w:lineRule="auto"/>
        <w:ind w:left="288"/>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Oral/nasal ulcers</w:t>
      </w:r>
    </w:p>
    <w:p w14:paraId="7396DF65" w14:textId="4C7B28B6" w:rsidR="00C1288C" w:rsidRPr="009F3EA6" w:rsidRDefault="00C1288C" w:rsidP="004144B2">
      <w:pPr>
        <w:spacing w:after="0" w:line="240" w:lineRule="auto"/>
        <w:ind w:firstLine="288"/>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Renal</w:t>
      </w:r>
    </w:p>
    <w:p w14:paraId="0AB5980D" w14:textId="3DAE10B4" w:rsidR="00C1288C" w:rsidRPr="009F3EA6" w:rsidRDefault="00C1288C" w:rsidP="00C1288C">
      <w:pPr>
        <w:spacing w:after="0" w:line="240" w:lineRule="auto"/>
        <w:ind w:left="288"/>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Other (______________________)</w:t>
      </w:r>
    </w:p>
    <w:p w14:paraId="6EE0C950" w14:textId="0949D978" w:rsidR="005E2E4E" w:rsidRPr="009F3EA6" w:rsidRDefault="005E2E4E" w:rsidP="004144B2">
      <w:pPr>
        <w:spacing w:after="0" w:line="240" w:lineRule="auto"/>
        <w:rPr>
          <w:rFonts w:ascii="Calibri" w:eastAsia="Calibri" w:hAnsi="Calibri" w:cs="Calibri"/>
        </w:rPr>
        <w:sectPr w:rsidR="005E2E4E" w:rsidRPr="009F3EA6" w:rsidSect="006677FA">
          <w:headerReference w:type="even" r:id="rId16"/>
          <w:headerReference w:type="default" r:id="rId17"/>
          <w:footerReference w:type="even" r:id="rId18"/>
          <w:headerReference w:type="first" r:id="rId19"/>
          <w:footerReference w:type="first" r:id="rId20"/>
          <w:type w:val="continuous"/>
          <w:pgSz w:w="12240" w:h="15840"/>
          <w:pgMar w:top="1440" w:right="1440" w:bottom="1440" w:left="1440" w:header="454" w:footer="454" w:gutter="0"/>
          <w:cols w:space="720"/>
          <w:docGrid w:linePitch="360"/>
        </w:sectPr>
      </w:pPr>
    </w:p>
    <w:p w14:paraId="4097EF62" w14:textId="77777777" w:rsidR="005E2E4E" w:rsidRPr="00604552" w:rsidRDefault="005E2E4E" w:rsidP="005E2E4E">
      <w:pPr>
        <w:spacing w:after="0" w:line="240" w:lineRule="auto"/>
        <w:rPr>
          <w:rFonts w:eastAsia="Calibri" w:cstheme="minorHAnsi"/>
        </w:rPr>
        <w:sectPr w:rsidR="005E2E4E" w:rsidRPr="00604552" w:rsidSect="005E2E4E">
          <w:type w:val="continuous"/>
          <w:pgSz w:w="12240" w:h="15840"/>
          <w:pgMar w:top="1440" w:right="1440" w:bottom="1440" w:left="1440" w:header="720" w:footer="720" w:gutter="0"/>
          <w:cols w:num="2" w:space="720"/>
          <w:docGrid w:linePitch="360"/>
        </w:sectPr>
      </w:pPr>
    </w:p>
    <w:p w14:paraId="211A7BED" w14:textId="67C0A8F4" w:rsidR="002150AF" w:rsidRPr="00604552" w:rsidRDefault="002150AF" w:rsidP="002150AF">
      <w:pPr>
        <w:spacing w:after="0" w:line="240" w:lineRule="auto"/>
        <w:ind w:left="288"/>
        <w:outlineLvl w:val="0"/>
        <w:rPr>
          <w:rFonts w:eastAsia="Calibri" w:cstheme="minorHAnsi"/>
          <w:b/>
        </w:rPr>
      </w:pPr>
      <w:r>
        <w:rPr>
          <w:rFonts w:eastAsia="Calibri" w:cstheme="minorHAnsi"/>
          <w:b/>
        </w:rPr>
        <w:t xml:space="preserve">3.4.6 </w:t>
      </w:r>
      <w:r w:rsidRPr="00604552">
        <w:rPr>
          <w:rFonts w:eastAsia="Calibri" w:cstheme="minorHAnsi"/>
          <w:b/>
        </w:rPr>
        <w:t xml:space="preserve">What is your Physician Global: </w:t>
      </w:r>
    </w:p>
    <w:p w14:paraId="1010FF87" w14:textId="161D5010" w:rsidR="002150AF" w:rsidRPr="00604552" w:rsidRDefault="002150AF" w:rsidP="002150AF">
      <w:pPr>
        <w:spacing w:after="0" w:line="240" w:lineRule="auto"/>
        <w:ind w:left="288"/>
        <w:outlineLvl w:val="0"/>
        <w:rPr>
          <w:rFonts w:eastAsia="Calibri" w:cstheme="minorHAnsi"/>
          <w:bCs/>
        </w:rPr>
      </w:pPr>
      <w:r w:rsidRPr="00604552">
        <w:rPr>
          <w:rFonts w:eastAsia="Calibri" w:cstheme="minorHAnsi"/>
          <w:bCs/>
        </w:rPr>
        <w:t xml:space="preserve">“Considering all the </w:t>
      </w:r>
      <w:proofErr w:type="gramStart"/>
      <w:r w:rsidR="000D5046">
        <w:rPr>
          <w:rFonts w:eastAsia="Calibri" w:cstheme="minorHAnsi"/>
          <w:bCs/>
        </w:rPr>
        <w:t>ways</w:t>
      </w:r>
      <w:proofErr w:type="gramEnd"/>
      <w:r w:rsidR="000D5046">
        <w:rPr>
          <w:rFonts w:eastAsia="Calibri" w:cstheme="minorHAnsi"/>
          <w:bCs/>
        </w:rPr>
        <w:t xml:space="preserve"> this </w:t>
      </w:r>
      <w:proofErr w:type="spellStart"/>
      <w:r w:rsidR="000D5046">
        <w:rPr>
          <w:rFonts w:eastAsia="Calibri" w:cstheme="minorHAnsi"/>
          <w:bCs/>
        </w:rPr>
        <w:t>irAE</w:t>
      </w:r>
      <w:proofErr w:type="spellEnd"/>
      <w:r w:rsidR="000D5046">
        <w:rPr>
          <w:rFonts w:eastAsia="Calibri" w:cstheme="minorHAnsi"/>
          <w:bCs/>
        </w:rPr>
        <w:t xml:space="preserve"> </w:t>
      </w:r>
      <w:r w:rsidRPr="00604552">
        <w:rPr>
          <w:rFonts w:eastAsia="Calibri" w:cstheme="minorHAnsi"/>
          <w:bCs/>
        </w:rPr>
        <w:t>affects the patient how well are they doing?”</w:t>
      </w:r>
    </w:p>
    <w:p w14:paraId="77279C01" w14:textId="77777777" w:rsidR="002150AF" w:rsidRPr="00604552" w:rsidRDefault="002150AF" w:rsidP="002150AF">
      <w:pPr>
        <w:spacing w:after="0" w:line="240" w:lineRule="auto"/>
        <w:ind w:left="288"/>
        <w:outlineLvl w:val="0"/>
        <w:rPr>
          <w:rFonts w:eastAsia="Calibri" w:cstheme="minorHAnsi"/>
          <w:bCs/>
        </w:rPr>
      </w:pPr>
    </w:p>
    <w:p w14:paraId="4598DAE2" w14:textId="77777777" w:rsidR="002150AF" w:rsidRPr="00604552" w:rsidRDefault="002150AF" w:rsidP="002150AF">
      <w:pPr>
        <w:spacing w:after="0" w:line="240" w:lineRule="auto"/>
        <w:ind w:left="288"/>
        <w:outlineLvl w:val="0"/>
        <w:rPr>
          <w:rFonts w:eastAsia="Calibri" w:cstheme="minorHAnsi"/>
          <w:bCs/>
        </w:rPr>
      </w:pPr>
      <w:r w:rsidRPr="00604552">
        <w:rPr>
          <w:rFonts w:eastAsia="Calibri" w:cstheme="minorHAnsi"/>
          <w:bCs/>
        </w:rPr>
        <w:t>0 (very well) – 10 (very poor). Please write your response here: _______</w:t>
      </w:r>
    </w:p>
    <w:p w14:paraId="6456DE55" w14:textId="77777777" w:rsidR="002150AF" w:rsidRDefault="002150AF" w:rsidP="009F3EA6">
      <w:pPr>
        <w:spacing w:after="0" w:line="240" w:lineRule="auto"/>
        <w:ind w:left="288"/>
        <w:outlineLvl w:val="0"/>
        <w:rPr>
          <w:rFonts w:ascii="Calibri" w:eastAsia="Calibri" w:hAnsi="Calibri" w:cs="Calibri"/>
          <w:b/>
        </w:rPr>
      </w:pPr>
    </w:p>
    <w:p w14:paraId="273C5B80" w14:textId="49D9C8F5" w:rsidR="007F7317" w:rsidRPr="009F3EA6" w:rsidRDefault="007F7317" w:rsidP="009F3EA6">
      <w:pPr>
        <w:spacing w:after="0" w:line="240" w:lineRule="auto"/>
        <w:ind w:left="288"/>
        <w:outlineLvl w:val="0"/>
        <w:rPr>
          <w:rFonts w:ascii="Calibri" w:eastAsia="Calibri" w:hAnsi="Calibri" w:cs="Calibri"/>
        </w:rPr>
      </w:pPr>
      <w:r w:rsidRPr="009F3EA6">
        <w:rPr>
          <w:rFonts w:ascii="Calibri" w:eastAsia="Calibri" w:hAnsi="Calibri" w:cs="Calibri"/>
          <w:b/>
        </w:rPr>
        <w:t>3</w:t>
      </w:r>
      <w:r w:rsidR="005E2E4E" w:rsidRPr="009F3EA6">
        <w:rPr>
          <w:rFonts w:ascii="Calibri" w:eastAsia="Calibri" w:hAnsi="Calibri" w:cs="Calibri"/>
          <w:b/>
        </w:rPr>
        <w:t>.4.</w:t>
      </w:r>
      <w:r w:rsidR="002150AF">
        <w:rPr>
          <w:rFonts w:ascii="Calibri" w:eastAsia="Calibri" w:hAnsi="Calibri" w:cs="Calibri"/>
          <w:b/>
        </w:rPr>
        <w:t>7</w:t>
      </w:r>
      <w:r w:rsidR="005E2E4E" w:rsidRPr="009F3EA6">
        <w:rPr>
          <w:rFonts w:ascii="Calibri" w:eastAsia="Calibri" w:hAnsi="Calibri" w:cs="Calibri"/>
        </w:rPr>
        <w:t xml:space="preserve"> </w:t>
      </w:r>
      <w:r w:rsidR="005E2E4E" w:rsidRPr="009F3EA6">
        <w:rPr>
          <w:rFonts w:ascii="Calibri" w:eastAsia="Calibri" w:hAnsi="Calibri" w:cs="Calibri"/>
          <w:b/>
        </w:rPr>
        <w:t xml:space="preserve">How would you grade the patient’s </w:t>
      </w:r>
      <w:proofErr w:type="spellStart"/>
      <w:r w:rsidR="005E2E4E" w:rsidRPr="009F3EA6">
        <w:rPr>
          <w:rFonts w:ascii="Calibri" w:eastAsia="Calibri" w:hAnsi="Calibri" w:cs="Calibri"/>
          <w:b/>
        </w:rPr>
        <w:t>IrAE</w:t>
      </w:r>
      <w:proofErr w:type="spellEnd"/>
      <w:r w:rsidR="005E2E4E" w:rsidRPr="009F3EA6">
        <w:rPr>
          <w:rFonts w:ascii="Calibri" w:eastAsia="Calibri" w:hAnsi="Calibri" w:cs="Calibri"/>
          <w:b/>
        </w:rPr>
        <w:t xml:space="preserve"> (CTCAE grade)?</w:t>
      </w:r>
    </w:p>
    <w:p w14:paraId="1EE4ED13" w14:textId="77777777" w:rsidR="005B585E" w:rsidRPr="009F3EA6" w:rsidRDefault="005B585E" w:rsidP="005B585E">
      <w:pPr>
        <w:spacing w:after="0" w:line="240" w:lineRule="auto"/>
        <w:ind w:left="288"/>
        <w:outlineLvl w:val="0"/>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Grade 1 (mild)-Asymptomatic or mild</w:t>
      </w:r>
    </w:p>
    <w:p w14:paraId="277CE564" w14:textId="77777777" w:rsidR="005B585E" w:rsidRPr="009F3EA6" w:rsidRDefault="005B585E" w:rsidP="005B585E">
      <w:pPr>
        <w:spacing w:after="0" w:line="240" w:lineRule="auto"/>
        <w:ind w:left="288"/>
        <w:outlineLvl w:val="0"/>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Grade 2 (moderate)-Limits instrumental ADL</w:t>
      </w:r>
    </w:p>
    <w:p w14:paraId="0B0EA4C0" w14:textId="77777777" w:rsidR="005B585E" w:rsidRPr="009F3EA6" w:rsidRDefault="005B585E" w:rsidP="005B585E">
      <w:pPr>
        <w:spacing w:after="0" w:line="240" w:lineRule="auto"/>
        <w:ind w:left="288"/>
        <w:outlineLvl w:val="0"/>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Grade 3 (severe)-Limits self-care ADL, persistent or significant disability</w:t>
      </w:r>
    </w:p>
    <w:p w14:paraId="29452A3C" w14:textId="77777777" w:rsidR="005B585E" w:rsidRPr="009F3EA6" w:rsidRDefault="005B585E" w:rsidP="005B585E">
      <w:pPr>
        <w:spacing w:after="0" w:line="240" w:lineRule="auto"/>
        <w:ind w:left="288"/>
        <w:outlineLvl w:val="0"/>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Grade 4 (life threatening)</w:t>
      </w:r>
    </w:p>
    <w:p w14:paraId="2CC1E085" w14:textId="5D7204E1" w:rsidR="005E2E4E" w:rsidRPr="009F3EA6" w:rsidRDefault="005B585E" w:rsidP="005B585E">
      <w:pPr>
        <w:spacing w:after="0" w:line="240" w:lineRule="auto"/>
        <w:ind w:left="288"/>
        <w:outlineLvl w:val="0"/>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 xml:space="preserve">Grade 5 (death directly related to </w:t>
      </w:r>
      <w:proofErr w:type="spellStart"/>
      <w:r w:rsidR="005E2E4E" w:rsidRPr="009F3EA6">
        <w:rPr>
          <w:rFonts w:ascii="Calibri" w:eastAsia="Calibri" w:hAnsi="Calibri" w:cs="Calibri"/>
        </w:rPr>
        <w:t>IrAE</w:t>
      </w:r>
      <w:proofErr w:type="spellEnd"/>
      <w:r w:rsidR="005E2E4E" w:rsidRPr="009F3EA6">
        <w:rPr>
          <w:rFonts w:ascii="Calibri" w:eastAsia="Calibri" w:hAnsi="Calibri" w:cs="Calibri"/>
        </w:rPr>
        <w:t>)</w:t>
      </w:r>
    </w:p>
    <w:p w14:paraId="24CF0923" w14:textId="3FC5A1C2" w:rsidR="005E2E4E" w:rsidRPr="009F3EA6" w:rsidRDefault="005E2E4E" w:rsidP="005E2E4E">
      <w:pPr>
        <w:spacing w:after="0" w:line="240" w:lineRule="auto"/>
        <w:rPr>
          <w:rFonts w:ascii="Calibri" w:eastAsia="Calibri" w:hAnsi="Calibri" w:cs="Calibri"/>
        </w:rPr>
      </w:pPr>
    </w:p>
    <w:p w14:paraId="45EC672E" w14:textId="24E3E7F6" w:rsidR="00ED1797" w:rsidRPr="009F3EA6" w:rsidRDefault="00ED1797" w:rsidP="009F3EA6">
      <w:pPr>
        <w:pStyle w:val="NoSpacing"/>
        <w:ind w:left="-284" w:firstLine="568"/>
        <w:rPr>
          <w:rFonts w:ascii="Calibri" w:hAnsi="Calibri" w:cs="Calibri"/>
          <w:b/>
        </w:rPr>
      </w:pPr>
      <w:r w:rsidRPr="009F3EA6">
        <w:rPr>
          <w:rFonts w:ascii="Calibri" w:hAnsi="Calibri" w:cs="Calibri"/>
          <w:b/>
        </w:rPr>
        <w:t>3.</w:t>
      </w:r>
      <w:r w:rsidR="005B585E" w:rsidRPr="009F3EA6">
        <w:rPr>
          <w:rFonts w:ascii="Calibri" w:hAnsi="Calibri" w:cs="Calibri"/>
          <w:b/>
        </w:rPr>
        <w:t>4</w:t>
      </w:r>
      <w:r w:rsidRPr="009F3EA6">
        <w:rPr>
          <w:rFonts w:ascii="Calibri" w:hAnsi="Calibri" w:cs="Calibri"/>
          <w:b/>
        </w:rPr>
        <w:t>.</w:t>
      </w:r>
      <w:r w:rsidR="002150AF">
        <w:rPr>
          <w:rFonts w:ascii="Calibri" w:hAnsi="Calibri" w:cs="Calibri"/>
          <w:b/>
        </w:rPr>
        <w:t>8</w:t>
      </w:r>
      <w:r w:rsidRPr="009F3EA6">
        <w:rPr>
          <w:rFonts w:ascii="Calibri" w:hAnsi="Calibri" w:cs="Calibri"/>
          <w:b/>
        </w:rPr>
        <w:t xml:space="preserve"> </w:t>
      </w:r>
      <w:r w:rsidR="009C4EDC">
        <w:rPr>
          <w:rFonts w:ascii="Calibri" w:hAnsi="Calibri" w:cs="Calibri"/>
          <w:b/>
        </w:rPr>
        <w:t>Since the last CRF d</w:t>
      </w:r>
      <w:r w:rsidRPr="009F3EA6">
        <w:rPr>
          <w:rFonts w:ascii="Calibri" w:hAnsi="Calibri" w:cs="Calibri"/>
          <w:b/>
        </w:rPr>
        <w:t xml:space="preserve">id this </w:t>
      </w:r>
      <w:proofErr w:type="spellStart"/>
      <w:r w:rsidRPr="009F3EA6">
        <w:rPr>
          <w:rFonts w:ascii="Calibri" w:hAnsi="Calibri" w:cs="Calibri"/>
          <w:b/>
        </w:rPr>
        <w:t>irAE</w:t>
      </w:r>
      <w:proofErr w:type="spellEnd"/>
      <w:r w:rsidRPr="009F3EA6">
        <w:rPr>
          <w:rFonts w:ascii="Calibri" w:hAnsi="Calibri" w:cs="Calibri"/>
          <w:b/>
        </w:rPr>
        <w:t xml:space="preserve"> lead to:</w:t>
      </w:r>
    </w:p>
    <w:p w14:paraId="193F30D2" w14:textId="4ED28552" w:rsidR="00ED1797" w:rsidRPr="009F3EA6" w:rsidRDefault="00ED1797" w:rsidP="00ED1797">
      <w:pPr>
        <w:pStyle w:val="NoSpacing"/>
        <w:ind w:firstLine="284"/>
        <w:rPr>
          <w:rFonts w:ascii="Calibri" w:hAnsi="Calibri" w:cs="Calibri"/>
        </w:rPr>
      </w:pPr>
      <w:r w:rsidRPr="009F3EA6">
        <w:rPr>
          <w:rFonts w:ascii="Segoe UI Symbol" w:hAnsi="Segoe UI Symbol" w:cs="Segoe UI Symbol"/>
        </w:rPr>
        <w:t>☐</w:t>
      </w:r>
      <w:r w:rsidRPr="009F3EA6">
        <w:rPr>
          <w:rFonts w:ascii="Calibri" w:hAnsi="Calibri" w:cs="Calibri"/>
        </w:rPr>
        <w:t xml:space="preserve"> Discontinuation of </w:t>
      </w:r>
      <w:r w:rsidR="006303BA" w:rsidRPr="009F3EA6">
        <w:rPr>
          <w:rFonts w:ascii="Calibri" w:hAnsi="Calibri" w:cs="Calibri"/>
        </w:rPr>
        <w:t>immunotherapy</w:t>
      </w:r>
      <w:r w:rsidRPr="009F3EA6">
        <w:rPr>
          <w:rFonts w:ascii="Calibri" w:hAnsi="Calibri" w:cs="Calibri"/>
        </w:rPr>
        <w:t xml:space="preserve"> therapy</w:t>
      </w:r>
    </w:p>
    <w:p w14:paraId="2840AB5A" w14:textId="6E84A65A" w:rsidR="00ED1797" w:rsidRPr="009F3EA6" w:rsidRDefault="00ED1797" w:rsidP="00ED1797">
      <w:pPr>
        <w:pStyle w:val="NoSpacing"/>
        <w:ind w:firstLine="284"/>
        <w:rPr>
          <w:rFonts w:ascii="Calibri" w:hAnsi="Calibri" w:cs="Calibri"/>
        </w:rPr>
      </w:pPr>
      <w:r w:rsidRPr="009F3EA6">
        <w:rPr>
          <w:rFonts w:ascii="Segoe UI Symbol" w:hAnsi="Segoe UI Symbol" w:cs="Segoe UI Symbol"/>
        </w:rPr>
        <w:t>☐</w:t>
      </w:r>
      <w:r w:rsidRPr="009F3EA6">
        <w:rPr>
          <w:rFonts w:ascii="Calibri" w:hAnsi="Calibri" w:cs="Calibri"/>
        </w:rPr>
        <w:t xml:space="preserve"> Holding of </w:t>
      </w:r>
      <w:r w:rsidR="006303BA" w:rsidRPr="009F3EA6">
        <w:rPr>
          <w:rFonts w:ascii="Calibri" w:hAnsi="Calibri" w:cs="Calibri"/>
        </w:rPr>
        <w:t>immunotherapy</w:t>
      </w:r>
      <w:r w:rsidRPr="009F3EA6">
        <w:rPr>
          <w:rFonts w:ascii="Calibri" w:hAnsi="Calibri" w:cs="Calibri"/>
        </w:rPr>
        <w:t xml:space="preserve"> therapy: specify number of doses held (________)</w:t>
      </w:r>
    </w:p>
    <w:p w14:paraId="53FA64F9" w14:textId="77777777" w:rsidR="00ED1797" w:rsidRPr="009F3EA6" w:rsidRDefault="00ED1797" w:rsidP="00ED1797">
      <w:pPr>
        <w:pStyle w:val="NoSpacing"/>
        <w:ind w:firstLine="284"/>
        <w:rPr>
          <w:rFonts w:ascii="Calibri" w:hAnsi="Calibri" w:cs="Calibri"/>
        </w:rPr>
      </w:pPr>
      <w:r w:rsidRPr="009F3EA6">
        <w:rPr>
          <w:rFonts w:ascii="Segoe UI Symbol" w:hAnsi="Segoe UI Symbol" w:cs="Segoe UI Symbol"/>
        </w:rPr>
        <w:t>☐</w:t>
      </w:r>
      <w:r w:rsidRPr="009F3EA6">
        <w:rPr>
          <w:rFonts w:ascii="Calibri" w:hAnsi="Calibri" w:cs="Calibri"/>
        </w:rPr>
        <w:t xml:space="preserve"> None of the above</w:t>
      </w:r>
    </w:p>
    <w:p w14:paraId="6B5D5F28" w14:textId="77777777" w:rsidR="00DC0C44" w:rsidRDefault="00DC0C44" w:rsidP="00B60F19">
      <w:pPr>
        <w:spacing w:after="0" w:line="240" w:lineRule="auto"/>
        <w:outlineLvl w:val="0"/>
        <w:rPr>
          <w:rFonts w:ascii="Calibri" w:eastAsia="Calibri" w:hAnsi="Calibri" w:cs="Calibri"/>
          <w:b/>
        </w:rPr>
      </w:pPr>
    </w:p>
    <w:p w14:paraId="15195D8C" w14:textId="7BE716AA" w:rsidR="005E2E4E" w:rsidRPr="009F3EA6" w:rsidRDefault="005B585E" w:rsidP="00604552">
      <w:pPr>
        <w:spacing w:after="0" w:line="240" w:lineRule="auto"/>
        <w:ind w:left="288"/>
        <w:outlineLvl w:val="0"/>
        <w:rPr>
          <w:rFonts w:ascii="Calibri" w:eastAsia="Calibri" w:hAnsi="Calibri" w:cs="Calibri"/>
          <w:b/>
        </w:rPr>
      </w:pPr>
      <w:r w:rsidRPr="009F3EA6">
        <w:rPr>
          <w:rFonts w:ascii="Calibri" w:eastAsia="Calibri" w:hAnsi="Calibri" w:cs="Calibri"/>
          <w:b/>
        </w:rPr>
        <w:t>3</w:t>
      </w:r>
      <w:r w:rsidR="005E2E4E" w:rsidRPr="009F3EA6">
        <w:rPr>
          <w:rFonts w:ascii="Calibri" w:eastAsia="Calibri" w:hAnsi="Calibri" w:cs="Calibri"/>
          <w:b/>
        </w:rPr>
        <w:t>.4.</w:t>
      </w:r>
      <w:r w:rsidR="002150AF">
        <w:rPr>
          <w:rFonts w:ascii="Calibri" w:eastAsia="Calibri" w:hAnsi="Calibri" w:cs="Calibri"/>
          <w:b/>
        </w:rPr>
        <w:t>9</w:t>
      </w:r>
      <w:r w:rsidR="005E2E4E" w:rsidRPr="009F3EA6">
        <w:rPr>
          <w:rFonts w:ascii="Calibri" w:eastAsia="Calibri" w:hAnsi="Calibri" w:cs="Calibri"/>
        </w:rPr>
        <w:t xml:space="preserve"> </w:t>
      </w:r>
      <w:r w:rsidR="005E2E4E" w:rsidRPr="009F3EA6">
        <w:rPr>
          <w:rFonts w:ascii="Calibri" w:eastAsia="Calibri" w:hAnsi="Calibri" w:cs="Calibri"/>
          <w:b/>
        </w:rPr>
        <w:t>Please provide further details below:</w:t>
      </w:r>
    </w:p>
    <w:p w14:paraId="09269071" w14:textId="77777777" w:rsidR="005E2E4E" w:rsidRPr="009F3EA6" w:rsidRDefault="005E2E4E" w:rsidP="005E2E4E">
      <w:pPr>
        <w:spacing w:after="0" w:line="240" w:lineRule="auto"/>
        <w:outlineLvl w:val="0"/>
        <w:rPr>
          <w:rFonts w:ascii="Calibri" w:eastAsia="Calibri" w:hAnsi="Calibri" w:cs="Calibri"/>
          <w:b/>
        </w:rPr>
      </w:pPr>
      <w:r w:rsidRPr="009F3EA6">
        <w:rPr>
          <w:rFonts w:ascii="Calibri" w:eastAsia="Calibri" w:hAnsi="Calibri" w:cs="Calibri"/>
          <w:b/>
          <w:noProof/>
          <w:lang w:val="en-CA" w:eastAsia="en-CA"/>
        </w:rPr>
        <mc:AlternateContent>
          <mc:Choice Requires="wps">
            <w:drawing>
              <wp:anchor distT="0" distB="0" distL="114300" distR="114300" simplePos="0" relativeHeight="251666432" behindDoc="0" locked="0" layoutInCell="1" allowOverlap="1" wp14:anchorId="76ECEDE1" wp14:editId="467CE6F1">
                <wp:simplePos x="0" y="0"/>
                <wp:positionH relativeFrom="column">
                  <wp:posOffset>213213</wp:posOffset>
                </wp:positionH>
                <wp:positionV relativeFrom="paragraph">
                  <wp:posOffset>19685</wp:posOffset>
                </wp:positionV>
                <wp:extent cx="6048375" cy="1028700"/>
                <wp:effectExtent l="0" t="0" r="9525" b="12700"/>
                <wp:wrapNone/>
                <wp:docPr id="8" name="Rectangle 8"/>
                <wp:cNvGraphicFramePr/>
                <a:graphic xmlns:a="http://schemas.openxmlformats.org/drawingml/2006/main">
                  <a:graphicData uri="http://schemas.microsoft.com/office/word/2010/wordprocessingShape">
                    <wps:wsp>
                      <wps:cNvSpPr/>
                      <wps:spPr>
                        <a:xfrm>
                          <a:off x="0" y="0"/>
                          <a:ext cx="6048375" cy="1028700"/>
                        </a:xfrm>
                        <a:prstGeom prst="rect">
                          <a:avLst/>
                        </a:prstGeom>
                        <a:noFill/>
                        <a:ln w="12700" cap="flat" cmpd="sng" algn="ctr">
                          <a:solidFill>
                            <a:sysClr val="windowText" lastClr="000000"/>
                          </a:solidFill>
                          <a:prstDash val="solid"/>
                          <a:miter lim="800000"/>
                        </a:ln>
                        <a:effectLst/>
                      </wps:spPr>
                      <wps:txbx>
                        <w:txbxContent>
                          <w:p w14:paraId="33B4AD99" w14:textId="77777777" w:rsidR="001D5BDB" w:rsidRDefault="001D5BDB" w:rsidP="005E2E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ECEDE1" id="Rectangle 8" o:spid="_x0000_s1029" style="position:absolute;margin-left:16.8pt;margin-top:1.55pt;width:476.25pt;height:8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" filled="f" strokecolor="windowText" strokeweight="1pt">
                <v:textbox>
                  <w:txbxContent>
                    <w:p w14:paraId="33B4AD99" w14:textId="77777777" w:rsidR="001D5BDB" w:rsidRDefault="001D5BDB" w:rsidP="005E2E4E">
                      <w:pPr>
                        <w:jc w:val="center"/>
                      </w:pPr>
                    </w:p>
                  </w:txbxContent>
                </v:textbox>
              </v:rect>
            </w:pict>
          </mc:Fallback>
        </mc:AlternateContent>
      </w:r>
    </w:p>
    <w:p w14:paraId="277FE497" w14:textId="77777777" w:rsidR="005E2E4E" w:rsidRPr="009F3EA6" w:rsidRDefault="005E2E4E" w:rsidP="005E2E4E">
      <w:pPr>
        <w:spacing w:after="0" w:line="240" w:lineRule="auto"/>
        <w:outlineLvl w:val="0"/>
        <w:rPr>
          <w:rFonts w:ascii="Calibri" w:eastAsia="Calibri" w:hAnsi="Calibri" w:cs="Calibri"/>
          <w:b/>
        </w:rPr>
      </w:pPr>
    </w:p>
    <w:p w14:paraId="70714EC4" w14:textId="77777777" w:rsidR="005E2E4E" w:rsidRPr="009F3EA6" w:rsidRDefault="005E2E4E" w:rsidP="005E2E4E">
      <w:pPr>
        <w:spacing w:after="0" w:line="240" w:lineRule="auto"/>
        <w:outlineLvl w:val="0"/>
        <w:rPr>
          <w:rFonts w:ascii="Calibri" w:eastAsia="Calibri" w:hAnsi="Calibri" w:cs="Calibri"/>
          <w:b/>
        </w:rPr>
      </w:pPr>
    </w:p>
    <w:p w14:paraId="45E7B435" w14:textId="77777777" w:rsidR="005E2E4E" w:rsidRPr="009F3EA6" w:rsidRDefault="005E2E4E" w:rsidP="005E2E4E">
      <w:pPr>
        <w:spacing w:after="0" w:line="240" w:lineRule="auto"/>
        <w:outlineLvl w:val="0"/>
        <w:rPr>
          <w:rFonts w:ascii="Calibri" w:eastAsia="Calibri" w:hAnsi="Calibri" w:cs="Calibri"/>
          <w:b/>
        </w:rPr>
      </w:pPr>
    </w:p>
    <w:p w14:paraId="64F92A98" w14:textId="77777777" w:rsidR="005E2E4E" w:rsidRPr="009F3EA6" w:rsidRDefault="005E2E4E" w:rsidP="005E2E4E">
      <w:pPr>
        <w:spacing w:after="0" w:line="240" w:lineRule="auto"/>
        <w:outlineLvl w:val="0"/>
        <w:rPr>
          <w:rFonts w:ascii="Calibri" w:eastAsia="Calibri" w:hAnsi="Calibri" w:cs="Calibri"/>
          <w:b/>
        </w:rPr>
      </w:pPr>
    </w:p>
    <w:p w14:paraId="45E40526" w14:textId="77777777" w:rsidR="005E2E4E" w:rsidRPr="009F3EA6" w:rsidRDefault="005E2E4E" w:rsidP="005E2E4E">
      <w:pPr>
        <w:spacing w:after="0" w:line="240" w:lineRule="auto"/>
        <w:outlineLvl w:val="0"/>
        <w:rPr>
          <w:rFonts w:ascii="Calibri" w:eastAsia="Calibri" w:hAnsi="Calibri" w:cs="Calibri"/>
          <w:b/>
        </w:rPr>
      </w:pPr>
    </w:p>
    <w:p w14:paraId="57A66D47" w14:textId="0B07B7D8" w:rsidR="005E2E4E" w:rsidRDefault="005E2E4E" w:rsidP="005E2E4E">
      <w:pPr>
        <w:spacing w:after="0" w:line="240" w:lineRule="auto"/>
        <w:outlineLvl w:val="0"/>
        <w:rPr>
          <w:rFonts w:ascii="Calibri" w:eastAsia="Calibri" w:hAnsi="Calibri" w:cs="Calibri"/>
          <w:b/>
        </w:rPr>
      </w:pPr>
    </w:p>
    <w:p w14:paraId="122DAFD5" w14:textId="77777777" w:rsidR="00B60F19" w:rsidRDefault="00B60F19" w:rsidP="005E2E4E">
      <w:pPr>
        <w:spacing w:after="0" w:line="240" w:lineRule="auto"/>
        <w:outlineLvl w:val="0"/>
        <w:rPr>
          <w:rFonts w:ascii="Calibri" w:eastAsia="Calibri" w:hAnsi="Calibri" w:cs="Calibri"/>
          <w:b/>
        </w:rPr>
      </w:pPr>
    </w:p>
    <w:p w14:paraId="42249DF5" w14:textId="6E60C9E1" w:rsidR="001D5BDB" w:rsidRDefault="001D5BDB" w:rsidP="005E2E4E">
      <w:pPr>
        <w:spacing w:after="0" w:line="240" w:lineRule="auto"/>
        <w:outlineLvl w:val="0"/>
        <w:rPr>
          <w:rFonts w:ascii="Calibri" w:eastAsia="Calibri" w:hAnsi="Calibri" w:cs="Calibri"/>
          <w:b/>
        </w:rPr>
      </w:pPr>
      <w:r>
        <w:rPr>
          <w:rFonts w:ascii="Calibri" w:eastAsia="Calibri" w:hAnsi="Calibri" w:cs="Calibri"/>
          <w:b/>
        </w:rPr>
        <w:lastRenderedPageBreak/>
        <w:t>3.4.10</w:t>
      </w:r>
    </w:p>
    <w:p w14:paraId="04DA2B21" w14:textId="1E61DFDE" w:rsidR="001D5BDB" w:rsidRDefault="001D5BDB" w:rsidP="001D5BDB">
      <w:pPr>
        <w:rPr>
          <w:rFonts w:cstheme="minorHAnsi"/>
          <w:b/>
        </w:rPr>
      </w:pPr>
      <w:r>
        <w:rPr>
          <w:rFonts w:cstheme="minorHAnsi"/>
          <w:b/>
        </w:rPr>
        <w:t xml:space="preserve">Please indicate which drugs have been used to date for this </w:t>
      </w:r>
      <w:proofErr w:type="spellStart"/>
      <w:r>
        <w:rPr>
          <w:rFonts w:cstheme="minorHAnsi"/>
          <w:b/>
        </w:rPr>
        <w:t>irAE</w:t>
      </w:r>
      <w:proofErr w:type="spellEnd"/>
      <w:r>
        <w:rPr>
          <w:rFonts w:cstheme="minorHAnsi"/>
          <w:b/>
        </w:rPr>
        <w:t xml:space="preserve"> and</w:t>
      </w:r>
      <w:r w:rsidR="009C4EDC">
        <w:rPr>
          <w:rFonts w:cstheme="minorHAnsi"/>
          <w:b/>
        </w:rPr>
        <w:t xml:space="preserve"> any you are starting or stopping and</w:t>
      </w:r>
      <w:r>
        <w:rPr>
          <w:rFonts w:cstheme="minorHAnsi"/>
          <w:b/>
        </w:rPr>
        <w:t xml:space="preserve"> reason for </w:t>
      </w:r>
      <w:proofErr w:type="gramStart"/>
      <w:r>
        <w:rPr>
          <w:rFonts w:cstheme="minorHAnsi"/>
          <w:b/>
        </w:rPr>
        <w:t>stopping:</w:t>
      </w:r>
      <w:proofErr w:type="gramEnd"/>
      <w:r w:rsidR="00545537">
        <w:rPr>
          <w:rFonts w:cstheme="minorHAnsi"/>
          <w:b/>
        </w:rPr>
        <w:t xml:space="preserve">  Answers from last CRF brought forward on </w:t>
      </w:r>
      <w:proofErr w:type="spellStart"/>
      <w:r w:rsidR="00545537">
        <w:rPr>
          <w:rFonts w:cstheme="minorHAnsi"/>
          <w:b/>
        </w:rPr>
        <w:t>REDCap</w:t>
      </w:r>
      <w:proofErr w:type="spellEnd"/>
      <w:r w:rsidR="00545537">
        <w:rPr>
          <w:rFonts w:cstheme="minorHAnsi"/>
          <w:b/>
        </w:rPr>
        <w:t>.</w:t>
      </w:r>
    </w:p>
    <w:tbl>
      <w:tblPr>
        <w:tblStyle w:val="TableGrid"/>
        <w:tblW w:w="859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51"/>
        <w:gridCol w:w="1276"/>
        <w:gridCol w:w="992"/>
        <w:gridCol w:w="1005"/>
        <w:gridCol w:w="1353"/>
        <w:gridCol w:w="1417"/>
      </w:tblGrid>
      <w:tr w:rsidR="001D5BDB" w14:paraId="4EF2A3EC" w14:textId="77777777" w:rsidTr="001D5BDB">
        <w:tc>
          <w:tcPr>
            <w:tcW w:w="2551" w:type="dxa"/>
            <w:tcBorders>
              <w:top w:val="nil"/>
              <w:left w:val="nil"/>
              <w:bottom w:val="single" w:sz="4" w:space="0" w:color="auto"/>
              <w:right w:val="single" w:sz="4" w:space="0" w:color="auto"/>
            </w:tcBorders>
            <w:shd w:val="pct12" w:color="auto" w:fill="auto"/>
            <w:vAlign w:val="center"/>
            <w:hideMark/>
          </w:tcPr>
          <w:p w14:paraId="40B5515A" w14:textId="77777777" w:rsidR="001D5BDB" w:rsidRDefault="001D5BDB">
            <w:pPr>
              <w:jc w:val="center"/>
              <w:rPr>
                <w:rFonts w:cstheme="minorHAnsi"/>
                <w:b/>
                <w:sz w:val="20"/>
                <w:szCs w:val="20"/>
              </w:rPr>
            </w:pPr>
            <w:r>
              <w:rPr>
                <w:rFonts w:cstheme="minorHAnsi"/>
                <w:b/>
                <w:sz w:val="20"/>
                <w:szCs w:val="20"/>
              </w:rPr>
              <w:t>Drug</w:t>
            </w:r>
          </w:p>
        </w:tc>
        <w:tc>
          <w:tcPr>
            <w:tcW w:w="1276" w:type="dxa"/>
            <w:tcBorders>
              <w:top w:val="nil"/>
              <w:left w:val="single" w:sz="4" w:space="0" w:color="auto"/>
              <w:bottom w:val="single" w:sz="4" w:space="0" w:color="auto"/>
              <w:right w:val="single" w:sz="4" w:space="0" w:color="auto"/>
            </w:tcBorders>
            <w:shd w:val="pct12" w:color="auto" w:fill="auto"/>
            <w:vAlign w:val="center"/>
            <w:hideMark/>
          </w:tcPr>
          <w:p w14:paraId="06FEC4A9" w14:textId="77777777" w:rsidR="001D5BDB" w:rsidRDefault="001D5BDB">
            <w:pPr>
              <w:jc w:val="center"/>
              <w:rPr>
                <w:rFonts w:cstheme="minorHAnsi"/>
                <w:b/>
                <w:sz w:val="20"/>
                <w:szCs w:val="20"/>
              </w:rPr>
            </w:pPr>
            <w:r>
              <w:rPr>
                <w:rFonts w:cstheme="minorHAnsi"/>
                <w:b/>
                <w:sz w:val="20"/>
                <w:szCs w:val="20"/>
              </w:rPr>
              <w:t>Maximal dose</w:t>
            </w:r>
          </w:p>
        </w:tc>
        <w:tc>
          <w:tcPr>
            <w:tcW w:w="992" w:type="dxa"/>
            <w:tcBorders>
              <w:top w:val="nil"/>
              <w:left w:val="single" w:sz="4" w:space="0" w:color="auto"/>
              <w:bottom w:val="single" w:sz="4" w:space="0" w:color="auto"/>
              <w:right w:val="single" w:sz="4" w:space="0" w:color="auto"/>
            </w:tcBorders>
            <w:shd w:val="pct12" w:color="auto" w:fill="auto"/>
            <w:vAlign w:val="center"/>
            <w:hideMark/>
          </w:tcPr>
          <w:p w14:paraId="76CB4E80" w14:textId="77777777" w:rsidR="001D5BDB" w:rsidRDefault="001D5BDB">
            <w:pPr>
              <w:jc w:val="center"/>
              <w:rPr>
                <w:rFonts w:cstheme="minorHAnsi"/>
                <w:b/>
                <w:sz w:val="20"/>
                <w:szCs w:val="20"/>
              </w:rPr>
            </w:pPr>
            <w:r>
              <w:rPr>
                <w:rFonts w:cstheme="minorHAnsi"/>
                <w:b/>
                <w:sz w:val="20"/>
                <w:szCs w:val="20"/>
              </w:rPr>
              <w:t>Start date</w:t>
            </w:r>
          </w:p>
          <w:p w14:paraId="708F6CCC" w14:textId="77777777" w:rsidR="001D5BDB" w:rsidRDefault="001D5BDB">
            <w:pPr>
              <w:jc w:val="center"/>
              <w:rPr>
                <w:rFonts w:cstheme="minorHAnsi"/>
                <w:sz w:val="20"/>
                <w:szCs w:val="20"/>
              </w:rPr>
            </w:pPr>
            <w:r>
              <w:rPr>
                <w:rFonts w:cstheme="minorHAnsi"/>
                <w:sz w:val="20"/>
                <w:szCs w:val="20"/>
              </w:rPr>
              <w:t>(mm/</w:t>
            </w:r>
            <w:proofErr w:type="spellStart"/>
            <w:r>
              <w:rPr>
                <w:rFonts w:cstheme="minorHAnsi"/>
                <w:sz w:val="20"/>
                <w:szCs w:val="20"/>
              </w:rPr>
              <w:t>yy</w:t>
            </w:r>
            <w:proofErr w:type="spellEnd"/>
            <w:r>
              <w:rPr>
                <w:rFonts w:cstheme="minorHAnsi"/>
                <w:sz w:val="20"/>
                <w:szCs w:val="20"/>
              </w:rPr>
              <w:t>)</w:t>
            </w:r>
          </w:p>
        </w:tc>
        <w:tc>
          <w:tcPr>
            <w:tcW w:w="1005" w:type="dxa"/>
            <w:tcBorders>
              <w:top w:val="nil"/>
              <w:left w:val="single" w:sz="4" w:space="0" w:color="auto"/>
              <w:bottom w:val="single" w:sz="4" w:space="0" w:color="auto"/>
              <w:right w:val="single" w:sz="4" w:space="0" w:color="auto"/>
            </w:tcBorders>
            <w:shd w:val="pct12" w:color="auto" w:fill="auto"/>
            <w:vAlign w:val="center"/>
            <w:hideMark/>
          </w:tcPr>
          <w:p w14:paraId="494DC851" w14:textId="77777777" w:rsidR="001D5BDB" w:rsidRDefault="001D5BDB">
            <w:pPr>
              <w:jc w:val="center"/>
              <w:rPr>
                <w:rFonts w:cstheme="minorHAnsi"/>
                <w:b/>
                <w:sz w:val="20"/>
                <w:szCs w:val="20"/>
              </w:rPr>
            </w:pPr>
            <w:r>
              <w:rPr>
                <w:rFonts w:cstheme="minorHAnsi"/>
                <w:b/>
                <w:sz w:val="20"/>
                <w:szCs w:val="20"/>
              </w:rPr>
              <w:t>Stop date</w:t>
            </w:r>
          </w:p>
          <w:p w14:paraId="480AAF28" w14:textId="77777777" w:rsidR="001D5BDB" w:rsidRDefault="001D5BDB">
            <w:pPr>
              <w:jc w:val="center"/>
              <w:rPr>
                <w:rFonts w:cstheme="minorHAnsi"/>
                <w:sz w:val="20"/>
                <w:szCs w:val="20"/>
              </w:rPr>
            </w:pPr>
            <w:r>
              <w:rPr>
                <w:rFonts w:cstheme="minorHAnsi"/>
                <w:sz w:val="20"/>
                <w:szCs w:val="20"/>
              </w:rPr>
              <w:t>(mm/</w:t>
            </w:r>
            <w:proofErr w:type="spellStart"/>
            <w:r>
              <w:rPr>
                <w:rFonts w:cstheme="minorHAnsi"/>
                <w:sz w:val="20"/>
                <w:szCs w:val="20"/>
              </w:rPr>
              <w:t>yy</w:t>
            </w:r>
            <w:proofErr w:type="spellEnd"/>
            <w:r>
              <w:rPr>
                <w:rFonts w:cstheme="minorHAnsi"/>
                <w:sz w:val="20"/>
                <w:szCs w:val="20"/>
              </w:rPr>
              <w:t>)</w:t>
            </w:r>
          </w:p>
        </w:tc>
        <w:tc>
          <w:tcPr>
            <w:tcW w:w="1353" w:type="dxa"/>
            <w:tcBorders>
              <w:top w:val="nil"/>
              <w:left w:val="single" w:sz="4" w:space="0" w:color="auto"/>
              <w:bottom w:val="single" w:sz="4" w:space="0" w:color="auto"/>
              <w:right w:val="single" w:sz="4" w:space="0" w:color="auto"/>
            </w:tcBorders>
            <w:shd w:val="pct12" w:color="auto" w:fill="auto"/>
            <w:vAlign w:val="center"/>
            <w:hideMark/>
          </w:tcPr>
          <w:p w14:paraId="5CEE624D" w14:textId="77777777" w:rsidR="001D5BDB" w:rsidRDefault="001D5BDB">
            <w:pPr>
              <w:jc w:val="center"/>
              <w:rPr>
                <w:rFonts w:cstheme="minorHAnsi"/>
                <w:b/>
                <w:sz w:val="20"/>
                <w:szCs w:val="20"/>
              </w:rPr>
            </w:pPr>
            <w:r>
              <w:rPr>
                <w:rFonts w:cstheme="minorHAnsi"/>
                <w:b/>
                <w:sz w:val="20"/>
                <w:szCs w:val="20"/>
              </w:rPr>
              <w:t xml:space="preserve">Response to therapy </w:t>
            </w:r>
            <w:r>
              <w:rPr>
                <w:rFonts w:cstheme="minorHAnsi"/>
                <w:sz w:val="18"/>
                <w:szCs w:val="18"/>
              </w:rPr>
              <w:t>(None, partial or complete)</w:t>
            </w:r>
          </w:p>
        </w:tc>
        <w:tc>
          <w:tcPr>
            <w:tcW w:w="1417" w:type="dxa"/>
            <w:tcBorders>
              <w:top w:val="nil"/>
              <w:left w:val="single" w:sz="4" w:space="0" w:color="auto"/>
              <w:bottom w:val="single" w:sz="4" w:space="0" w:color="auto"/>
              <w:right w:val="nil"/>
            </w:tcBorders>
            <w:shd w:val="pct12" w:color="auto" w:fill="auto"/>
            <w:vAlign w:val="center"/>
            <w:hideMark/>
          </w:tcPr>
          <w:p w14:paraId="403E1CD5" w14:textId="77777777" w:rsidR="001D5BDB" w:rsidRDefault="001D5BDB">
            <w:pPr>
              <w:jc w:val="center"/>
              <w:rPr>
                <w:rFonts w:cstheme="minorHAnsi"/>
                <w:b/>
                <w:sz w:val="20"/>
                <w:szCs w:val="20"/>
              </w:rPr>
            </w:pPr>
            <w:r>
              <w:rPr>
                <w:rFonts w:cstheme="minorHAnsi"/>
                <w:b/>
                <w:sz w:val="20"/>
                <w:szCs w:val="20"/>
              </w:rPr>
              <w:t>Reason for stopping</w:t>
            </w:r>
          </w:p>
          <w:p w14:paraId="29E4F0B2" w14:textId="77777777" w:rsidR="001D5BDB" w:rsidRDefault="001D5BDB">
            <w:pPr>
              <w:jc w:val="center"/>
              <w:rPr>
                <w:rFonts w:cstheme="minorHAnsi"/>
                <w:b/>
                <w:sz w:val="20"/>
                <w:szCs w:val="20"/>
              </w:rPr>
            </w:pPr>
            <w:r>
              <w:rPr>
                <w:rFonts w:cstheme="minorHAnsi"/>
                <w:sz w:val="18"/>
                <w:szCs w:val="18"/>
              </w:rPr>
              <w:t>(See index below)</w:t>
            </w:r>
          </w:p>
        </w:tc>
      </w:tr>
      <w:tr w:rsidR="001D5BDB" w14:paraId="6C812FCC" w14:textId="77777777" w:rsidTr="001D5BDB">
        <w:tc>
          <w:tcPr>
            <w:tcW w:w="2551" w:type="dxa"/>
            <w:tcBorders>
              <w:top w:val="single" w:sz="4" w:space="0" w:color="auto"/>
              <w:left w:val="nil"/>
              <w:bottom w:val="single" w:sz="4" w:space="0" w:color="auto"/>
              <w:right w:val="single" w:sz="4" w:space="0" w:color="auto"/>
            </w:tcBorders>
            <w:hideMark/>
          </w:tcPr>
          <w:p w14:paraId="4D87649C"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None</w:t>
            </w:r>
          </w:p>
        </w:tc>
        <w:tc>
          <w:tcPr>
            <w:tcW w:w="1276" w:type="dxa"/>
            <w:tcBorders>
              <w:top w:val="single" w:sz="4" w:space="0" w:color="auto"/>
              <w:left w:val="single" w:sz="4" w:space="0" w:color="auto"/>
              <w:bottom w:val="single" w:sz="4" w:space="0" w:color="auto"/>
              <w:right w:val="single" w:sz="4" w:space="0" w:color="auto"/>
            </w:tcBorders>
          </w:tcPr>
          <w:p w14:paraId="5E2B8046"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45E4E1D5"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78B89180"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5BB2D5A2"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76BA84AF" w14:textId="77777777" w:rsidR="001D5BDB" w:rsidRDefault="001D5BDB">
            <w:pPr>
              <w:rPr>
                <w:rFonts w:eastAsiaTheme="minorEastAsia" w:cstheme="minorHAnsi"/>
              </w:rPr>
            </w:pPr>
          </w:p>
        </w:tc>
      </w:tr>
      <w:tr w:rsidR="001D5BDB" w14:paraId="096057DF" w14:textId="77777777" w:rsidTr="001D5BDB">
        <w:tc>
          <w:tcPr>
            <w:tcW w:w="2551" w:type="dxa"/>
            <w:tcBorders>
              <w:top w:val="single" w:sz="4" w:space="0" w:color="auto"/>
              <w:left w:val="nil"/>
              <w:bottom w:val="single" w:sz="4" w:space="0" w:color="auto"/>
              <w:right w:val="single" w:sz="4" w:space="0" w:color="auto"/>
            </w:tcBorders>
            <w:hideMark/>
          </w:tcPr>
          <w:p w14:paraId="331399A0"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NSAIDs or other simple analgesia:</w:t>
            </w:r>
          </w:p>
        </w:tc>
        <w:tc>
          <w:tcPr>
            <w:tcW w:w="1276" w:type="dxa"/>
            <w:tcBorders>
              <w:top w:val="single" w:sz="4" w:space="0" w:color="auto"/>
              <w:left w:val="single" w:sz="4" w:space="0" w:color="auto"/>
              <w:bottom w:val="single" w:sz="4" w:space="0" w:color="auto"/>
              <w:right w:val="single" w:sz="4" w:space="0" w:color="auto"/>
            </w:tcBorders>
          </w:tcPr>
          <w:p w14:paraId="11F953FD"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2517C19E"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1B6B806D"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062A87A7"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28A2D208" w14:textId="77777777" w:rsidR="001D5BDB" w:rsidRDefault="001D5BDB">
            <w:pPr>
              <w:rPr>
                <w:rFonts w:eastAsiaTheme="minorEastAsia" w:cstheme="minorHAnsi"/>
              </w:rPr>
            </w:pPr>
          </w:p>
        </w:tc>
      </w:tr>
      <w:tr w:rsidR="001D5BDB" w14:paraId="129431DB" w14:textId="77777777" w:rsidTr="001D5BDB">
        <w:tc>
          <w:tcPr>
            <w:tcW w:w="2551" w:type="dxa"/>
            <w:tcBorders>
              <w:top w:val="single" w:sz="4" w:space="0" w:color="auto"/>
              <w:left w:val="nil"/>
              <w:bottom w:val="single" w:sz="4" w:space="0" w:color="auto"/>
              <w:right w:val="single" w:sz="4" w:space="0" w:color="auto"/>
            </w:tcBorders>
            <w:hideMark/>
          </w:tcPr>
          <w:p w14:paraId="5017CD1E"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Prednisone or oral Glucocorticoids</w:t>
            </w:r>
          </w:p>
        </w:tc>
        <w:tc>
          <w:tcPr>
            <w:tcW w:w="1276" w:type="dxa"/>
            <w:tcBorders>
              <w:top w:val="single" w:sz="4" w:space="0" w:color="auto"/>
              <w:left w:val="single" w:sz="4" w:space="0" w:color="auto"/>
              <w:bottom w:val="single" w:sz="4" w:space="0" w:color="auto"/>
              <w:right w:val="single" w:sz="4" w:space="0" w:color="auto"/>
            </w:tcBorders>
          </w:tcPr>
          <w:p w14:paraId="3C24E033"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6DB9D85F"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0DAE982B"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7E107392"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582EB2F4" w14:textId="77777777" w:rsidR="001D5BDB" w:rsidRDefault="001D5BDB">
            <w:pPr>
              <w:rPr>
                <w:rFonts w:eastAsiaTheme="minorEastAsia" w:cstheme="minorHAnsi"/>
              </w:rPr>
            </w:pPr>
          </w:p>
        </w:tc>
      </w:tr>
      <w:tr w:rsidR="001D5BDB" w14:paraId="72E89A59" w14:textId="77777777" w:rsidTr="001D5BDB">
        <w:tc>
          <w:tcPr>
            <w:tcW w:w="2551" w:type="dxa"/>
            <w:tcBorders>
              <w:top w:val="single" w:sz="4" w:space="0" w:color="auto"/>
              <w:left w:val="nil"/>
              <w:bottom w:val="single" w:sz="4" w:space="0" w:color="auto"/>
              <w:right w:val="single" w:sz="4" w:space="0" w:color="auto"/>
            </w:tcBorders>
            <w:hideMark/>
          </w:tcPr>
          <w:p w14:paraId="5A4951A9"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Intraarticular Glucocorticoids</w:t>
            </w:r>
          </w:p>
        </w:tc>
        <w:tc>
          <w:tcPr>
            <w:tcW w:w="1276" w:type="dxa"/>
            <w:tcBorders>
              <w:top w:val="single" w:sz="4" w:space="0" w:color="auto"/>
              <w:left w:val="single" w:sz="4" w:space="0" w:color="auto"/>
              <w:bottom w:val="single" w:sz="4" w:space="0" w:color="auto"/>
              <w:right w:val="single" w:sz="4" w:space="0" w:color="auto"/>
            </w:tcBorders>
          </w:tcPr>
          <w:p w14:paraId="49CE9596"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154D897D"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5AA04CC3"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52ADB233"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6C9A34CD" w14:textId="77777777" w:rsidR="001D5BDB" w:rsidRDefault="001D5BDB">
            <w:pPr>
              <w:rPr>
                <w:rFonts w:eastAsiaTheme="minorEastAsia" w:cstheme="minorHAnsi"/>
              </w:rPr>
            </w:pPr>
          </w:p>
        </w:tc>
      </w:tr>
      <w:tr w:rsidR="001D5BDB" w14:paraId="4C5EBCE3" w14:textId="77777777" w:rsidTr="001D5BDB">
        <w:tc>
          <w:tcPr>
            <w:tcW w:w="2551" w:type="dxa"/>
            <w:tcBorders>
              <w:top w:val="single" w:sz="4" w:space="0" w:color="auto"/>
              <w:left w:val="nil"/>
              <w:bottom w:val="single" w:sz="4" w:space="0" w:color="auto"/>
              <w:right w:val="single" w:sz="4" w:space="0" w:color="auto"/>
            </w:tcBorders>
            <w:hideMark/>
          </w:tcPr>
          <w:p w14:paraId="60764E87"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IM Glucocorticoids</w:t>
            </w:r>
          </w:p>
        </w:tc>
        <w:tc>
          <w:tcPr>
            <w:tcW w:w="1276" w:type="dxa"/>
            <w:tcBorders>
              <w:top w:val="single" w:sz="4" w:space="0" w:color="auto"/>
              <w:left w:val="single" w:sz="4" w:space="0" w:color="auto"/>
              <w:bottom w:val="single" w:sz="4" w:space="0" w:color="auto"/>
              <w:right w:val="single" w:sz="4" w:space="0" w:color="auto"/>
            </w:tcBorders>
          </w:tcPr>
          <w:p w14:paraId="35AF772C"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277B9C91"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4C322863"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3B444345"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44D577B9" w14:textId="77777777" w:rsidR="001D5BDB" w:rsidRDefault="001D5BDB">
            <w:pPr>
              <w:rPr>
                <w:rFonts w:eastAsiaTheme="minorEastAsia" w:cstheme="minorHAnsi"/>
              </w:rPr>
            </w:pPr>
          </w:p>
        </w:tc>
      </w:tr>
      <w:tr w:rsidR="001D5BDB" w14:paraId="2C471900" w14:textId="77777777" w:rsidTr="001D5BDB">
        <w:tc>
          <w:tcPr>
            <w:tcW w:w="2551" w:type="dxa"/>
            <w:tcBorders>
              <w:top w:val="single" w:sz="4" w:space="0" w:color="auto"/>
              <w:left w:val="nil"/>
              <w:bottom w:val="single" w:sz="4" w:space="0" w:color="auto"/>
              <w:right w:val="single" w:sz="4" w:space="0" w:color="auto"/>
            </w:tcBorders>
            <w:hideMark/>
          </w:tcPr>
          <w:p w14:paraId="698131A5"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IV Glucocorticoids</w:t>
            </w:r>
          </w:p>
        </w:tc>
        <w:tc>
          <w:tcPr>
            <w:tcW w:w="1276" w:type="dxa"/>
            <w:tcBorders>
              <w:top w:val="single" w:sz="4" w:space="0" w:color="auto"/>
              <w:left w:val="single" w:sz="4" w:space="0" w:color="auto"/>
              <w:bottom w:val="single" w:sz="4" w:space="0" w:color="auto"/>
              <w:right w:val="single" w:sz="4" w:space="0" w:color="auto"/>
            </w:tcBorders>
          </w:tcPr>
          <w:p w14:paraId="1C5A7756"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55A0E366"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1840B2FF"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051FAC8B"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2B2B040C" w14:textId="77777777" w:rsidR="001D5BDB" w:rsidRDefault="001D5BDB">
            <w:pPr>
              <w:rPr>
                <w:rFonts w:eastAsiaTheme="minorEastAsia" w:cstheme="minorHAnsi"/>
              </w:rPr>
            </w:pPr>
          </w:p>
        </w:tc>
      </w:tr>
      <w:tr w:rsidR="001D5BDB" w14:paraId="006041D3" w14:textId="77777777" w:rsidTr="001D5BDB">
        <w:tc>
          <w:tcPr>
            <w:tcW w:w="2551" w:type="dxa"/>
            <w:tcBorders>
              <w:top w:val="single" w:sz="4" w:space="0" w:color="auto"/>
              <w:left w:val="nil"/>
              <w:bottom w:val="single" w:sz="4" w:space="0" w:color="auto"/>
              <w:right w:val="single" w:sz="4" w:space="0" w:color="auto"/>
            </w:tcBorders>
            <w:hideMark/>
          </w:tcPr>
          <w:p w14:paraId="3E96EA45"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Methotrexate</w:t>
            </w:r>
          </w:p>
        </w:tc>
        <w:tc>
          <w:tcPr>
            <w:tcW w:w="1276" w:type="dxa"/>
            <w:tcBorders>
              <w:top w:val="single" w:sz="4" w:space="0" w:color="auto"/>
              <w:left w:val="single" w:sz="4" w:space="0" w:color="auto"/>
              <w:bottom w:val="single" w:sz="4" w:space="0" w:color="auto"/>
              <w:right w:val="single" w:sz="4" w:space="0" w:color="auto"/>
            </w:tcBorders>
          </w:tcPr>
          <w:p w14:paraId="3EA627AB"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074C935B"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1FBDC16F"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4DB27BB7"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534104C1" w14:textId="77777777" w:rsidR="001D5BDB" w:rsidRDefault="001D5BDB">
            <w:pPr>
              <w:rPr>
                <w:rFonts w:eastAsiaTheme="minorEastAsia" w:cstheme="minorHAnsi"/>
              </w:rPr>
            </w:pPr>
          </w:p>
        </w:tc>
      </w:tr>
      <w:tr w:rsidR="001D5BDB" w14:paraId="11B8D512" w14:textId="77777777" w:rsidTr="001D5BDB">
        <w:tc>
          <w:tcPr>
            <w:tcW w:w="2551" w:type="dxa"/>
            <w:tcBorders>
              <w:top w:val="single" w:sz="4" w:space="0" w:color="auto"/>
              <w:left w:val="nil"/>
              <w:bottom w:val="single" w:sz="4" w:space="0" w:color="auto"/>
              <w:right w:val="single" w:sz="4" w:space="0" w:color="auto"/>
            </w:tcBorders>
            <w:hideMark/>
          </w:tcPr>
          <w:p w14:paraId="07C9E9BD"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Sulfasalazine</w:t>
            </w:r>
          </w:p>
        </w:tc>
        <w:tc>
          <w:tcPr>
            <w:tcW w:w="1276" w:type="dxa"/>
            <w:tcBorders>
              <w:top w:val="single" w:sz="4" w:space="0" w:color="auto"/>
              <w:left w:val="single" w:sz="4" w:space="0" w:color="auto"/>
              <w:bottom w:val="single" w:sz="4" w:space="0" w:color="auto"/>
              <w:right w:val="single" w:sz="4" w:space="0" w:color="auto"/>
            </w:tcBorders>
          </w:tcPr>
          <w:p w14:paraId="68189FF9"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13BDF109"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78D4ABCD"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11CFC6E5"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6B0DF690" w14:textId="77777777" w:rsidR="001D5BDB" w:rsidRDefault="001D5BDB">
            <w:pPr>
              <w:rPr>
                <w:rFonts w:eastAsiaTheme="minorEastAsia" w:cstheme="minorHAnsi"/>
              </w:rPr>
            </w:pPr>
          </w:p>
        </w:tc>
      </w:tr>
      <w:tr w:rsidR="001D5BDB" w14:paraId="0F4D8681" w14:textId="77777777" w:rsidTr="001D5BDB">
        <w:tc>
          <w:tcPr>
            <w:tcW w:w="2551" w:type="dxa"/>
            <w:tcBorders>
              <w:top w:val="single" w:sz="4" w:space="0" w:color="auto"/>
              <w:left w:val="nil"/>
              <w:bottom w:val="single" w:sz="4" w:space="0" w:color="auto"/>
              <w:right w:val="single" w:sz="4" w:space="0" w:color="auto"/>
            </w:tcBorders>
            <w:hideMark/>
          </w:tcPr>
          <w:p w14:paraId="7AD2D699"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Leflunomide</w:t>
            </w:r>
          </w:p>
        </w:tc>
        <w:tc>
          <w:tcPr>
            <w:tcW w:w="1276" w:type="dxa"/>
            <w:tcBorders>
              <w:top w:val="single" w:sz="4" w:space="0" w:color="auto"/>
              <w:left w:val="single" w:sz="4" w:space="0" w:color="auto"/>
              <w:bottom w:val="single" w:sz="4" w:space="0" w:color="auto"/>
              <w:right w:val="single" w:sz="4" w:space="0" w:color="auto"/>
            </w:tcBorders>
          </w:tcPr>
          <w:p w14:paraId="057F9B3B"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0B72CC6D"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4E192898"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3637357F"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7F0C20A6" w14:textId="77777777" w:rsidR="001D5BDB" w:rsidRDefault="001D5BDB">
            <w:pPr>
              <w:rPr>
                <w:rFonts w:eastAsiaTheme="minorEastAsia" w:cstheme="minorHAnsi"/>
              </w:rPr>
            </w:pPr>
          </w:p>
        </w:tc>
      </w:tr>
      <w:tr w:rsidR="001D5BDB" w14:paraId="0C3AF05B" w14:textId="77777777" w:rsidTr="001D5BDB">
        <w:tc>
          <w:tcPr>
            <w:tcW w:w="2551" w:type="dxa"/>
            <w:tcBorders>
              <w:top w:val="single" w:sz="4" w:space="0" w:color="auto"/>
              <w:left w:val="nil"/>
              <w:bottom w:val="single" w:sz="4" w:space="0" w:color="auto"/>
              <w:right w:val="single" w:sz="4" w:space="0" w:color="auto"/>
            </w:tcBorders>
            <w:hideMark/>
          </w:tcPr>
          <w:p w14:paraId="2C2DC2A1"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Hydroxychloroquine</w:t>
            </w:r>
          </w:p>
        </w:tc>
        <w:tc>
          <w:tcPr>
            <w:tcW w:w="1276" w:type="dxa"/>
            <w:tcBorders>
              <w:top w:val="single" w:sz="4" w:space="0" w:color="auto"/>
              <w:left w:val="single" w:sz="4" w:space="0" w:color="auto"/>
              <w:bottom w:val="single" w:sz="4" w:space="0" w:color="auto"/>
              <w:right w:val="single" w:sz="4" w:space="0" w:color="auto"/>
            </w:tcBorders>
          </w:tcPr>
          <w:p w14:paraId="72906411"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285BC841"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641E24A0"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7370051C"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2B80EE19" w14:textId="77777777" w:rsidR="001D5BDB" w:rsidRDefault="001D5BDB">
            <w:pPr>
              <w:rPr>
                <w:rFonts w:eastAsiaTheme="minorEastAsia" w:cstheme="minorHAnsi"/>
              </w:rPr>
            </w:pPr>
          </w:p>
        </w:tc>
      </w:tr>
      <w:tr w:rsidR="001D5BDB" w14:paraId="3567A224" w14:textId="77777777" w:rsidTr="001D5BDB">
        <w:tc>
          <w:tcPr>
            <w:tcW w:w="2551" w:type="dxa"/>
            <w:tcBorders>
              <w:top w:val="single" w:sz="4" w:space="0" w:color="auto"/>
              <w:left w:val="nil"/>
              <w:bottom w:val="single" w:sz="4" w:space="0" w:color="auto"/>
              <w:right w:val="single" w:sz="4" w:space="0" w:color="auto"/>
            </w:tcBorders>
            <w:hideMark/>
          </w:tcPr>
          <w:p w14:paraId="4C237A2C"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Mycophenolate</w:t>
            </w:r>
          </w:p>
        </w:tc>
        <w:tc>
          <w:tcPr>
            <w:tcW w:w="1276" w:type="dxa"/>
            <w:tcBorders>
              <w:top w:val="single" w:sz="4" w:space="0" w:color="auto"/>
              <w:left w:val="single" w:sz="4" w:space="0" w:color="auto"/>
              <w:bottom w:val="single" w:sz="4" w:space="0" w:color="auto"/>
              <w:right w:val="single" w:sz="4" w:space="0" w:color="auto"/>
            </w:tcBorders>
          </w:tcPr>
          <w:p w14:paraId="0812BCC9"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51E1137B"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42B532D2"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3C6B73A9"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0140FE47" w14:textId="77777777" w:rsidR="001D5BDB" w:rsidRDefault="001D5BDB">
            <w:pPr>
              <w:rPr>
                <w:rFonts w:eastAsiaTheme="minorEastAsia" w:cstheme="minorHAnsi"/>
              </w:rPr>
            </w:pPr>
          </w:p>
        </w:tc>
      </w:tr>
      <w:tr w:rsidR="001D5BDB" w14:paraId="3F29E429" w14:textId="77777777" w:rsidTr="001D5BDB">
        <w:tc>
          <w:tcPr>
            <w:tcW w:w="2551" w:type="dxa"/>
            <w:tcBorders>
              <w:top w:val="single" w:sz="4" w:space="0" w:color="auto"/>
              <w:left w:val="nil"/>
              <w:bottom w:val="single" w:sz="4" w:space="0" w:color="auto"/>
              <w:right w:val="single" w:sz="4" w:space="0" w:color="auto"/>
            </w:tcBorders>
            <w:hideMark/>
          </w:tcPr>
          <w:p w14:paraId="63C40955"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Azathioprine</w:t>
            </w:r>
          </w:p>
        </w:tc>
        <w:tc>
          <w:tcPr>
            <w:tcW w:w="1276" w:type="dxa"/>
            <w:tcBorders>
              <w:top w:val="single" w:sz="4" w:space="0" w:color="auto"/>
              <w:left w:val="single" w:sz="4" w:space="0" w:color="auto"/>
              <w:bottom w:val="single" w:sz="4" w:space="0" w:color="auto"/>
              <w:right w:val="single" w:sz="4" w:space="0" w:color="auto"/>
            </w:tcBorders>
          </w:tcPr>
          <w:p w14:paraId="72A6E767"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08085F58"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443E6F70"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2A45E592"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5684C943" w14:textId="77777777" w:rsidR="001D5BDB" w:rsidRDefault="001D5BDB">
            <w:pPr>
              <w:rPr>
                <w:rFonts w:eastAsiaTheme="minorEastAsia" w:cstheme="minorHAnsi"/>
              </w:rPr>
            </w:pPr>
          </w:p>
        </w:tc>
      </w:tr>
      <w:tr w:rsidR="001D5BDB" w14:paraId="473B3E55" w14:textId="77777777" w:rsidTr="001D5BDB">
        <w:tc>
          <w:tcPr>
            <w:tcW w:w="2551" w:type="dxa"/>
            <w:tcBorders>
              <w:top w:val="single" w:sz="4" w:space="0" w:color="auto"/>
              <w:left w:val="nil"/>
              <w:bottom w:val="single" w:sz="4" w:space="0" w:color="auto"/>
              <w:right w:val="single" w:sz="4" w:space="0" w:color="auto"/>
            </w:tcBorders>
            <w:hideMark/>
          </w:tcPr>
          <w:p w14:paraId="4522C40C"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Infliximab</w:t>
            </w:r>
          </w:p>
        </w:tc>
        <w:tc>
          <w:tcPr>
            <w:tcW w:w="1276" w:type="dxa"/>
            <w:tcBorders>
              <w:top w:val="single" w:sz="4" w:space="0" w:color="auto"/>
              <w:left w:val="single" w:sz="4" w:space="0" w:color="auto"/>
              <w:bottom w:val="single" w:sz="4" w:space="0" w:color="auto"/>
              <w:right w:val="single" w:sz="4" w:space="0" w:color="auto"/>
            </w:tcBorders>
          </w:tcPr>
          <w:p w14:paraId="61C7E151"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4C1BBBEA"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5F04D187"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56E719DC"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7AD7E363" w14:textId="77777777" w:rsidR="001D5BDB" w:rsidRDefault="001D5BDB">
            <w:pPr>
              <w:rPr>
                <w:rFonts w:eastAsiaTheme="minorEastAsia" w:cstheme="minorHAnsi"/>
              </w:rPr>
            </w:pPr>
          </w:p>
        </w:tc>
      </w:tr>
      <w:tr w:rsidR="001D5BDB" w14:paraId="6412C850" w14:textId="77777777" w:rsidTr="001D5BDB">
        <w:tc>
          <w:tcPr>
            <w:tcW w:w="2551" w:type="dxa"/>
            <w:tcBorders>
              <w:top w:val="single" w:sz="4" w:space="0" w:color="auto"/>
              <w:left w:val="nil"/>
              <w:bottom w:val="single" w:sz="4" w:space="0" w:color="auto"/>
              <w:right w:val="single" w:sz="4" w:space="0" w:color="auto"/>
            </w:tcBorders>
            <w:hideMark/>
          </w:tcPr>
          <w:p w14:paraId="46D315F9"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Another TNF inhibitor</w:t>
            </w:r>
          </w:p>
        </w:tc>
        <w:tc>
          <w:tcPr>
            <w:tcW w:w="1276" w:type="dxa"/>
            <w:tcBorders>
              <w:top w:val="single" w:sz="4" w:space="0" w:color="auto"/>
              <w:left w:val="single" w:sz="4" w:space="0" w:color="auto"/>
              <w:bottom w:val="single" w:sz="4" w:space="0" w:color="auto"/>
              <w:right w:val="single" w:sz="4" w:space="0" w:color="auto"/>
            </w:tcBorders>
          </w:tcPr>
          <w:p w14:paraId="2AFEDC28"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0E50B730"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499058F2"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41B111B5"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410125C5" w14:textId="77777777" w:rsidR="001D5BDB" w:rsidRDefault="001D5BDB">
            <w:pPr>
              <w:rPr>
                <w:rFonts w:eastAsiaTheme="minorEastAsia" w:cstheme="minorHAnsi"/>
              </w:rPr>
            </w:pPr>
          </w:p>
        </w:tc>
      </w:tr>
      <w:tr w:rsidR="001D5BDB" w14:paraId="0F2E6A3F" w14:textId="77777777" w:rsidTr="001D5BDB">
        <w:tc>
          <w:tcPr>
            <w:tcW w:w="2551" w:type="dxa"/>
            <w:tcBorders>
              <w:top w:val="single" w:sz="4" w:space="0" w:color="auto"/>
              <w:left w:val="nil"/>
              <w:bottom w:val="single" w:sz="4" w:space="0" w:color="auto"/>
              <w:right w:val="single" w:sz="4" w:space="0" w:color="auto"/>
            </w:tcBorders>
            <w:hideMark/>
          </w:tcPr>
          <w:p w14:paraId="3F9B856C"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Tocilizumab</w:t>
            </w:r>
          </w:p>
        </w:tc>
        <w:tc>
          <w:tcPr>
            <w:tcW w:w="1276" w:type="dxa"/>
            <w:tcBorders>
              <w:top w:val="single" w:sz="4" w:space="0" w:color="auto"/>
              <w:left w:val="single" w:sz="4" w:space="0" w:color="auto"/>
              <w:bottom w:val="single" w:sz="4" w:space="0" w:color="auto"/>
              <w:right w:val="single" w:sz="4" w:space="0" w:color="auto"/>
            </w:tcBorders>
          </w:tcPr>
          <w:p w14:paraId="4C5A4A57"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3EE2B7BC"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1AAF6FC1"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575F0B64"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7444D1B8" w14:textId="77777777" w:rsidR="001D5BDB" w:rsidRDefault="001D5BDB">
            <w:pPr>
              <w:rPr>
                <w:rFonts w:eastAsiaTheme="minorEastAsia" w:cstheme="minorHAnsi"/>
              </w:rPr>
            </w:pPr>
          </w:p>
        </w:tc>
      </w:tr>
      <w:tr w:rsidR="001D5BDB" w14:paraId="20FFBDE1" w14:textId="77777777" w:rsidTr="001D5BDB">
        <w:tc>
          <w:tcPr>
            <w:tcW w:w="2551" w:type="dxa"/>
            <w:tcBorders>
              <w:top w:val="single" w:sz="4" w:space="0" w:color="auto"/>
              <w:left w:val="nil"/>
              <w:bottom w:val="single" w:sz="4" w:space="0" w:color="auto"/>
              <w:right w:val="single" w:sz="4" w:space="0" w:color="auto"/>
            </w:tcBorders>
            <w:hideMark/>
          </w:tcPr>
          <w:p w14:paraId="02AEA3AB"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Rituximab</w:t>
            </w:r>
          </w:p>
        </w:tc>
        <w:tc>
          <w:tcPr>
            <w:tcW w:w="1276" w:type="dxa"/>
            <w:tcBorders>
              <w:top w:val="single" w:sz="4" w:space="0" w:color="auto"/>
              <w:left w:val="single" w:sz="4" w:space="0" w:color="auto"/>
              <w:bottom w:val="single" w:sz="4" w:space="0" w:color="auto"/>
              <w:right w:val="single" w:sz="4" w:space="0" w:color="auto"/>
            </w:tcBorders>
          </w:tcPr>
          <w:p w14:paraId="00C9941E"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5043F0D5"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597AF31D"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5CCD812A"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52E11C19" w14:textId="77777777" w:rsidR="001D5BDB" w:rsidRDefault="001D5BDB">
            <w:pPr>
              <w:rPr>
                <w:rFonts w:eastAsiaTheme="minorEastAsia" w:cstheme="minorHAnsi"/>
              </w:rPr>
            </w:pPr>
          </w:p>
        </w:tc>
      </w:tr>
      <w:tr w:rsidR="001D5BDB" w14:paraId="1D3513E3" w14:textId="77777777" w:rsidTr="001D5BDB">
        <w:tc>
          <w:tcPr>
            <w:tcW w:w="2551" w:type="dxa"/>
            <w:tcBorders>
              <w:top w:val="single" w:sz="4" w:space="0" w:color="auto"/>
              <w:left w:val="nil"/>
              <w:bottom w:val="single" w:sz="4" w:space="0" w:color="auto"/>
              <w:right w:val="single" w:sz="4" w:space="0" w:color="auto"/>
            </w:tcBorders>
            <w:hideMark/>
          </w:tcPr>
          <w:p w14:paraId="0E242F91"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Tofacitinib</w:t>
            </w:r>
          </w:p>
        </w:tc>
        <w:tc>
          <w:tcPr>
            <w:tcW w:w="1276" w:type="dxa"/>
            <w:tcBorders>
              <w:top w:val="single" w:sz="4" w:space="0" w:color="auto"/>
              <w:left w:val="single" w:sz="4" w:space="0" w:color="auto"/>
              <w:bottom w:val="single" w:sz="4" w:space="0" w:color="auto"/>
              <w:right w:val="single" w:sz="4" w:space="0" w:color="auto"/>
            </w:tcBorders>
          </w:tcPr>
          <w:p w14:paraId="1D418473"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75830126"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3DCFF2AF"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6D9E025B"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61CD54A4" w14:textId="77777777" w:rsidR="001D5BDB" w:rsidRDefault="001D5BDB">
            <w:pPr>
              <w:rPr>
                <w:rFonts w:eastAsiaTheme="minorEastAsia" w:cstheme="minorHAnsi"/>
              </w:rPr>
            </w:pPr>
          </w:p>
        </w:tc>
      </w:tr>
      <w:tr w:rsidR="001D5BDB" w14:paraId="4E72B8CF" w14:textId="77777777" w:rsidTr="001D5BDB">
        <w:tc>
          <w:tcPr>
            <w:tcW w:w="2551" w:type="dxa"/>
            <w:tcBorders>
              <w:top w:val="single" w:sz="4" w:space="0" w:color="auto"/>
              <w:left w:val="nil"/>
              <w:bottom w:val="single" w:sz="4" w:space="0" w:color="auto"/>
              <w:right w:val="single" w:sz="4" w:space="0" w:color="auto"/>
            </w:tcBorders>
            <w:hideMark/>
          </w:tcPr>
          <w:p w14:paraId="1848AC0E"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w:t>
            </w:r>
            <w:proofErr w:type="spellStart"/>
            <w:r>
              <w:rPr>
                <w:rFonts w:cstheme="minorHAnsi"/>
                <w:sz w:val="20"/>
                <w:szCs w:val="20"/>
              </w:rPr>
              <w:t>Barcitinib</w:t>
            </w:r>
            <w:proofErr w:type="spellEnd"/>
          </w:p>
        </w:tc>
        <w:tc>
          <w:tcPr>
            <w:tcW w:w="1276" w:type="dxa"/>
            <w:tcBorders>
              <w:top w:val="single" w:sz="4" w:space="0" w:color="auto"/>
              <w:left w:val="single" w:sz="4" w:space="0" w:color="auto"/>
              <w:bottom w:val="single" w:sz="4" w:space="0" w:color="auto"/>
              <w:right w:val="single" w:sz="4" w:space="0" w:color="auto"/>
            </w:tcBorders>
          </w:tcPr>
          <w:p w14:paraId="36FD5E97"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3122A7F7"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199271CB"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22244207"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6405D2BE" w14:textId="77777777" w:rsidR="001D5BDB" w:rsidRDefault="001D5BDB">
            <w:pPr>
              <w:rPr>
                <w:rFonts w:eastAsiaTheme="minorEastAsia" w:cstheme="minorHAnsi"/>
              </w:rPr>
            </w:pPr>
          </w:p>
        </w:tc>
      </w:tr>
      <w:tr w:rsidR="001D5BDB" w14:paraId="591632DA" w14:textId="77777777" w:rsidTr="001D5BDB">
        <w:tc>
          <w:tcPr>
            <w:tcW w:w="2551" w:type="dxa"/>
            <w:tcBorders>
              <w:top w:val="single" w:sz="4" w:space="0" w:color="auto"/>
              <w:left w:val="nil"/>
              <w:bottom w:val="single" w:sz="4" w:space="0" w:color="auto"/>
              <w:right w:val="single" w:sz="4" w:space="0" w:color="auto"/>
            </w:tcBorders>
            <w:hideMark/>
          </w:tcPr>
          <w:p w14:paraId="2228CBB8"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Apremilast</w:t>
            </w:r>
          </w:p>
        </w:tc>
        <w:tc>
          <w:tcPr>
            <w:tcW w:w="1276" w:type="dxa"/>
            <w:tcBorders>
              <w:top w:val="single" w:sz="4" w:space="0" w:color="auto"/>
              <w:left w:val="single" w:sz="4" w:space="0" w:color="auto"/>
              <w:bottom w:val="single" w:sz="4" w:space="0" w:color="auto"/>
              <w:right w:val="single" w:sz="4" w:space="0" w:color="auto"/>
            </w:tcBorders>
          </w:tcPr>
          <w:p w14:paraId="121C289D"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5D4ECF8C"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337D16C3"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60DEF5B4"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6484E370" w14:textId="77777777" w:rsidR="001D5BDB" w:rsidRDefault="001D5BDB">
            <w:pPr>
              <w:rPr>
                <w:rFonts w:eastAsiaTheme="minorEastAsia" w:cstheme="minorHAnsi"/>
              </w:rPr>
            </w:pPr>
          </w:p>
        </w:tc>
      </w:tr>
      <w:tr w:rsidR="001D5BDB" w14:paraId="77D33E7C" w14:textId="77777777" w:rsidTr="001D5BDB">
        <w:tc>
          <w:tcPr>
            <w:tcW w:w="2551" w:type="dxa"/>
            <w:tcBorders>
              <w:top w:val="single" w:sz="4" w:space="0" w:color="auto"/>
              <w:left w:val="nil"/>
              <w:bottom w:val="single" w:sz="4" w:space="0" w:color="auto"/>
              <w:right w:val="single" w:sz="4" w:space="0" w:color="auto"/>
            </w:tcBorders>
            <w:hideMark/>
          </w:tcPr>
          <w:p w14:paraId="43A9B601"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w:t>
            </w:r>
            <w:proofErr w:type="spellStart"/>
            <w:r>
              <w:rPr>
                <w:rFonts w:cstheme="minorHAnsi"/>
                <w:sz w:val="20"/>
                <w:szCs w:val="20"/>
              </w:rPr>
              <w:t>Upadicitinib</w:t>
            </w:r>
            <w:proofErr w:type="spellEnd"/>
          </w:p>
        </w:tc>
        <w:tc>
          <w:tcPr>
            <w:tcW w:w="1276" w:type="dxa"/>
            <w:tcBorders>
              <w:top w:val="single" w:sz="4" w:space="0" w:color="auto"/>
              <w:left w:val="single" w:sz="4" w:space="0" w:color="auto"/>
              <w:bottom w:val="single" w:sz="4" w:space="0" w:color="auto"/>
              <w:right w:val="single" w:sz="4" w:space="0" w:color="auto"/>
            </w:tcBorders>
          </w:tcPr>
          <w:p w14:paraId="60B811EA"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109417C6"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1C60D1A3"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4957115D"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2C41EAA3" w14:textId="77777777" w:rsidR="001D5BDB" w:rsidRDefault="001D5BDB">
            <w:pPr>
              <w:rPr>
                <w:rFonts w:eastAsiaTheme="minorEastAsia" w:cstheme="minorHAnsi"/>
              </w:rPr>
            </w:pPr>
          </w:p>
        </w:tc>
      </w:tr>
      <w:tr w:rsidR="001D5BDB" w14:paraId="2181A9E1" w14:textId="77777777" w:rsidTr="001D5BDB">
        <w:tc>
          <w:tcPr>
            <w:tcW w:w="2551" w:type="dxa"/>
            <w:tcBorders>
              <w:top w:val="single" w:sz="4" w:space="0" w:color="auto"/>
              <w:left w:val="nil"/>
              <w:bottom w:val="single" w:sz="4" w:space="0" w:color="auto"/>
              <w:right w:val="single" w:sz="4" w:space="0" w:color="auto"/>
            </w:tcBorders>
            <w:hideMark/>
          </w:tcPr>
          <w:p w14:paraId="7E1121FD"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w:t>
            </w:r>
            <w:proofErr w:type="spellStart"/>
            <w:r>
              <w:rPr>
                <w:rFonts w:cstheme="minorHAnsi"/>
                <w:sz w:val="20"/>
                <w:szCs w:val="20"/>
              </w:rPr>
              <w:t>Filgotinib</w:t>
            </w:r>
            <w:proofErr w:type="spellEnd"/>
          </w:p>
        </w:tc>
        <w:tc>
          <w:tcPr>
            <w:tcW w:w="1276" w:type="dxa"/>
            <w:tcBorders>
              <w:top w:val="single" w:sz="4" w:space="0" w:color="auto"/>
              <w:left w:val="single" w:sz="4" w:space="0" w:color="auto"/>
              <w:bottom w:val="single" w:sz="4" w:space="0" w:color="auto"/>
              <w:right w:val="single" w:sz="4" w:space="0" w:color="auto"/>
            </w:tcBorders>
          </w:tcPr>
          <w:p w14:paraId="7251EC5B"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4BE54C3B"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36AA3FF0"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3C639F1F"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54DC464C" w14:textId="77777777" w:rsidR="001D5BDB" w:rsidRDefault="001D5BDB">
            <w:pPr>
              <w:rPr>
                <w:rFonts w:eastAsiaTheme="minorEastAsia" w:cstheme="minorHAnsi"/>
              </w:rPr>
            </w:pPr>
          </w:p>
        </w:tc>
      </w:tr>
      <w:tr w:rsidR="001D5BDB" w14:paraId="1CFEDBA9" w14:textId="77777777" w:rsidTr="001D5BDB">
        <w:tc>
          <w:tcPr>
            <w:tcW w:w="2551" w:type="dxa"/>
            <w:tcBorders>
              <w:top w:val="single" w:sz="4" w:space="0" w:color="auto"/>
              <w:left w:val="nil"/>
              <w:bottom w:val="single" w:sz="4" w:space="0" w:color="auto"/>
              <w:right w:val="single" w:sz="4" w:space="0" w:color="auto"/>
            </w:tcBorders>
            <w:hideMark/>
          </w:tcPr>
          <w:p w14:paraId="065ECF2B"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w:t>
            </w:r>
            <w:proofErr w:type="spellStart"/>
            <w:r>
              <w:rPr>
                <w:rFonts w:cstheme="minorHAnsi"/>
                <w:sz w:val="20"/>
                <w:szCs w:val="20"/>
              </w:rPr>
              <w:t>Deucravacitinib</w:t>
            </w:r>
            <w:proofErr w:type="spellEnd"/>
          </w:p>
        </w:tc>
        <w:tc>
          <w:tcPr>
            <w:tcW w:w="1276" w:type="dxa"/>
            <w:tcBorders>
              <w:top w:val="single" w:sz="4" w:space="0" w:color="auto"/>
              <w:left w:val="single" w:sz="4" w:space="0" w:color="auto"/>
              <w:bottom w:val="single" w:sz="4" w:space="0" w:color="auto"/>
              <w:right w:val="single" w:sz="4" w:space="0" w:color="auto"/>
            </w:tcBorders>
          </w:tcPr>
          <w:p w14:paraId="7E3E6176"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3A2DD897"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0BDAE1EA"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6719854E"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591BDD1F" w14:textId="77777777" w:rsidR="001D5BDB" w:rsidRDefault="001D5BDB">
            <w:pPr>
              <w:rPr>
                <w:rFonts w:eastAsiaTheme="minorEastAsia" w:cstheme="minorHAnsi"/>
              </w:rPr>
            </w:pPr>
          </w:p>
        </w:tc>
      </w:tr>
      <w:tr w:rsidR="001D5BDB" w14:paraId="1766534E" w14:textId="77777777" w:rsidTr="001D5BDB">
        <w:tc>
          <w:tcPr>
            <w:tcW w:w="2551" w:type="dxa"/>
            <w:tcBorders>
              <w:top w:val="single" w:sz="4" w:space="0" w:color="auto"/>
              <w:left w:val="nil"/>
              <w:bottom w:val="nil"/>
              <w:right w:val="single" w:sz="4" w:space="0" w:color="auto"/>
            </w:tcBorders>
            <w:hideMark/>
          </w:tcPr>
          <w:p w14:paraId="783D9D5C"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Other (____________)</w:t>
            </w:r>
          </w:p>
        </w:tc>
        <w:tc>
          <w:tcPr>
            <w:tcW w:w="1276" w:type="dxa"/>
            <w:tcBorders>
              <w:top w:val="single" w:sz="4" w:space="0" w:color="auto"/>
              <w:left w:val="single" w:sz="4" w:space="0" w:color="auto"/>
              <w:bottom w:val="nil"/>
              <w:right w:val="single" w:sz="4" w:space="0" w:color="auto"/>
            </w:tcBorders>
          </w:tcPr>
          <w:p w14:paraId="6ECAD0C0" w14:textId="77777777" w:rsidR="001D5BDB" w:rsidRDefault="001D5BDB">
            <w:pPr>
              <w:rPr>
                <w:rFonts w:eastAsiaTheme="minorEastAsia" w:cstheme="minorHAnsi"/>
              </w:rPr>
            </w:pPr>
          </w:p>
        </w:tc>
        <w:tc>
          <w:tcPr>
            <w:tcW w:w="992" w:type="dxa"/>
            <w:tcBorders>
              <w:top w:val="single" w:sz="4" w:space="0" w:color="auto"/>
              <w:left w:val="single" w:sz="4" w:space="0" w:color="auto"/>
              <w:bottom w:val="nil"/>
              <w:right w:val="single" w:sz="4" w:space="0" w:color="auto"/>
            </w:tcBorders>
          </w:tcPr>
          <w:p w14:paraId="75B7392D" w14:textId="77777777" w:rsidR="001D5BDB" w:rsidRDefault="001D5BDB">
            <w:pPr>
              <w:rPr>
                <w:rFonts w:eastAsiaTheme="minorEastAsia" w:cstheme="minorHAnsi"/>
              </w:rPr>
            </w:pPr>
          </w:p>
        </w:tc>
        <w:tc>
          <w:tcPr>
            <w:tcW w:w="1005" w:type="dxa"/>
            <w:tcBorders>
              <w:top w:val="single" w:sz="4" w:space="0" w:color="auto"/>
              <w:left w:val="single" w:sz="4" w:space="0" w:color="auto"/>
              <w:bottom w:val="nil"/>
              <w:right w:val="single" w:sz="4" w:space="0" w:color="auto"/>
            </w:tcBorders>
          </w:tcPr>
          <w:p w14:paraId="1119750D" w14:textId="77777777" w:rsidR="001D5BDB" w:rsidRDefault="001D5BDB">
            <w:pPr>
              <w:rPr>
                <w:rFonts w:eastAsiaTheme="minorEastAsia" w:cstheme="minorHAnsi"/>
              </w:rPr>
            </w:pPr>
          </w:p>
        </w:tc>
        <w:tc>
          <w:tcPr>
            <w:tcW w:w="1353" w:type="dxa"/>
            <w:tcBorders>
              <w:top w:val="single" w:sz="4" w:space="0" w:color="auto"/>
              <w:left w:val="single" w:sz="4" w:space="0" w:color="auto"/>
              <w:bottom w:val="nil"/>
              <w:right w:val="single" w:sz="4" w:space="0" w:color="auto"/>
            </w:tcBorders>
          </w:tcPr>
          <w:p w14:paraId="18AC3763" w14:textId="77777777" w:rsidR="001D5BDB" w:rsidRDefault="001D5BDB">
            <w:pPr>
              <w:rPr>
                <w:rFonts w:eastAsiaTheme="minorEastAsia" w:cstheme="minorHAnsi"/>
              </w:rPr>
            </w:pPr>
          </w:p>
        </w:tc>
        <w:tc>
          <w:tcPr>
            <w:tcW w:w="1417" w:type="dxa"/>
            <w:tcBorders>
              <w:top w:val="single" w:sz="4" w:space="0" w:color="auto"/>
              <w:left w:val="single" w:sz="4" w:space="0" w:color="auto"/>
              <w:bottom w:val="nil"/>
              <w:right w:val="nil"/>
            </w:tcBorders>
          </w:tcPr>
          <w:p w14:paraId="21D58544" w14:textId="77777777" w:rsidR="001D5BDB" w:rsidRDefault="001D5BDB">
            <w:pPr>
              <w:rPr>
                <w:rFonts w:eastAsiaTheme="minorEastAsia" w:cstheme="minorHAnsi"/>
              </w:rPr>
            </w:pPr>
          </w:p>
        </w:tc>
      </w:tr>
    </w:tbl>
    <w:p w14:paraId="4B968365" w14:textId="77777777" w:rsidR="001D5BDB" w:rsidRDefault="001D5BDB" w:rsidP="001D5BDB">
      <w:pPr>
        <w:rPr>
          <w:rFonts w:cstheme="minorHAnsi"/>
          <w:b/>
        </w:rPr>
      </w:pPr>
    </w:p>
    <w:tbl>
      <w:tblPr>
        <w:tblStyle w:val="TableGrid"/>
        <w:tblW w:w="9072" w:type="dxa"/>
        <w:tblInd w:w="421" w:type="dxa"/>
        <w:tblBorders>
          <w:insideH w:val="none" w:sz="0" w:space="0" w:color="auto"/>
        </w:tblBorders>
        <w:tblLook w:val="04A0" w:firstRow="1" w:lastRow="0" w:firstColumn="1" w:lastColumn="0" w:noHBand="0" w:noVBand="1"/>
      </w:tblPr>
      <w:tblGrid>
        <w:gridCol w:w="2835"/>
        <w:gridCol w:w="3118"/>
        <w:gridCol w:w="3119"/>
      </w:tblGrid>
      <w:tr w:rsidR="001D5BDB" w14:paraId="4F782703" w14:textId="77777777" w:rsidTr="001D5BDB">
        <w:tc>
          <w:tcPr>
            <w:tcW w:w="9072" w:type="dxa"/>
            <w:gridSpan w:val="3"/>
            <w:tcBorders>
              <w:top w:val="single" w:sz="4" w:space="0" w:color="auto"/>
              <w:left w:val="single" w:sz="4" w:space="0" w:color="auto"/>
              <w:bottom w:val="single" w:sz="4" w:space="0" w:color="auto"/>
              <w:right w:val="single" w:sz="4" w:space="0" w:color="auto"/>
            </w:tcBorders>
            <w:shd w:val="pct20" w:color="auto" w:fill="auto"/>
            <w:hideMark/>
          </w:tcPr>
          <w:p w14:paraId="683B8C09" w14:textId="77777777" w:rsidR="001D5BDB" w:rsidRDefault="001D5BDB">
            <w:pPr>
              <w:rPr>
                <w:rFonts w:cstheme="minorHAnsi"/>
                <w:sz w:val="20"/>
                <w:szCs w:val="20"/>
              </w:rPr>
            </w:pPr>
            <w:r>
              <w:rPr>
                <w:rFonts w:cstheme="minorHAnsi"/>
                <w:b/>
                <w:sz w:val="20"/>
                <w:szCs w:val="20"/>
              </w:rPr>
              <w:t>Reason for therapy discontinuation index</w:t>
            </w:r>
          </w:p>
        </w:tc>
      </w:tr>
      <w:tr w:rsidR="001D5BDB" w14:paraId="14E11B6C" w14:textId="77777777" w:rsidTr="001D5BDB">
        <w:trPr>
          <w:trHeight w:val="1156"/>
        </w:trPr>
        <w:tc>
          <w:tcPr>
            <w:tcW w:w="2835" w:type="dxa"/>
            <w:tcBorders>
              <w:top w:val="single" w:sz="4" w:space="0" w:color="auto"/>
              <w:left w:val="single" w:sz="4" w:space="0" w:color="auto"/>
              <w:bottom w:val="single" w:sz="4" w:space="0" w:color="auto"/>
              <w:right w:val="single" w:sz="4" w:space="0" w:color="auto"/>
            </w:tcBorders>
            <w:shd w:val="pct5" w:color="auto" w:fill="auto"/>
            <w:hideMark/>
          </w:tcPr>
          <w:p w14:paraId="4F7D6D97" w14:textId="77777777" w:rsidR="001D5BDB" w:rsidRDefault="001D5BDB">
            <w:pPr>
              <w:rPr>
                <w:rFonts w:cstheme="minorHAnsi"/>
                <w:sz w:val="18"/>
                <w:szCs w:val="18"/>
              </w:rPr>
            </w:pPr>
            <w:r>
              <w:rPr>
                <w:rFonts w:cstheme="minorHAnsi"/>
                <w:sz w:val="18"/>
                <w:szCs w:val="18"/>
              </w:rPr>
              <w:t>1. Adverse effect</w:t>
            </w:r>
          </w:p>
          <w:p w14:paraId="19E208FB" w14:textId="77777777" w:rsidR="001D5BDB" w:rsidRDefault="001D5BDB">
            <w:pPr>
              <w:rPr>
                <w:rFonts w:cstheme="minorHAnsi"/>
                <w:sz w:val="18"/>
                <w:szCs w:val="18"/>
              </w:rPr>
            </w:pPr>
            <w:r>
              <w:rPr>
                <w:rFonts w:cstheme="minorHAnsi"/>
                <w:sz w:val="18"/>
                <w:szCs w:val="18"/>
              </w:rPr>
              <w:t>2. Lack of efficacy</w:t>
            </w:r>
          </w:p>
          <w:p w14:paraId="0F7F57D5" w14:textId="77777777" w:rsidR="001D5BDB" w:rsidRDefault="001D5BDB">
            <w:pPr>
              <w:rPr>
                <w:rFonts w:cstheme="minorHAnsi"/>
                <w:sz w:val="18"/>
                <w:szCs w:val="18"/>
              </w:rPr>
            </w:pPr>
            <w:r>
              <w:rPr>
                <w:rFonts w:cstheme="minorHAnsi"/>
                <w:sz w:val="18"/>
                <w:szCs w:val="18"/>
              </w:rPr>
              <w:t>3. Expense</w:t>
            </w:r>
          </w:p>
          <w:p w14:paraId="23594745" w14:textId="77777777" w:rsidR="001D5BDB" w:rsidRDefault="001D5BDB">
            <w:pPr>
              <w:rPr>
                <w:rFonts w:cstheme="minorHAnsi"/>
                <w:sz w:val="18"/>
                <w:szCs w:val="18"/>
              </w:rPr>
            </w:pPr>
            <w:r>
              <w:rPr>
                <w:rFonts w:cstheme="minorHAnsi"/>
                <w:sz w:val="18"/>
                <w:szCs w:val="18"/>
              </w:rPr>
              <w:t>4. Forgot/Non-</w:t>
            </w:r>
          </w:p>
          <w:p w14:paraId="330FE115" w14:textId="77777777" w:rsidR="001D5BDB" w:rsidRDefault="001D5BDB">
            <w:pPr>
              <w:rPr>
                <w:rFonts w:cstheme="minorHAnsi"/>
                <w:sz w:val="18"/>
                <w:szCs w:val="18"/>
              </w:rPr>
            </w:pPr>
            <w:r>
              <w:rPr>
                <w:rFonts w:cstheme="minorHAnsi"/>
                <w:sz w:val="18"/>
                <w:szCs w:val="18"/>
              </w:rPr>
              <w:t>adherence/Inconvenience</w:t>
            </w:r>
          </w:p>
        </w:tc>
        <w:tc>
          <w:tcPr>
            <w:tcW w:w="3118" w:type="dxa"/>
            <w:tcBorders>
              <w:top w:val="single" w:sz="4" w:space="0" w:color="auto"/>
              <w:left w:val="single" w:sz="4" w:space="0" w:color="auto"/>
              <w:bottom w:val="single" w:sz="4" w:space="0" w:color="auto"/>
              <w:right w:val="single" w:sz="4" w:space="0" w:color="auto"/>
            </w:tcBorders>
            <w:shd w:val="pct5" w:color="auto" w:fill="auto"/>
            <w:hideMark/>
          </w:tcPr>
          <w:p w14:paraId="033AB341" w14:textId="77777777" w:rsidR="001D5BDB" w:rsidRDefault="001D5BDB">
            <w:pPr>
              <w:rPr>
                <w:rFonts w:cstheme="minorHAnsi"/>
                <w:sz w:val="18"/>
                <w:szCs w:val="18"/>
              </w:rPr>
            </w:pPr>
            <w:r>
              <w:rPr>
                <w:rFonts w:cstheme="minorHAnsi"/>
                <w:sz w:val="18"/>
                <w:szCs w:val="18"/>
              </w:rPr>
              <w:t>5. Pregnancy</w:t>
            </w:r>
          </w:p>
          <w:p w14:paraId="7DFB892B" w14:textId="77777777" w:rsidR="001D5BDB" w:rsidRDefault="001D5BDB">
            <w:pPr>
              <w:rPr>
                <w:rFonts w:cstheme="minorHAnsi"/>
                <w:sz w:val="18"/>
                <w:szCs w:val="18"/>
              </w:rPr>
            </w:pPr>
            <w:r>
              <w:rPr>
                <w:rFonts w:cstheme="minorHAnsi"/>
                <w:sz w:val="18"/>
                <w:szCs w:val="18"/>
              </w:rPr>
              <w:t xml:space="preserve">6. </w:t>
            </w:r>
            <w:proofErr w:type="spellStart"/>
            <w:r>
              <w:rPr>
                <w:rFonts w:cstheme="minorHAnsi"/>
                <w:sz w:val="18"/>
                <w:szCs w:val="18"/>
              </w:rPr>
              <w:t>irAE</w:t>
            </w:r>
            <w:proofErr w:type="spellEnd"/>
            <w:r>
              <w:rPr>
                <w:rFonts w:cstheme="minorHAnsi"/>
                <w:sz w:val="18"/>
                <w:szCs w:val="18"/>
              </w:rPr>
              <w:t xml:space="preserve"> resolved/treatment completed</w:t>
            </w:r>
          </w:p>
          <w:p w14:paraId="35CA3E8B" w14:textId="77777777" w:rsidR="001D5BDB" w:rsidRDefault="001D5BDB">
            <w:pPr>
              <w:rPr>
                <w:rFonts w:cstheme="minorHAnsi"/>
                <w:sz w:val="18"/>
                <w:szCs w:val="18"/>
              </w:rPr>
            </w:pPr>
            <w:r>
              <w:rPr>
                <w:rFonts w:cstheme="minorHAnsi"/>
                <w:sz w:val="18"/>
                <w:szCs w:val="18"/>
              </w:rPr>
              <w:t>7. Physician stopped for reason unknown</w:t>
            </w:r>
          </w:p>
        </w:tc>
        <w:tc>
          <w:tcPr>
            <w:tcW w:w="3119" w:type="dxa"/>
            <w:tcBorders>
              <w:top w:val="single" w:sz="4" w:space="0" w:color="auto"/>
              <w:left w:val="single" w:sz="4" w:space="0" w:color="auto"/>
              <w:bottom w:val="single" w:sz="4" w:space="0" w:color="auto"/>
              <w:right w:val="single" w:sz="4" w:space="0" w:color="auto"/>
            </w:tcBorders>
            <w:shd w:val="pct5" w:color="auto" w:fill="auto"/>
            <w:hideMark/>
          </w:tcPr>
          <w:p w14:paraId="2ACE3815" w14:textId="77777777" w:rsidR="001D5BDB" w:rsidRDefault="001D5BDB">
            <w:pPr>
              <w:rPr>
                <w:rFonts w:cstheme="minorHAnsi"/>
                <w:sz w:val="18"/>
                <w:szCs w:val="18"/>
              </w:rPr>
            </w:pPr>
            <w:r>
              <w:rPr>
                <w:rFonts w:cstheme="minorHAnsi"/>
                <w:sz w:val="18"/>
                <w:szCs w:val="18"/>
              </w:rPr>
              <w:t>8. Patient stopped for reason unknown</w:t>
            </w:r>
          </w:p>
          <w:p w14:paraId="444A5273" w14:textId="77777777" w:rsidR="001D5BDB" w:rsidRDefault="001D5BDB">
            <w:pPr>
              <w:rPr>
                <w:rFonts w:cstheme="minorHAnsi"/>
                <w:sz w:val="18"/>
                <w:szCs w:val="18"/>
              </w:rPr>
            </w:pPr>
            <w:r>
              <w:rPr>
                <w:rFonts w:cstheme="minorHAnsi"/>
                <w:sz w:val="18"/>
                <w:szCs w:val="18"/>
              </w:rPr>
              <w:t>9. Unknown/Didn’t ask</w:t>
            </w:r>
          </w:p>
          <w:p w14:paraId="7249D0ED" w14:textId="77777777" w:rsidR="001D5BDB" w:rsidRDefault="001D5BDB">
            <w:pPr>
              <w:rPr>
                <w:rFonts w:cstheme="minorHAnsi"/>
                <w:sz w:val="18"/>
                <w:szCs w:val="18"/>
              </w:rPr>
            </w:pPr>
            <w:r>
              <w:rPr>
                <w:rFonts w:cstheme="minorHAnsi"/>
                <w:sz w:val="18"/>
                <w:szCs w:val="18"/>
              </w:rPr>
              <w:t>10. Other: Provide details</w:t>
            </w:r>
          </w:p>
        </w:tc>
      </w:tr>
    </w:tbl>
    <w:p w14:paraId="26BB1AE8" w14:textId="77777777" w:rsidR="005E2E4E" w:rsidRPr="009F3EA6" w:rsidRDefault="005E2E4E" w:rsidP="005E2E4E">
      <w:pPr>
        <w:spacing w:after="0" w:line="240" w:lineRule="auto"/>
        <w:outlineLvl w:val="0"/>
        <w:rPr>
          <w:rFonts w:ascii="Calibri" w:eastAsia="Calibri" w:hAnsi="Calibri" w:cs="Calibri"/>
          <w:b/>
        </w:rPr>
      </w:pPr>
    </w:p>
    <w:p w14:paraId="7303EF26" w14:textId="77777777" w:rsidR="005E2E4E" w:rsidRPr="009F3EA6" w:rsidRDefault="005E2E4E" w:rsidP="005E2E4E">
      <w:pPr>
        <w:shd w:val="clear" w:color="auto" w:fill="D0CECE"/>
        <w:spacing w:after="0" w:line="240" w:lineRule="auto"/>
        <w:outlineLvl w:val="0"/>
        <w:rPr>
          <w:rFonts w:ascii="Calibri" w:eastAsia="Calibri" w:hAnsi="Calibri" w:cs="Calibri"/>
          <w:b/>
        </w:rPr>
      </w:pPr>
      <w:r w:rsidRPr="009F3EA6">
        <w:rPr>
          <w:rFonts w:ascii="Calibri" w:eastAsia="Calibri" w:hAnsi="Calibri" w:cs="Calibri"/>
          <w:b/>
        </w:rPr>
        <w:t>VASCULITIS</w:t>
      </w:r>
    </w:p>
    <w:p w14:paraId="78FA7FD5" w14:textId="77777777" w:rsidR="005E2E4E" w:rsidRPr="009F3EA6" w:rsidRDefault="005E2E4E" w:rsidP="005E2E4E">
      <w:pPr>
        <w:spacing w:after="0" w:line="240" w:lineRule="auto"/>
        <w:outlineLvl w:val="0"/>
        <w:rPr>
          <w:rFonts w:ascii="Calibri" w:eastAsia="Calibri" w:hAnsi="Calibri" w:cs="Calibri"/>
          <w:b/>
        </w:rPr>
      </w:pPr>
    </w:p>
    <w:p w14:paraId="689AA72A" w14:textId="45BB948A" w:rsidR="00ED1797" w:rsidRPr="009F3EA6" w:rsidRDefault="00ED1797" w:rsidP="009F3EA6">
      <w:pPr>
        <w:pStyle w:val="ListParagraph"/>
        <w:spacing w:after="0" w:line="240" w:lineRule="auto"/>
        <w:ind w:left="0"/>
        <w:outlineLvl w:val="0"/>
        <w:rPr>
          <w:rFonts w:ascii="Calibri" w:eastAsia="Calibri" w:hAnsi="Calibri" w:cs="Calibri"/>
          <w:b/>
        </w:rPr>
      </w:pPr>
      <w:r w:rsidRPr="009F3EA6">
        <w:rPr>
          <w:rFonts w:ascii="Calibri" w:eastAsia="Calibri" w:hAnsi="Calibri" w:cs="Calibri"/>
          <w:b/>
        </w:rPr>
        <w:t>3.</w:t>
      </w:r>
      <w:r w:rsidR="005B585E" w:rsidRPr="009F3EA6">
        <w:rPr>
          <w:rFonts w:ascii="Calibri" w:eastAsia="Calibri" w:hAnsi="Calibri" w:cs="Calibri"/>
          <w:b/>
        </w:rPr>
        <w:t>5</w:t>
      </w:r>
      <w:r w:rsidRPr="009F3EA6">
        <w:rPr>
          <w:rFonts w:ascii="Calibri" w:eastAsia="Calibri" w:hAnsi="Calibri" w:cs="Calibri"/>
          <w:b/>
        </w:rPr>
        <w:t xml:space="preserve"> Has the patient </w:t>
      </w:r>
      <w:r w:rsidR="00C1288C" w:rsidRPr="009F3EA6">
        <w:rPr>
          <w:rFonts w:ascii="Calibri" w:eastAsia="Calibri" w:hAnsi="Calibri" w:cs="Calibri"/>
          <w:b/>
        </w:rPr>
        <w:t>developed features consistent with a vasculitis</w:t>
      </w:r>
      <w:r w:rsidRPr="009F3EA6">
        <w:rPr>
          <w:rFonts w:ascii="Calibri" w:eastAsia="Calibri" w:hAnsi="Calibri" w:cs="Calibri"/>
          <w:b/>
        </w:rPr>
        <w:t>?</w:t>
      </w:r>
    </w:p>
    <w:p w14:paraId="100BE574" w14:textId="180E85E7" w:rsidR="00ED1797" w:rsidRPr="009F3EA6" w:rsidRDefault="00ED1797" w:rsidP="00ED1797">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No </w:t>
      </w:r>
      <w:r w:rsidRPr="009F3EA6">
        <w:rPr>
          <w:rFonts w:ascii="Calibri" w:eastAsia="Calibri" w:hAnsi="Calibri" w:cs="Calibri"/>
          <w:i/>
        </w:rPr>
        <w:t>(Skip to section 3.</w:t>
      </w:r>
      <w:r w:rsidR="005B585E" w:rsidRPr="009F3EA6">
        <w:rPr>
          <w:rFonts w:ascii="Calibri" w:eastAsia="Calibri" w:hAnsi="Calibri" w:cs="Calibri"/>
          <w:i/>
        </w:rPr>
        <w:t>6</w:t>
      </w:r>
      <w:r w:rsidRPr="009F3EA6">
        <w:rPr>
          <w:rFonts w:ascii="Calibri" w:eastAsia="Calibri" w:hAnsi="Calibri" w:cs="Calibri"/>
          <w:i/>
        </w:rPr>
        <w:t>)</w:t>
      </w:r>
    </w:p>
    <w:p w14:paraId="16388C8E" w14:textId="1A4EB7EB" w:rsidR="005B585E" w:rsidRPr="009F3EA6" w:rsidRDefault="00ED1797" w:rsidP="005B585E">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Yes </w:t>
      </w:r>
    </w:p>
    <w:p w14:paraId="58F279DA" w14:textId="693984F9" w:rsidR="00C1288C" w:rsidRPr="009F3EA6" w:rsidRDefault="00C1288C" w:rsidP="005B585E">
      <w:pPr>
        <w:spacing w:after="0" w:line="240" w:lineRule="auto"/>
        <w:contextualSpacing/>
        <w:rPr>
          <w:rFonts w:ascii="Calibri" w:eastAsia="Calibri" w:hAnsi="Calibri" w:cs="Calibri"/>
        </w:rPr>
      </w:pPr>
    </w:p>
    <w:p w14:paraId="26A09FA1" w14:textId="517A9C8E" w:rsidR="004144B2" w:rsidRPr="009F3EA6" w:rsidRDefault="00C1288C" w:rsidP="004144B2">
      <w:pPr>
        <w:spacing w:after="0" w:line="240" w:lineRule="auto"/>
        <w:contextualSpacing/>
        <w:rPr>
          <w:rFonts w:ascii="Calibri" w:eastAsia="Calibri" w:hAnsi="Calibri" w:cs="Calibri"/>
          <w:b/>
        </w:rPr>
      </w:pPr>
      <w:r w:rsidRPr="009F3EA6">
        <w:rPr>
          <w:rFonts w:ascii="Calibri" w:eastAsia="Calibri" w:hAnsi="Calibri" w:cs="Calibri"/>
          <w:b/>
        </w:rPr>
        <w:lastRenderedPageBreak/>
        <w:t xml:space="preserve">3.5.1 Is this </w:t>
      </w:r>
      <w:proofErr w:type="spellStart"/>
      <w:r w:rsidRPr="009F3EA6">
        <w:rPr>
          <w:rFonts w:ascii="Calibri" w:eastAsia="Calibri" w:hAnsi="Calibri" w:cs="Calibri"/>
          <w:b/>
        </w:rPr>
        <w:t>irAE</w:t>
      </w:r>
      <w:proofErr w:type="spellEnd"/>
      <w:r w:rsidRPr="009F3EA6">
        <w:rPr>
          <w:rFonts w:ascii="Calibri" w:eastAsia="Calibri" w:hAnsi="Calibri" w:cs="Calibri"/>
          <w:b/>
        </w:rPr>
        <w:t xml:space="preserve"> de novo since starting ICI therapy? (</w:t>
      </w:r>
      <w:proofErr w:type="gramStart"/>
      <w:r w:rsidRPr="009F3EA6">
        <w:rPr>
          <w:rFonts w:ascii="Calibri" w:eastAsia="Calibri" w:hAnsi="Calibri" w:cs="Calibri"/>
          <w:b/>
        </w:rPr>
        <w:t>vs</w:t>
      </w:r>
      <w:proofErr w:type="gramEnd"/>
      <w:r w:rsidRPr="009F3EA6">
        <w:rPr>
          <w:rFonts w:ascii="Calibri" w:eastAsia="Calibri" w:hAnsi="Calibri" w:cs="Calibri"/>
          <w:b/>
        </w:rPr>
        <w:t xml:space="preserve"> a flare of an underlying preexisting MSK/autoimmune disease?</w:t>
      </w:r>
    </w:p>
    <w:p w14:paraId="15E6420A" w14:textId="414F9F57" w:rsidR="00C1288C" w:rsidRPr="009F3EA6" w:rsidRDefault="00C1288C" w:rsidP="004144B2">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No </w:t>
      </w:r>
    </w:p>
    <w:p w14:paraId="631774BC" w14:textId="3CA3580A" w:rsidR="00C1288C" w:rsidRPr="009F3EA6" w:rsidRDefault="00C1288C" w:rsidP="004144B2">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Yes</w:t>
      </w:r>
    </w:p>
    <w:p w14:paraId="61755870" w14:textId="6DCEB499" w:rsidR="00C1288C" w:rsidRPr="009F3EA6" w:rsidRDefault="00C1288C" w:rsidP="00C1288C">
      <w:pPr>
        <w:spacing w:after="0" w:line="240" w:lineRule="auto"/>
        <w:ind w:left="720"/>
        <w:contextualSpacing/>
        <w:rPr>
          <w:rFonts w:ascii="Calibri" w:eastAsia="Calibri" w:hAnsi="Calibri" w:cs="Calibri"/>
          <w:b/>
        </w:rPr>
      </w:pPr>
    </w:p>
    <w:p w14:paraId="2A9F030E" w14:textId="67D4D391" w:rsidR="004144B2" w:rsidRPr="009F3EA6" w:rsidRDefault="00C1288C" w:rsidP="004144B2">
      <w:pPr>
        <w:spacing w:after="0" w:line="240" w:lineRule="auto"/>
        <w:contextualSpacing/>
        <w:rPr>
          <w:rFonts w:ascii="Calibri" w:eastAsia="Calibri" w:hAnsi="Calibri" w:cs="Calibri"/>
          <w:b/>
        </w:rPr>
      </w:pPr>
      <w:r w:rsidRPr="009F3EA6">
        <w:rPr>
          <w:rFonts w:ascii="Calibri" w:eastAsia="Calibri" w:hAnsi="Calibri" w:cs="Calibri"/>
          <w:b/>
        </w:rPr>
        <w:t xml:space="preserve">3.5.2 Is this </w:t>
      </w:r>
      <w:proofErr w:type="spellStart"/>
      <w:r w:rsidRPr="009F3EA6">
        <w:rPr>
          <w:rFonts w:ascii="Calibri" w:eastAsia="Calibri" w:hAnsi="Calibri" w:cs="Calibri"/>
          <w:b/>
        </w:rPr>
        <w:t>irAE</w:t>
      </w:r>
      <w:proofErr w:type="spellEnd"/>
      <w:r w:rsidRPr="009F3EA6">
        <w:rPr>
          <w:rFonts w:ascii="Calibri" w:eastAsia="Calibri" w:hAnsi="Calibri" w:cs="Calibri"/>
          <w:b/>
        </w:rPr>
        <w:t xml:space="preserve"> related to a flare of underlying autoimmune disease since starting ICI therapy?</w:t>
      </w:r>
    </w:p>
    <w:p w14:paraId="7BEFE2BC" w14:textId="7B4BEBB9" w:rsidR="00C1288C" w:rsidRPr="009F3EA6" w:rsidRDefault="00C1288C" w:rsidP="004144B2">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No </w:t>
      </w:r>
    </w:p>
    <w:p w14:paraId="2FD0E50D" w14:textId="3CDA3D49" w:rsidR="00C1288C" w:rsidRPr="009F3EA6" w:rsidRDefault="00C1288C" w:rsidP="004144B2">
      <w:pPr>
        <w:spacing w:after="0" w:line="240" w:lineRule="auto"/>
        <w:contextualSpacing/>
        <w:rPr>
          <w:rFonts w:ascii="Calibri" w:eastAsia="Calibri" w:hAnsi="Calibri" w:cs="Calibri"/>
          <w:b/>
        </w:rPr>
      </w:pPr>
      <w:r w:rsidRPr="009F3EA6">
        <w:rPr>
          <w:rFonts w:ascii="Segoe UI Symbol" w:eastAsia="Calibri" w:hAnsi="Segoe UI Symbol" w:cs="Segoe UI Symbol"/>
        </w:rPr>
        <w:t>☐</w:t>
      </w:r>
      <w:r w:rsidRPr="009F3EA6">
        <w:rPr>
          <w:rFonts w:ascii="Calibri" w:eastAsia="Calibri" w:hAnsi="Calibri" w:cs="Calibri"/>
        </w:rPr>
        <w:t xml:space="preserve"> Yes</w:t>
      </w:r>
    </w:p>
    <w:p w14:paraId="292E9E2F" w14:textId="77777777" w:rsidR="005B585E" w:rsidRPr="009F3EA6" w:rsidRDefault="005B585E" w:rsidP="005B585E">
      <w:pPr>
        <w:spacing w:after="0" w:line="240" w:lineRule="auto"/>
        <w:contextualSpacing/>
        <w:rPr>
          <w:rFonts w:ascii="Calibri" w:eastAsia="Calibri" w:hAnsi="Calibri" w:cs="Calibri"/>
        </w:rPr>
      </w:pPr>
    </w:p>
    <w:p w14:paraId="652596B5" w14:textId="3A605B6C" w:rsidR="00ED1797" w:rsidRPr="009F3EA6" w:rsidRDefault="005B585E" w:rsidP="004144B2">
      <w:pPr>
        <w:spacing w:after="0" w:line="240" w:lineRule="auto"/>
        <w:contextualSpacing/>
        <w:rPr>
          <w:rFonts w:ascii="Calibri" w:eastAsia="Calibri" w:hAnsi="Calibri" w:cs="Calibri"/>
          <w:b/>
        </w:rPr>
      </w:pPr>
      <w:r w:rsidRPr="009F3EA6">
        <w:rPr>
          <w:rFonts w:ascii="Calibri" w:eastAsia="Calibri" w:hAnsi="Calibri" w:cs="Calibri"/>
          <w:b/>
        </w:rPr>
        <w:t>3.5.</w:t>
      </w:r>
      <w:r w:rsidR="00C1288C" w:rsidRPr="009F3EA6">
        <w:rPr>
          <w:rFonts w:ascii="Calibri" w:eastAsia="Calibri" w:hAnsi="Calibri" w:cs="Calibri"/>
          <w:b/>
        </w:rPr>
        <w:t>3</w:t>
      </w:r>
      <w:r w:rsidRPr="009F3EA6">
        <w:rPr>
          <w:rFonts w:ascii="Calibri" w:eastAsia="Calibri" w:hAnsi="Calibri" w:cs="Calibri"/>
          <w:b/>
        </w:rPr>
        <w:t xml:space="preserve"> </w:t>
      </w:r>
      <w:r w:rsidR="00ED1797" w:rsidRPr="009F3EA6">
        <w:rPr>
          <w:rFonts w:ascii="Calibri" w:eastAsia="Calibri" w:hAnsi="Calibri" w:cs="Calibri"/>
          <w:b/>
        </w:rPr>
        <w:t>When did the patient’s symptoms start?</w:t>
      </w:r>
      <w:r w:rsidR="00ED1797" w:rsidRPr="009F3EA6">
        <w:rPr>
          <w:rFonts w:ascii="Calibri" w:eastAsia="Calibri" w:hAnsi="Calibri" w:cs="Calibri"/>
        </w:rPr>
        <w:t xml:space="preserve"> (mm/</w:t>
      </w:r>
      <w:proofErr w:type="spellStart"/>
      <w:r w:rsidR="00ED1797" w:rsidRPr="009F3EA6">
        <w:rPr>
          <w:rFonts w:ascii="Calibri" w:eastAsia="Calibri" w:hAnsi="Calibri" w:cs="Calibri"/>
        </w:rPr>
        <w:t>yy</w:t>
      </w:r>
      <w:proofErr w:type="spellEnd"/>
      <w:r w:rsidR="00ED1797" w:rsidRPr="009F3EA6">
        <w:rPr>
          <w:rFonts w:ascii="Calibri" w:eastAsia="Calibri" w:hAnsi="Calibri" w:cs="Calibri"/>
        </w:rPr>
        <w:t>):  _____ / ______</w:t>
      </w:r>
      <w:r w:rsidR="00ED1797" w:rsidRPr="009F3EA6">
        <w:rPr>
          <w:rFonts w:ascii="Calibri" w:eastAsia="Calibri" w:hAnsi="Calibri" w:cs="Calibri"/>
          <w:b/>
        </w:rPr>
        <w:t xml:space="preserve"> </w:t>
      </w:r>
    </w:p>
    <w:p w14:paraId="4BC7A14F" w14:textId="77777777" w:rsidR="00ED1797" w:rsidRPr="009F3EA6" w:rsidRDefault="00ED1797" w:rsidP="005E2E4E">
      <w:pPr>
        <w:spacing w:after="0" w:line="240" w:lineRule="auto"/>
        <w:outlineLvl w:val="0"/>
        <w:rPr>
          <w:rFonts w:ascii="Calibri" w:eastAsia="Calibri" w:hAnsi="Calibri" w:cs="Calibri"/>
          <w:b/>
        </w:rPr>
      </w:pPr>
    </w:p>
    <w:p w14:paraId="1AF46068" w14:textId="2F743B7E" w:rsidR="005B585E" w:rsidRPr="009F3EA6" w:rsidRDefault="005B585E" w:rsidP="009F3EA6">
      <w:pPr>
        <w:spacing w:after="0" w:line="240" w:lineRule="auto"/>
        <w:outlineLvl w:val="0"/>
        <w:rPr>
          <w:rFonts w:ascii="Calibri" w:eastAsia="Calibri" w:hAnsi="Calibri" w:cs="Calibri"/>
        </w:rPr>
      </w:pPr>
      <w:r w:rsidRPr="009F3EA6">
        <w:rPr>
          <w:rFonts w:ascii="Calibri" w:eastAsia="Calibri" w:hAnsi="Calibri" w:cs="Calibri"/>
          <w:b/>
        </w:rPr>
        <w:t>3</w:t>
      </w:r>
      <w:r w:rsidR="005E2E4E" w:rsidRPr="009F3EA6">
        <w:rPr>
          <w:rFonts w:ascii="Calibri" w:eastAsia="Calibri" w:hAnsi="Calibri" w:cs="Calibri"/>
          <w:b/>
        </w:rPr>
        <w:t>.5.</w:t>
      </w:r>
      <w:r w:rsidR="00C1288C" w:rsidRPr="009F3EA6">
        <w:rPr>
          <w:rFonts w:ascii="Calibri" w:eastAsia="Calibri" w:hAnsi="Calibri" w:cs="Calibri"/>
          <w:b/>
        </w:rPr>
        <w:t>4</w:t>
      </w:r>
      <w:r w:rsidR="005E2E4E" w:rsidRPr="002150AF">
        <w:rPr>
          <w:rFonts w:ascii="Calibri" w:eastAsia="Calibri" w:hAnsi="Calibri" w:cs="Calibri"/>
          <w:b/>
          <w:bCs/>
        </w:rPr>
        <w:t xml:space="preserve"> </w:t>
      </w:r>
      <w:r w:rsidR="005E2E4E" w:rsidRPr="00604552">
        <w:rPr>
          <w:rFonts w:ascii="Calibri" w:eastAsia="Calibri" w:hAnsi="Calibri" w:cs="Calibri"/>
          <w:b/>
          <w:bCs/>
        </w:rPr>
        <w:t>Are these symptoms ongoing (with or without specific treatment)?</w:t>
      </w:r>
    </w:p>
    <w:p w14:paraId="37E15DE7" w14:textId="499D9A1C" w:rsidR="005B585E" w:rsidRPr="009F3EA6" w:rsidRDefault="005B585E" w:rsidP="004144B2">
      <w:pPr>
        <w:spacing w:after="0" w:line="240" w:lineRule="auto"/>
        <w:outlineLvl w:val="0"/>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 xml:space="preserve">Yes </w:t>
      </w:r>
      <w:r w:rsidR="005E2E4E" w:rsidRPr="009F3EA6">
        <w:rPr>
          <w:rFonts w:ascii="Calibri" w:eastAsia="Calibri" w:hAnsi="Calibri" w:cs="Calibri"/>
          <w:i/>
        </w:rPr>
        <w:t>(</w:t>
      </w:r>
      <w:r w:rsidRPr="009F3EA6">
        <w:rPr>
          <w:rFonts w:ascii="Calibri" w:eastAsia="Calibri" w:hAnsi="Calibri" w:cs="Calibri"/>
          <w:i/>
        </w:rPr>
        <w:t>Skip</w:t>
      </w:r>
      <w:r w:rsidR="005E2E4E" w:rsidRPr="009F3EA6">
        <w:rPr>
          <w:rFonts w:ascii="Calibri" w:eastAsia="Calibri" w:hAnsi="Calibri" w:cs="Calibri"/>
          <w:i/>
        </w:rPr>
        <w:t xml:space="preserve"> to</w:t>
      </w:r>
      <w:r w:rsidRPr="009F3EA6">
        <w:rPr>
          <w:rFonts w:ascii="Calibri" w:eastAsia="Calibri" w:hAnsi="Calibri" w:cs="Calibri"/>
          <w:i/>
        </w:rPr>
        <w:t xml:space="preserve"> section</w:t>
      </w:r>
      <w:r w:rsidR="005E2E4E" w:rsidRPr="009F3EA6">
        <w:rPr>
          <w:rFonts w:ascii="Calibri" w:eastAsia="Calibri" w:hAnsi="Calibri" w:cs="Calibri"/>
          <w:i/>
        </w:rPr>
        <w:t xml:space="preserve"> </w:t>
      </w:r>
      <w:r w:rsidRPr="009F3EA6">
        <w:rPr>
          <w:rFonts w:ascii="Calibri" w:eastAsia="Calibri" w:hAnsi="Calibri" w:cs="Calibri"/>
          <w:i/>
        </w:rPr>
        <w:t>3</w:t>
      </w:r>
      <w:r w:rsidR="005E2E4E" w:rsidRPr="009F3EA6">
        <w:rPr>
          <w:rFonts w:ascii="Calibri" w:eastAsia="Calibri" w:hAnsi="Calibri" w:cs="Calibri"/>
          <w:i/>
        </w:rPr>
        <w:t>.5.</w:t>
      </w:r>
      <w:r w:rsidR="00C1288C" w:rsidRPr="009F3EA6">
        <w:rPr>
          <w:rFonts w:ascii="Calibri" w:eastAsia="Calibri" w:hAnsi="Calibri" w:cs="Calibri"/>
          <w:i/>
        </w:rPr>
        <w:t>5</w:t>
      </w:r>
      <w:r w:rsidR="005E2E4E" w:rsidRPr="009F3EA6">
        <w:rPr>
          <w:rFonts w:ascii="Calibri" w:eastAsia="Calibri" w:hAnsi="Calibri" w:cs="Calibri"/>
          <w:i/>
        </w:rPr>
        <w:t>)</w:t>
      </w:r>
    </w:p>
    <w:p w14:paraId="5FAE44A2" w14:textId="5BDC3238" w:rsidR="005E2E4E" w:rsidRPr="009F3EA6" w:rsidRDefault="005B585E" w:rsidP="004144B2">
      <w:pPr>
        <w:spacing w:after="0" w:line="240" w:lineRule="auto"/>
        <w:outlineLvl w:val="0"/>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No</w:t>
      </w:r>
    </w:p>
    <w:p w14:paraId="5516BA22" w14:textId="77777777" w:rsidR="000502EB" w:rsidRPr="009F3EA6" w:rsidRDefault="000502EB" w:rsidP="000502EB">
      <w:pPr>
        <w:spacing w:after="0" w:line="240" w:lineRule="auto"/>
        <w:ind w:left="288"/>
        <w:contextualSpacing/>
        <w:rPr>
          <w:rFonts w:ascii="Calibri" w:eastAsia="Calibri" w:hAnsi="Calibri" w:cs="Calibri"/>
        </w:rPr>
      </w:pPr>
    </w:p>
    <w:p w14:paraId="3B8BD271" w14:textId="21F5F56D" w:rsidR="005E2E4E" w:rsidRPr="009F3EA6" w:rsidRDefault="005B585E" w:rsidP="005B585E">
      <w:pPr>
        <w:spacing w:after="0" w:line="240" w:lineRule="auto"/>
        <w:ind w:firstLine="567"/>
        <w:rPr>
          <w:rFonts w:ascii="Calibri" w:eastAsia="Calibri" w:hAnsi="Calibri" w:cs="Calibri"/>
        </w:rPr>
      </w:pPr>
      <w:r w:rsidRPr="009F3EA6">
        <w:rPr>
          <w:rFonts w:ascii="Calibri" w:eastAsia="Calibri" w:hAnsi="Calibri" w:cs="Calibri"/>
          <w:b/>
        </w:rPr>
        <w:t>3</w:t>
      </w:r>
      <w:r w:rsidR="005E2E4E" w:rsidRPr="009F3EA6">
        <w:rPr>
          <w:rFonts w:ascii="Calibri" w:eastAsia="Calibri" w:hAnsi="Calibri" w:cs="Calibri"/>
          <w:b/>
        </w:rPr>
        <w:t>.5.</w:t>
      </w:r>
      <w:r w:rsidR="00C1288C" w:rsidRPr="009F3EA6">
        <w:rPr>
          <w:rFonts w:ascii="Calibri" w:eastAsia="Calibri" w:hAnsi="Calibri" w:cs="Calibri"/>
          <w:b/>
        </w:rPr>
        <w:t>4</w:t>
      </w:r>
      <w:r w:rsidR="005E2E4E" w:rsidRPr="009F3EA6">
        <w:rPr>
          <w:rFonts w:ascii="Calibri" w:eastAsia="Calibri" w:hAnsi="Calibri" w:cs="Calibri"/>
          <w:b/>
        </w:rPr>
        <w:t>.1 When did these symptoms resolve?</w:t>
      </w:r>
      <w:r w:rsidR="005E2E4E" w:rsidRPr="009F3EA6">
        <w:rPr>
          <w:rFonts w:ascii="Calibri" w:eastAsia="Calibri" w:hAnsi="Calibri" w:cs="Calibri"/>
        </w:rPr>
        <w:t xml:space="preserve"> (mm/</w:t>
      </w:r>
      <w:proofErr w:type="spellStart"/>
      <w:r w:rsidR="005E2E4E" w:rsidRPr="009F3EA6">
        <w:rPr>
          <w:rFonts w:ascii="Calibri" w:eastAsia="Calibri" w:hAnsi="Calibri" w:cs="Calibri"/>
        </w:rPr>
        <w:t>yy</w:t>
      </w:r>
      <w:proofErr w:type="spellEnd"/>
      <w:r w:rsidR="005E2E4E" w:rsidRPr="009F3EA6">
        <w:rPr>
          <w:rFonts w:ascii="Calibri" w:eastAsia="Calibri" w:hAnsi="Calibri" w:cs="Calibri"/>
        </w:rPr>
        <w:t>:  ___ / ___</w:t>
      </w:r>
      <w:proofErr w:type="gramStart"/>
      <w:r w:rsidR="005E2E4E" w:rsidRPr="009F3EA6">
        <w:rPr>
          <w:rFonts w:ascii="Calibri" w:eastAsia="Calibri" w:hAnsi="Calibri" w:cs="Calibri"/>
        </w:rPr>
        <w:t>_ )</w:t>
      </w:r>
      <w:proofErr w:type="gramEnd"/>
      <w:r w:rsidR="005E2E4E" w:rsidRPr="009F3EA6">
        <w:rPr>
          <w:rFonts w:ascii="Calibri" w:eastAsia="Calibri" w:hAnsi="Calibri" w:cs="Calibri"/>
        </w:rPr>
        <w:t xml:space="preserve"> </w:t>
      </w:r>
    </w:p>
    <w:p w14:paraId="7E151FD9" w14:textId="77777777" w:rsidR="005E2E4E" w:rsidRPr="009F3EA6" w:rsidRDefault="005E2E4E" w:rsidP="005E2E4E">
      <w:pPr>
        <w:spacing w:after="0" w:line="240" w:lineRule="auto"/>
        <w:rPr>
          <w:rFonts w:ascii="Calibri" w:eastAsia="Calibri" w:hAnsi="Calibri" w:cs="Calibri"/>
        </w:rPr>
      </w:pPr>
    </w:p>
    <w:p w14:paraId="7504450C" w14:textId="7DBF31DA" w:rsidR="005E2E4E" w:rsidRPr="00DC0C44" w:rsidRDefault="005B585E" w:rsidP="00DC0C44">
      <w:pPr>
        <w:rPr>
          <w:rFonts w:ascii="Calibri" w:eastAsia="Calibri" w:hAnsi="Calibri" w:cs="Calibri"/>
          <w:b/>
        </w:rPr>
      </w:pPr>
      <w:r w:rsidRPr="009F3EA6">
        <w:rPr>
          <w:rFonts w:ascii="Calibri" w:eastAsia="Calibri" w:hAnsi="Calibri" w:cs="Calibri"/>
          <w:b/>
        </w:rPr>
        <w:t>3</w:t>
      </w:r>
      <w:r w:rsidR="005E2E4E" w:rsidRPr="009F3EA6">
        <w:rPr>
          <w:rFonts w:ascii="Calibri" w:eastAsia="Calibri" w:hAnsi="Calibri" w:cs="Calibri"/>
          <w:b/>
        </w:rPr>
        <w:t>.5.</w:t>
      </w:r>
      <w:r w:rsidR="00C1288C" w:rsidRPr="009F3EA6">
        <w:rPr>
          <w:rFonts w:ascii="Calibri" w:eastAsia="Calibri" w:hAnsi="Calibri" w:cs="Calibri"/>
          <w:b/>
        </w:rPr>
        <w:t>4</w:t>
      </w:r>
      <w:r w:rsidR="005E2E4E" w:rsidRPr="009F3EA6">
        <w:rPr>
          <w:rFonts w:ascii="Calibri" w:eastAsia="Calibri" w:hAnsi="Calibri" w:cs="Calibri"/>
          <w:b/>
        </w:rPr>
        <w:t>.2 How did the symptoms resolve?</w:t>
      </w:r>
      <w:r w:rsidR="009C4EDC">
        <w:rPr>
          <w:rFonts w:ascii="Calibri" w:eastAsia="Calibri" w:hAnsi="Calibri" w:cs="Calibri"/>
          <w:b/>
        </w:rPr>
        <w:t xml:space="preserve"> (check all that apply)</w:t>
      </w:r>
    </w:p>
    <w:p w14:paraId="3FD9CD01" w14:textId="0D6433AC" w:rsidR="005E2E4E" w:rsidRPr="009F3EA6" w:rsidRDefault="005B585E" w:rsidP="005B585E">
      <w:pPr>
        <w:spacing w:after="0" w:line="240" w:lineRule="auto"/>
        <w:ind w:left="567"/>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 xml:space="preserve">On its own (i.e. </w:t>
      </w:r>
      <w:r w:rsidR="006303BA" w:rsidRPr="009F3EA6">
        <w:rPr>
          <w:rFonts w:ascii="Calibri" w:eastAsia="Calibri" w:hAnsi="Calibri" w:cs="Calibri"/>
        </w:rPr>
        <w:t>immunotherapy</w:t>
      </w:r>
      <w:r w:rsidR="005E2E4E" w:rsidRPr="009F3EA6">
        <w:rPr>
          <w:rFonts w:ascii="Calibri" w:eastAsia="Calibri" w:hAnsi="Calibri" w:cs="Calibri"/>
        </w:rPr>
        <w:t xml:space="preserve"> agent was continued)</w:t>
      </w:r>
    </w:p>
    <w:p w14:paraId="219A6BB8" w14:textId="73B6F2B2" w:rsidR="005E2E4E" w:rsidRPr="009F3EA6" w:rsidRDefault="005B585E" w:rsidP="005B585E">
      <w:pPr>
        <w:spacing w:after="0" w:line="240" w:lineRule="auto"/>
        <w:ind w:left="567"/>
        <w:contextualSpacing/>
        <w:rPr>
          <w:rFonts w:ascii="Calibri" w:eastAsia="Calibri" w:hAnsi="Calibri" w:cs="Calibri"/>
        </w:rPr>
      </w:pPr>
      <w:r w:rsidRPr="009F3EA6">
        <w:rPr>
          <w:rFonts w:ascii="Segoe UI Symbol" w:eastAsia="Calibri" w:hAnsi="Segoe UI Symbol" w:cs="Segoe UI Symbol"/>
        </w:rPr>
        <w:t>☐</w:t>
      </w:r>
      <w:r w:rsidR="006303BA" w:rsidRPr="009F3EA6">
        <w:rPr>
          <w:rFonts w:ascii="Calibri" w:eastAsia="Calibri" w:hAnsi="Calibri" w:cs="Calibri"/>
        </w:rPr>
        <w:t xml:space="preserve"> Immunotherapy </w:t>
      </w:r>
      <w:r w:rsidR="005E2E4E" w:rsidRPr="009F3EA6">
        <w:rPr>
          <w:rFonts w:ascii="Calibri" w:eastAsia="Calibri" w:hAnsi="Calibri" w:cs="Calibri"/>
        </w:rPr>
        <w:t xml:space="preserve">was held </w:t>
      </w:r>
    </w:p>
    <w:p w14:paraId="3C2328D7" w14:textId="488BD852" w:rsidR="005E2E4E" w:rsidRPr="009F3EA6" w:rsidRDefault="005B585E" w:rsidP="005B585E">
      <w:pPr>
        <w:spacing w:after="0" w:line="240" w:lineRule="auto"/>
        <w:ind w:left="567"/>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6303BA" w:rsidRPr="009F3EA6">
        <w:rPr>
          <w:rFonts w:ascii="Calibri" w:eastAsia="Calibri" w:hAnsi="Calibri" w:cs="Calibri"/>
        </w:rPr>
        <w:t>Immunotherapy</w:t>
      </w:r>
      <w:r w:rsidR="005E2E4E" w:rsidRPr="009F3EA6">
        <w:rPr>
          <w:rFonts w:ascii="Calibri" w:eastAsia="Calibri" w:hAnsi="Calibri" w:cs="Calibri"/>
        </w:rPr>
        <w:t xml:space="preserve"> was discontinued</w:t>
      </w:r>
    </w:p>
    <w:p w14:paraId="2BE2A662" w14:textId="153F09A8" w:rsidR="005E2E4E" w:rsidRPr="009F3EA6" w:rsidRDefault="005B585E" w:rsidP="005B585E">
      <w:pPr>
        <w:spacing w:after="0" w:line="240" w:lineRule="auto"/>
        <w:ind w:left="567"/>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 xml:space="preserve">With treatment specific to the </w:t>
      </w:r>
      <w:proofErr w:type="spellStart"/>
      <w:r w:rsidR="005E2E4E" w:rsidRPr="009F3EA6">
        <w:rPr>
          <w:rFonts w:ascii="Calibri" w:eastAsia="Calibri" w:hAnsi="Calibri" w:cs="Calibri"/>
        </w:rPr>
        <w:t>irAE</w:t>
      </w:r>
      <w:proofErr w:type="spellEnd"/>
    </w:p>
    <w:p w14:paraId="6090057E" w14:textId="77777777" w:rsidR="005B585E" w:rsidRPr="009F3EA6" w:rsidRDefault="005B585E" w:rsidP="005E2E4E">
      <w:pPr>
        <w:spacing w:after="0" w:line="240" w:lineRule="auto"/>
        <w:ind w:firstLine="288"/>
        <w:rPr>
          <w:rFonts w:ascii="Calibri" w:eastAsia="Calibri" w:hAnsi="Calibri" w:cs="Calibri"/>
          <w:b/>
        </w:rPr>
      </w:pPr>
    </w:p>
    <w:p w14:paraId="1363732A" w14:textId="3F5EBBD1" w:rsidR="005B585E" w:rsidRPr="009F3EA6" w:rsidRDefault="005B585E" w:rsidP="009F3EA6">
      <w:pPr>
        <w:spacing w:after="0" w:line="240" w:lineRule="auto"/>
        <w:ind w:firstLine="288"/>
        <w:rPr>
          <w:rFonts w:ascii="Calibri" w:eastAsia="Calibri" w:hAnsi="Calibri" w:cs="Calibri"/>
        </w:rPr>
      </w:pPr>
      <w:r w:rsidRPr="009F3EA6">
        <w:rPr>
          <w:rFonts w:ascii="Calibri" w:eastAsia="Calibri" w:hAnsi="Calibri" w:cs="Calibri"/>
          <w:b/>
        </w:rPr>
        <w:t>3</w:t>
      </w:r>
      <w:r w:rsidR="005E2E4E" w:rsidRPr="009F3EA6">
        <w:rPr>
          <w:rFonts w:ascii="Calibri" w:eastAsia="Calibri" w:hAnsi="Calibri" w:cs="Calibri"/>
          <w:b/>
        </w:rPr>
        <w:t>.5.</w:t>
      </w:r>
      <w:r w:rsidR="00C1288C" w:rsidRPr="009F3EA6">
        <w:rPr>
          <w:rFonts w:ascii="Calibri" w:eastAsia="Calibri" w:hAnsi="Calibri" w:cs="Calibri"/>
          <w:b/>
        </w:rPr>
        <w:t>5</w:t>
      </w:r>
      <w:r w:rsidR="005E2E4E" w:rsidRPr="009F3EA6">
        <w:rPr>
          <w:rFonts w:ascii="Calibri" w:eastAsia="Calibri" w:hAnsi="Calibri" w:cs="Calibri"/>
          <w:b/>
        </w:rPr>
        <w:t xml:space="preserve"> Which size vessel is/was most involved?</w:t>
      </w:r>
    </w:p>
    <w:p w14:paraId="045F59B8" w14:textId="0337EBF3" w:rsidR="005B585E" w:rsidRPr="009F3EA6" w:rsidRDefault="005B585E" w:rsidP="005B585E">
      <w:pPr>
        <w:spacing w:after="0" w:line="240" w:lineRule="auto"/>
        <w:ind w:firstLine="288"/>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Sma</w:t>
      </w:r>
      <w:r w:rsidRPr="009F3EA6">
        <w:rPr>
          <w:rFonts w:ascii="Calibri" w:eastAsia="Calibri" w:hAnsi="Calibri" w:cs="Calibri"/>
        </w:rPr>
        <w:t>ll</w:t>
      </w:r>
    </w:p>
    <w:p w14:paraId="0C3BAA11" w14:textId="77777777" w:rsidR="005B585E" w:rsidRPr="009F3EA6" w:rsidRDefault="005B585E" w:rsidP="005B585E">
      <w:pPr>
        <w:spacing w:after="0" w:line="240" w:lineRule="auto"/>
        <w:ind w:firstLine="288"/>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Medium</w:t>
      </w:r>
    </w:p>
    <w:p w14:paraId="47F072FA" w14:textId="77777777" w:rsidR="005B585E" w:rsidRPr="009F3EA6" w:rsidRDefault="005B585E" w:rsidP="005B585E">
      <w:pPr>
        <w:spacing w:after="0" w:line="240" w:lineRule="auto"/>
        <w:ind w:firstLine="288"/>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Large</w:t>
      </w:r>
    </w:p>
    <w:p w14:paraId="34374A85" w14:textId="6E77C11A" w:rsidR="005E2E4E" w:rsidRPr="009F3EA6" w:rsidRDefault="005B585E" w:rsidP="005B585E">
      <w:pPr>
        <w:spacing w:after="0" w:line="240" w:lineRule="auto"/>
        <w:ind w:firstLine="288"/>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proofErr w:type="gramStart"/>
      <w:r w:rsidR="005E2E4E" w:rsidRPr="009F3EA6">
        <w:rPr>
          <w:rFonts w:ascii="Calibri" w:eastAsia="Calibri" w:hAnsi="Calibri" w:cs="Calibri"/>
        </w:rPr>
        <w:t>Other  _</w:t>
      </w:r>
      <w:proofErr w:type="gramEnd"/>
      <w:r w:rsidR="005E2E4E" w:rsidRPr="009F3EA6">
        <w:rPr>
          <w:rFonts w:ascii="Calibri" w:eastAsia="Calibri" w:hAnsi="Calibri" w:cs="Calibri"/>
        </w:rPr>
        <w:t>______________________</w:t>
      </w:r>
    </w:p>
    <w:p w14:paraId="6C351183" w14:textId="77777777" w:rsidR="00C1288C" w:rsidRDefault="00C1288C">
      <w:pPr>
        <w:rPr>
          <w:rFonts w:ascii="Calibri" w:hAnsi="Calibri" w:cs="Calibri"/>
        </w:rPr>
      </w:pPr>
    </w:p>
    <w:p w14:paraId="2CA65999" w14:textId="3502904A" w:rsidR="002150AF" w:rsidRPr="00604552" w:rsidRDefault="002150AF" w:rsidP="006C7B7B">
      <w:pPr>
        <w:spacing w:after="0" w:line="240" w:lineRule="auto"/>
        <w:ind w:left="284"/>
        <w:contextualSpacing/>
        <w:rPr>
          <w:rFonts w:eastAsia="Calibri" w:cstheme="minorHAnsi"/>
          <w:b/>
          <w:bCs/>
        </w:rPr>
      </w:pPr>
      <w:r>
        <w:rPr>
          <w:rFonts w:eastAsia="Calibri" w:cstheme="minorHAnsi"/>
          <w:b/>
          <w:bCs/>
        </w:rPr>
        <w:t xml:space="preserve">3.5.6 </w:t>
      </w:r>
      <w:r w:rsidRPr="00604552">
        <w:rPr>
          <w:rFonts w:eastAsia="Calibri" w:cstheme="minorHAnsi"/>
          <w:b/>
          <w:bCs/>
        </w:rPr>
        <w:t>Disease manifestations</w:t>
      </w:r>
    </w:p>
    <w:p w14:paraId="04C80486" w14:textId="77777777" w:rsidR="002150AF" w:rsidRPr="00604552" w:rsidRDefault="002150AF" w:rsidP="002150AF">
      <w:pPr>
        <w:spacing w:after="0" w:line="240" w:lineRule="auto"/>
        <w:ind w:left="567"/>
        <w:contextualSpacing/>
        <w:rPr>
          <w:rFonts w:eastAsia="Calibri" w:cstheme="minorHAnsi"/>
        </w:rPr>
      </w:pPr>
      <w:r w:rsidRPr="002150AF">
        <w:rPr>
          <w:rFonts w:ascii="Segoe UI Symbol" w:eastAsia="Calibri" w:hAnsi="Segoe UI Symbol" w:cs="Segoe UI Symbol"/>
        </w:rPr>
        <w:t>☐</w:t>
      </w:r>
      <w:r w:rsidRPr="00604552">
        <w:rPr>
          <w:rFonts w:eastAsia="Calibri" w:cstheme="minorHAnsi"/>
        </w:rPr>
        <w:t xml:space="preserve"> Cutaneous</w:t>
      </w:r>
    </w:p>
    <w:p w14:paraId="0862362A" w14:textId="77777777" w:rsidR="002150AF" w:rsidRPr="00604552" w:rsidRDefault="002150AF" w:rsidP="002150AF">
      <w:pPr>
        <w:spacing w:after="0" w:line="240" w:lineRule="auto"/>
        <w:ind w:left="567"/>
        <w:contextualSpacing/>
        <w:rPr>
          <w:rFonts w:eastAsia="Calibri" w:cstheme="minorHAnsi"/>
        </w:rPr>
      </w:pPr>
      <w:r w:rsidRPr="002150AF">
        <w:rPr>
          <w:rFonts w:ascii="Segoe UI Symbol" w:eastAsia="Calibri" w:hAnsi="Segoe UI Symbol" w:cs="Segoe UI Symbol"/>
        </w:rPr>
        <w:t>☐</w:t>
      </w:r>
      <w:r w:rsidRPr="00604552">
        <w:rPr>
          <w:rFonts w:eastAsia="Calibri" w:cstheme="minorHAnsi"/>
        </w:rPr>
        <w:t xml:space="preserve"> Mucous membranes/eyes</w:t>
      </w:r>
    </w:p>
    <w:p w14:paraId="3AC4A68D" w14:textId="77777777" w:rsidR="002150AF" w:rsidRPr="00604552" w:rsidRDefault="002150AF" w:rsidP="002150AF">
      <w:pPr>
        <w:spacing w:after="0" w:line="240" w:lineRule="auto"/>
        <w:ind w:left="567"/>
        <w:contextualSpacing/>
        <w:rPr>
          <w:rFonts w:eastAsia="Calibri" w:cstheme="minorHAnsi"/>
        </w:rPr>
      </w:pPr>
      <w:r w:rsidRPr="002150AF">
        <w:rPr>
          <w:rFonts w:ascii="Segoe UI Symbol" w:eastAsia="Calibri" w:hAnsi="Segoe UI Symbol" w:cs="Segoe UI Symbol"/>
        </w:rPr>
        <w:t>☐</w:t>
      </w:r>
      <w:r w:rsidRPr="00604552">
        <w:rPr>
          <w:rFonts w:eastAsia="Calibri" w:cstheme="minorHAnsi"/>
        </w:rPr>
        <w:t xml:space="preserve"> Renal</w:t>
      </w:r>
    </w:p>
    <w:p w14:paraId="25363907" w14:textId="77777777" w:rsidR="002150AF" w:rsidRPr="00604552" w:rsidRDefault="002150AF" w:rsidP="002150AF">
      <w:pPr>
        <w:spacing w:after="0" w:line="240" w:lineRule="auto"/>
        <w:ind w:left="567"/>
        <w:contextualSpacing/>
        <w:rPr>
          <w:rFonts w:eastAsia="Calibri" w:cstheme="minorHAnsi"/>
        </w:rPr>
      </w:pPr>
      <w:r w:rsidRPr="002150AF">
        <w:rPr>
          <w:rFonts w:ascii="Segoe UI Symbol" w:eastAsia="Calibri" w:hAnsi="Segoe UI Symbol" w:cs="Segoe UI Symbol"/>
        </w:rPr>
        <w:t>☐</w:t>
      </w:r>
      <w:r w:rsidRPr="00604552">
        <w:rPr>
          <w:rFonts w:eastAsia="Calibri" w:cstheme="minorHAnsi"/>
        </w:rPr>
        <w:t xml:space="preserve"> Chest</w:t>
      </w:r>
    </w:p>
    <w:p w14:paraId="2C369829" w14:textId="77777777" w:rsidR="002150AF" w:rsidRPr="00604552" w:rsidRDefault="002150AF" w:rsidP="002150AF">
      <w:pPr>
        <w:spacing w:after="0" w:line="240" w:lineRule="auto"/>
        <w:ind w:left="567"/>
        <w:contextualSpacing/>
        <w:rPr>
          <w:rFonts w:eastAsia="Calibri" w:cstheme="minorHAnsi"/>
        </w:rPr>
      </w:pPr>
      <w:r w:rsidRPr="002150AF">
        <w:rPr>
          <w:rFonts w:ascii="Segoe UI Symbol" w:eastAsia="Calibri" w:hAnsi="Segoe UI Symbol" w:cs="Segoe UI Symbol"/>
        </w:rPr>
        <w:t>☐</w:t>
      </w:r>
      <w:r w:rsidRPr="00604552">
        <w:rPr>
          <w:rFonts w:eastAsia="Calibri" w:cstheme="minorHAnsi"/>
        </w:rPr>
        <w:t xml:space="preserve"> Cardiovascular</w:t>
      </w:r>
    </w:p>
    <w:p w14:paraId="457835D6" w14:textId="77777777" w:rsidR="002150AF" w:rsidRPr="00604552" w:rsidRDefault="002150AF" w:rsidP="002150AF">
      <w:pPr>
        <w:spacing w:after="0" w:line="240" w:lineRule="auto"/>
        <w:ind w:left="567"/>
        <w:contextualSpacing/>
        <w:rPr>
          <w:rFonts w:eastAsia="Calibri" w:cstheme="minorHAnsi"/>
        </w:rPr>
      </w:pPr>
      <w:r w:rsidRPr="002150AF">
        <w:rPr>
          <w:rFonts w:ascii="Segoe UI Symbol" w:eastAsia="Calibri" w:hAnsi="Segoe UI Symbol" w:cs="Segoe UI Symbol"/>
        </w:rPr>
        <w:t>☐</w:t>
      </w:r>
      <w:r w:rsidRPr="00604552">
        <w:rPr>
          <w:rFonts w:eastAsia="Calibri" w:cstheme="minorHAnsi"/>
        </w:rPr>
        <w:t xml:space="preserve"> Abdominal</w:t>
      </w:r>
    </w:p>
    <w:p w14:paraId="2FB61D86" w14:textId="77777777" w:rsidR="002150AF" w:rsidRPr="00604552" w:rsidRDefault="002150AF" w:rsidP="002150AF">
      <w:pPr>
        <w:spacing w:after="0" w:line="240" w:lineRule="auto"/>
        <w:ind w:left="567"/>
        <w:contextualSpacing/>
        <w:rPr>
          <w:rFonts w:eastAsia="Calibri" w:cstheme="minorHAnsi"/>
        </w:rPr>
      </w:pPr>
      <w:r w:rsidRPr="002150AF">
        <w:rPr>
          <w:rFonts w:ascii="Segoe UI Symbol" w:eastAsia="Calibri" w:hAnsi="Segoe UI Symbol" w:cs="Segoe UI Symbol"/>
        </w:rPr>
        <w:t>☐</w:t>
      </w:r>
      <w:r w:rsidRPr="00604552">
        <w:rPr>
          <w:rFonts w:eastAsia="Calibri" w:cstheme="minorHAnsi"/>
        </w:rPr>
        <w:t xml:space="preserve"> Nervous system</w:t>
      </w:r>
    </w:p>
    <w:p w14:paraId="78975BCB" w14:textId="77777777" w:rsidR="002150AF" w:rsidRPr="00604552" w:rsidRDefault="002150AF" w:rsidP="002150AF">
      <w:pPr>
        <w:spacing w:after="0" w:line="240" w:lineRule="auto"/>
        <w:ind w:left="567"/>
        <w:contextualSpacing/>
        <w:rPr>
          <w:rFonts w:eastAsia="Calibri" w:cstheme="minorHAnsi"/>
        </w:rPr>
      </w:pPr>
      <w:r w:rsidRPr="002150AF">
        <w:rPr>
          <w:rFonts w:ascii="Segoe UI Symbol" w:eastAsia="Calibri" w:hAnsi="Segoe UI Symbol" w:cs="Segoe UI Symbol"/>
        </w:rPr>
        <w:t>☐</w:t>
      </w:r>
      <w:r w:rsidRPr="00604552">
        <w:rPr>
          <w:rFonts w:eastAsia="Calibri" w:cstheme="minorHAnsi"/>
        </w:rPr>
        <w:t xml:space="preserve"> Other (_______________________)</w:t>
      </w:r>
    </w:p>
    <w:p w14:paraId="61A96AD6" w14:textId="77777777" w:rsidR="002150AF" w:rsidRPr="00604552" w:rsidRDefault="002150AF" w:rsidP="002150AF">
      <w:pPr>
        <w:spacing w:after="0" w:line="240" w:lineRule="auto"/>
        <w:ind w:firstLine="288"/>
        <w:rPr>
          <w:rFonts w:eastAsia="Calibri" w:cstheme="minorHAnsi"/>
          <w:b/>
        </w:rPr>
      </w:pPr>
    </w:p>
    <w:p w14:paraId="3B7489C1" w14:textId="7F644580" w:rsidR="002150AF" w:rsidRPr="00604552" w:rsidRDefault="002150AF" w:rsidP="002150AF">
      <w:pPr>
        <w:spacing w:after="0" w:line="240" w:lineRule="auto"/>
        <w:ind w:firstLine="288"/>
        <w:rPr>
          <w:rFonts w:eastAsia="Calibri" w:cstheme="minorHAnsi"/>
          <w:b/>
        </w:rPr>
      </w:pPr>
      <w:r>
        <w:rPr>
          <w:rFonts w:eastAsia="Calibri" w:cstheme="minorHAnsi"/>
          <w:b/>
        </w:rPr>
        <w:t xml:space="preserve">3.5.7 </w:t>
      </w:r>
      <w:r w:rsidRPr="00604552">
        <w:rPr>
          <w:rFonts w:eastAsia="Calibri" w:cstheme="minorHAnsi"/>
          <w:b/>
        </w:rPr>
        <w:t xml:space="preserve">What is your Physician Global: </w:t>
      </w:r>
    </w:p>
    <w:p w14:paraId="00D58E2E" w14:textId="7D9537E5" w:rsidR="002150AF" w:rsidRPr="00604552" w:rsidRDefault="002150AF" w:rsidP="002150AF">
      <w:pPr>
        <w:spacing w:after="0" w:line="240" w:lineRule="auto"/>
        <w:ind w:firstLine="288"/>
        <w:rPr>
          <w:rFonts w:eastAsia="Calibri" w:cstheme="minorHAnsi"/>
          <w:bCs/>
        </w:rPr>
      </w:pPr>
      <w:r w:rsidRPr="00604552">
        <w:rPr>
          <w:rFonts w:eastAsia="Calibri" w:cstheme="minorHAnsi"/>
          <w:bCs/>
        </w:rPr>
        <w:t xml:space="preserve">“Considering all the </w:t>
      </w:r>
      <w:proofErr w:type="gramStart"/>
      <w:r w:rsidR="000D5046">
        <w:rPr>
          <w:rFonts w:eastAsia="Calibri" w:cstheme="minorHAnsi"/>
          <w:bCs/>
        </w:rPr>
        <w:t>ways</w:t>
      </w:r>
      <w:proofErr w:type="gramEnd"/>
      <w:r w:rsidR="000D5046">
        <w:rPr>
          <w:rFonts w:eastAsia="Calibri" w:cstheme="minorHAnsi"/>
          <w:bCs/>
        </w:rPr>
        <w:t xml:space="preserve"> this </w:t>
      </w:r>
      <w:proofErr w:type="spellStart"/>
      <w:r w:rsidR="000D5046">
        <w:rPr>
          <w:rFonts w:eastAsia="Calibri" w:cstheme="minorHAnsi"/>
          <w:bCs/>
        </w:rPr>
        <w:t>irAE</w:t>
      </w:r>
      <w:proofErr w:type="spellEnd"/>
      <w:r w:rsidR="000D5046">
        <w:rPr>
          <w:rFonts w:eastAsia="Calibri" w:cstheme="minorHAnsi"/>
          <w:bCs/>
        </w:rPr>
        <w:t xml:space="preserve"> </w:t>
      </w:r>
      <w:r w:rsidRPr="00604552">
        <w:rPr>
          <w:rFonts w:eastAsia="Calibri" w:cstheme="minorHAnsi"/>
          <w:bCs/>
        </w:rPr>
        <w:t>affects the patient how well are they doing?”</w:t>
      </w:r>
    </w:p>
    <w:p w14:paraId="1BBC1EC1" w14:textId="77777777" w:rsidR="002150AF" w:rsidRPr="00604552" w:rsidRDefault="002150AF" w:rsidP="002150AF">
      <w:pPr>
        <w:spacing w:after="0" w:line="240" w:lineRule="auto"/>
        <w:ind w:firstLine="288"/>
        <w:rPr>
          <w:rFonts w:eastAsia="Calibri" w:cstheme="minorHAnsi"/>
          <w:bCs/>
        </w:rPr>
      </w:pPr>
    </w:p>
    <w:p w14:paraId="2567C40C" w14:textId="649DF5B1" w:rsidR="002150AF" w:rsidRPr="00604552" w:rsidRDefault="002150AF" w:rsidP="00604552">
      <w:pPr>
        <w:spacing w:after="0" w:line="240" w:lineRule="auto"/>
        <w:ind w:firstLine="288"/>
        <w:rPr>
          <w:rFonts w:eastAsia="Calibri" w:cstheme="minorHAnsi"/>
          <w:bCs/>
        </w:rPr>
        <w:sectPr w:rsidR="002150AF" w:rsidRPr="00604552" w:rsidSect="006677FA">
          <w:headerReference w:type="even" r:id="rId21"/>
          <w:headerReference w:type="default" r:id="rId22"/>
          <w:footerReference w:type="even" r:id="rId23"/>
          <w:headerReference w:type="first" r:id="rId24"/>
          <w:footerReference w:type="first" r:id="rId25"/>
          <w:type w:val="continuous"/>
          <w:pgSz w:w="12240" w:h="15840"/>
          <w:pgMar w:top="1440" w:right="1440" w:bottom="1440" w:left="1440" w:header="454" w:footer="454" w:gutter="0"/>
          <w:cols w:space="720"/>
          <w:docGrid w:linePitch="360"/>
        </w:sectPr>
      </w:pPr>
      <w:r w:rsidRPr="00604552">
        <w:rPr>
          <w:rFonts w:eastAsia="Calibri" w:cstheme="minorHAnsi"/>
          <w:bCs/>
        </w:rPr>
        <w:t>0 (very well) – 10 (very poor). Please write your response here: ______</w:t>
      </w:r>
    </w:p>
    <w:p w14:paraId="4B640A29" w14:textId="77777777" w:rsidR="006C7B7B" w:rsidRDefault="006C7B7B" w:rsidP="00A75976">
      <w:pPr>
        <w:spacing w:after="0" w:line="240" w:lineRule="auto"/>
        <w:outlineLvl w:val="0"/>
        <w:rPr>
          <w:rFonts w:ascii="Calibri" w:eastAsia="Calibri" w:hAnsi="Calibri" w:cs="Calibri"/>
          <w:b/>
        </w:rPr>
      </w:pPr>
    </w:p>
    <w:p w14:paraId="516A074E" w14:textId="753153AF" w:rsidR="006C7B7B" w:rsidRPr="009F3EA6" w:rsidRDefault="006C7B7B" w:rsidP="00604552">
      <w:pPr>
        <w:spacing w:after="0" w:line="240" w:lineRule="auto"/>
        <w:ind w:left="284"/>
        <w:outlineLvl w:val="0"/>
        <w:rPr>
          <w:rFonts w:ascii="Calibri" w:eastAsia="Calibri" w:hAnsi="Calibri" w:cs="Calibri"/>
          <w:b/>
        </w:rPr>
      </w:pPr>
      <w:r w:rsidRPr="009F3EA6">
        <w:rPr>
          <w:rFonts w:ascii="Calibri" w:eastAsia="Calibri" w:hAnsi="Calibri" w:cs="Calibri"/>
          <w:b/>
        </w:rPr>
        <w:lastRenderedPageBreak/>
        <w:t>3.5.</w:t>
      </w:r>
      <w:r>
        <w:rPr>
          <w:rFonts w:ascii="Calibri" w:eastAsia="Calibri" w:hAnsi="Calibri" w:cs="Calibri"/>
          <w:b/>
        </w:rPr>
        <w:t>8</w:t>
      </w:r>
      <w:r w:rsidRPr="009F3EA6">
        <w:rPr>
          <w:rFonts w:ascii="Calibri" w:eastAsia="Calibri" w:hAnsi="Calibri" w:cs="Calibri"/>
        </w:rPr>
        <w:t xml:space="preserve"> </w:t>
      </w:r>
      <w:r w:rsidRPr="009F3EA6">
        <w:rPr>
          <w:rFonts w:ascii="Calibri" w:eastAsia="Calibri" w:hAnsi="Calibri" w:cs="Calibri"/>
          <w:b/>
        </w:rPr>
        <w:t xml:space="preserve">How would you grade the patient’s </w:t>
      </w:r>
      <w:proofErr w:type="spellStart"/>
      <w:r w:rsidRPr="009F3EA6">
        <w:rPr>
          <w:rFonts w:ascii="Calibri" w:eastAsia="Calibri" w:hAnsi="Calibri" w:cs="Calibri"/>
          <w:b/>
        </w:rPr>
        <w:t>irAE</w:t>
      </w:r>
      <w:proofErr w:type="spellEnd"/>
      <w:r w:rsidRPr="009F3EA6">
        <w:rPr>
          <w:rFonts w:ascii="Calibri" w:eastAsia="Calibri" w:hAnsi="Calibri" w:cs="Calibri"/>
          <w:b/>
        </w:rPr>
        <w:t xml:space="preserve"> (CTCAE grade)?</w:t>
      </w:r>
    </w:p>
    <w:p w14:paraId="6BA71313" w14:textId="77777777" w:rsidR="006C7B7B" w:rsidRPr="009F3EA6" w:rsidRDefault="006C7B7B" w:rsidP="005B585E">
      <w:pPr>
        <w:spacing w:after="0" w:line="240" w:lineRule="auto"/>
        <w:ind w:left="284"/>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Grade 1 (mild)-Asymptomatic or mild</w:t>
      </w:r>
    </w:p>
    <w:p w14:paraId="0393B4A5" w14:textId="77777777" w:rsidR="006C7B7B" w:rsidRPr="009F3EA6" w:rsidRDefault="006C7B7B" w:rsidP="005B585E">
      <w:pPr>
        <w:spacing w:after="0" w:line="240" w:lineRule="auto"/>
        <w:ind w:left="284"/>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Grade 2 (moderate)-Limits instrumental ADL</w:t>
      </w:r>
    </w:p>
    <w:p w14:paraId="5485D144" w14:textId="77777777" w:rsidR="006C7B7B" w:rsidRPr="009F3EA6" w:rsidRDefault="006C7B7B" w:rsidP="005B585E">
      <w:pPr>
        <w:spacing w:after="0" w:line="240" w:lineRule="auto"/>
        <w:ind w:left="284"/>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Grade 3 (severe)-Limits self-care ADL, persistent or significant disability</w:t>
      </w:r>
    </w:p>
    <w:p w14:paraId="2CBA07CE" w14:textId="77777777" w:rsidR="006C7B7B" w:rsidRPr="009F3EA6" w:rsidRDefault="006C7B7B" w:rsidP="005B585E">
      <w:pPr>
        <w:spacing w:after="0" w:line="240" w:lineRule="auto"/>
        <w:ind w:left="284"/>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Grade 4 (life threatening)</w:t>
      </w:r>
    </w:p>
    <w:p w14:paraId="77CA251A" w14:textId="77777777" w:rsidR="006C7B7B" w:rsidRPr="009F3EA6" w:rsidRDefault="006C7B7B" w:rsidP="005B585E">
      <w:pPr>
        <w:spacing w:after="0" w:line="240" w:lineRule="auto"/>
        <w:ind w:left="284"/>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Grade 5 (death directly related to </w:t>
      </w:r>
      <w:proofErr w:type="spellStart"/>
      <w:r w:rsidRPr="009F3EA6">
        <w:rPr>
          <w:rFonts w:ascii="Calibri" w:eastAsia="Calibri" w:hAnsi="Calibri" w:cs="Calibri"/>
        </w:rPr>
        <w:t>IrAE</w:t>
      </w:r>
      <w:proofErr w:type="spellEnd"/>
      <w:r w:rsidRPr="009F3EA6">
        <w:rPr>
          <w:rFonts w:ascii="Calibri" w:eastAsia="Calibri" w:hAnsi="Calibri" w:cs="Calibri"/>
        </w:rPr>
        <w:t>)</w:t>
      </w:r>
    </w:p>
    <w:p w14:paraId="20FE4A49" w14:textId="77777777" w:rsidR="006C7B7B" w:rsidRPr="009F3EA6" w:rsidRDefault="006C7B7B" w:rsidP="004144B2">
      <w:pPr>
        <w:spacing w:line="240" w:lineRule="auto"/>
        <w:contextualSpacing/>
        <w:rPr>
          <w:rFonts w:ascii="Calibri" w:eastAsia="Calibri" w:hAnsi="Calibri" w:cs="Calibri"/>
        </w:rPr>
      </w:pPr>
    </w:p>
    <w:p w14:paraId="5674A550" w14:textId="6FBE0266" w:rsidR="006C7B7B" w:rsidRPr="009F3EA6" w:rsidRDefault="006C7B7B" w:rsidP="009F3EA6">
      <w:pPr>
        <w:pStyle w:val="NoSpacing"/>
        <w:ind w:left="-284" w:firstLine="568"/>
        <w:rPr>
          <w:rFonts w:ascii="Calibri" w:hAnsi="Calibri" w:cs="Calibri"/>
          <w:b/>
        </w:rPr>
      </w:pPr>
      <w:r w:rsidRPr="009F3EA6">
        <w:rPr>
          <w:rFonts w:ascii="Calibri" w:hAnsi="Calibri" w:cs="Calibri"/>
          <w:b/>
        </w:rPr>
        <w:t>3.5.</w:t>
      </w:r>
      <w:r>
        <w:rPr>
          <w:rFonts w:ascii="Calibri" w:hAnsi="Calibri" w:cs="Calibri"/>
          <w:b/>
        </w:rPr>
        <w:t>9</w:t>
      </w:r>
      <w:r w:rsidRPr="009F3EA6">
        <w:rPr>
          <w:rFonts w:ascii="Calibri" w:hAnsi="Calibri" w:cs="Calibri"/>
          <w:b/>
        </w:rPr>
        <w:t xml:space="preserve"> </w:t>
      </w:r>
      <w:r w:rsidR="009C4EDC">
        <w:rPr>
          <w:rFonts w:ascii="Calibri" w:hAnsi="Calibri" w:cs="Calibri"/>
          <w:b/>
        </w:rPr>
        <w:t>Since the last CRF d</w:t>
      </w:r>
      <w:r w:rsidRPr="009F3EA6">
        <w:rPr>
          <w:rFonts w:ascii="Calibri" w:hAnsi="Calibri" w:cs="Calibri"/>
          <w:b/>
        </w:rPr>
        <w:t xml:space="preserve">id this </w:t>
      </w:r>
      <w:proofErr w:type="spellStart"/>
      <w:r w:rsidRPr="009F3EA6">
        <w:rPr>
          <w:rFonts w:ascii="Calibri" w:hAnsi="Calibri" w:cs="Calibri"/>
          <w:b/>
        </w:rPr>
        <w:t>irAE</w:t>
      </w:r>
      <w:proofErr w:type="spellEnd"/>
      <w:r w:rsidRPr="009F3EA6">
        <w:rPr>
          <w:rFonts w:ascii="Calibri" w:hAnsi="Calibri" w:cs="Calibri"/>
          <w:b/>
        </w:rPr>
        <w:t xml:space="preserve"> lead to:</w:t>
      </w:r>
    </w:p>
    <w:p w14:paraId="53F6E340" w14:textId="77777777" w:rsidR="006C7B7B" w:rsidRPr="009F3EA6" w:rsidRDefault="006C7B7B" w:rsidP="00ED1797">
      <w:pPr>
        <w:pStyle w:val="NoSpacing"/>
        <w:ind w:firstLine="284"/>
        <w:rPr>
          <w:rFonts w:ascii="Calibri" w:hAnsi="Calibri" w:cs="Calibri"/>
        </w:rPr>
      </w:pPr>
      <w:r w:rsidRPr="009F3EA6">
        <w:rPr>
          <w:rFonts w:ascii="Segoe UI Symbol" w:hAnsi="Segoe UI Symbol" w:cs="Segoe UI Symbol"/>
        </w:rPr>
        <w:t>☐</w:t>
      </w:r>
      <w:r w:rsidRPr="009F3EA6">
        <w:rPr>
          <w:rFonts w:ascii="Calibri" w:hAnsi="Calibri" w:cs="Calibri"/>
        </w:rPr>
        <w:t xml:space="preserve"> Discontinuation of immunotherapy therapy</w:t>
      </w:r>
    </w:p>
    <w:p w14:paraId="4178EB63" w14:textId="77777777" w:rsidR="006C7B7B" w:rsidRPr="009F3EA6" w:rsidRDefault="006C7B7B" w:rsidP="00ED1797">
      <w:pPr>
        <w:pStyle w:val="NoSpacing"/>
        <w:ind w:firstLine="284"/>
        <w:rPr>
          <w:rFonts w:ascii="Calibri" w:hAnsi="Calibri" w:cs="Calibri"/>
        </w:rPr>
      </w:pPr>
      <w:r w:rsidRPr="009F3EA6">
        <w:rPr>
          <w:rFonts w:ascii="Segoe UI Symbol" w:hAnsi="Segoe UI Symbol" w:cs="Segoe UI Symbol"/>
        </w:rPr>
        <w:t>☐</w:t>
      </w:r>
      <w:r w:rsidRPr="009F3EA6">
        <w:rPr>
          <w:rFonts w:ascii="Calibri" w:hAnsi="Calibri" w:cs="Calibri"/>
        </w:rPr>
        <w:t xml:space="preserve"> Holding of immunotherapy therapy: specify number of doses held (________)</w:t>
      </w:r>
    </w:p>
    <w:p w14:paraId="56EB0656" w14:textId="77777777" w:rsidR="006C7B7B" w:rsidRPr="009F3EA6" w:rsidRDefault="006C7B7B" w:rsidP="00ED1797">
      <w:pPr>
        <w:pStyle w:val="NoSpacing"/>
        <w:ind w:firstLine="284"/>
        <w:rPr>
          <w:rFonts w:ascii="Calibri" w:hAnsi="Calibri" w:cs="Calibri"/>
        </w:rPr>
      </w:pPr>
      <w:r w:rsidRPr="009F3EA6">
        <w:rPr>
          <w:rFonts w:ascii="Segoe UI Symbol" w:hAnsi="Segoe UI Symbol" w:cs="Segoe UI Symbol"/>
        </w:rPr>
        <w:t>☐</w:t>
      </w:r>
      <w:r w:rsidRPr="009F3EA6">
        <w:rPr>
          <w:rFonts w:ascii="Calibri" w:hAnsi="Calibri" w:cs="Calibri"/>
        </w:rPr>
        <w:t xml:space="preserve"> None of the above</w:t>
      </w:r>
    </w:p>
    <w:p w14:paraId="115EF520" w14:textId="77777777" w:rsidR="006C7B7B" w:rsidRPr="009F3EA6" w:rsidRDefault="006C7B7B" w:rsidP="005E2E4E">
      <w:pPr>
        <w:spacing w:line="240" w:lineRule="auto"/>
        <w:ind w:left="720"/>
        <w:contextualSpacing/>
        <w:rPr>
          <w:rFonts w:ascii="Calibri" w:eastAsia="Calibri" w:hAnsi="Calibri" w:cs="Calibri"/>
        </w:rPr>
      </w:pPr>
    </w:p>
    <w:p w14:paraId="2582BCDB" w14:textId="77777777" w:rsidR="005E2E4E" w:rsidRPr="009F3EA6" w:rsidRDefault="005E2E4E" w:rsidP="005E2E4E">
      <w:pPr>
        <w:spacing w:after="0" w:line="240" w:lineRule="auto"/>
        <w:rPr>
          <w:rFonts w:ascii="Calibri" w:eastAsia="Calibri" w:hAnsi="Calibri" w:cs="Calibri"/>
        </w:rPr>
        <w:sectPr w:rsidR="005E2E4E" w:rsidRPr="009F3EA6" w:rsidSect="004144B2">
          <w:type w:val="continuous"/>
          <w:pgSz w:w="12240" w:h="15840"/>
          <w:pgMar w:top="1440" w:right="1440" w:bottom="1440" w:left="1440" w:header="720" w:footer="720" w:gutter="0"/>
          <w:cols w:space="720"/>
          <w:docGrid w:linePitch="360"/>
        </w:sectPr>
      </w:pPr>
    </w:p>
    <w:p w14:paraId="20FA68D0" w14:textId="3E6D1CA4" w:rsidR="005E2E4E" w:rsidRPr="009F3EA6" w:rsidRDefault="005B585E" w:rsidP="005E2E4E">
      <w:pPr>
        <w:spacing w:after="0" w:line="240" w:lineRule="auto"/>
        <w:ind w:firstLine="360"/>
        <w:outlineLvl w:val="0"/>
        <w:rPr>
          <w:rFonts w:ascii="Calibri" w:eastAsia="Calibri" w:hAnsi="Calibri" w:cs="Calibri"/>
          <w:b/>
        </w:rPr>
      </w:pPr>
      <w:r w:rsidRPr="009F3EA6">
        <w:rPr>
          <w:rFonts w:ascii="Calibri" w:eastAsia="Calibri" w:hAnsi="Calibri" w:cs="Calibri"/>
          <w:b/>
        </w:rPr>
        <w:lastRenderedPageBreak/>
        <w:t>3</w:t>
      </w:r>
      <w:r w:rsidR="005E2E4E" w:rsidRPr="009F3EA6">
        <w:rPr>
          <w:rFonts w:ascii="Calibri" w:eastAsia="Calibri" w:hAnsi="Calibri" w:cs="Calibri"/>
          <w:b/>
        </w:rPr>
        <w:t>.5.</w:t>
      </w:r>
      <w:r w:rsidR="006C7B7B">
        <w:rPr>
          <w:rFonts w:ascii="Calibri" w:eastAsia="Calibri" w:hAnsi="Calibri" w:cs="Calibri"/>
          <w:b/>
        </w:rPr>
        <w:t>10</w:t>
      </w:r>
      <w:r w:rsidR="005E2E4E" w:rsidRPr="009F3EA6">
        <w:rPr>
          <w:rFonts w:ascii="Calibri" w:eastAsia="Calibri" w:hAnsi="Calibri" w:cs="Calibri"/>
        </w:rPr>
        <w:t xml:space="preserve"> </w:t>
      </w:r>
      <w:r w:rsidR="005E2E4E" w:rsidRPr="009F3EA6">
        <w:rPr>
          <w:rFonts w:ascii="Calibri" w:eastAsia="Calibri" w:hAnsi="Calibri" w:cs="Calibri"/>
          <w:b/>
        </w:rPr>
        <w:t>Please provide further details below:</w:t>
      </w:r>
    </w:p>
    <w:p w14:paraId="4193AA2F" w14:textId="67862EA3" w:rsidR="005E2E4E" w:rsidRPr="009F3EA6" w:rsidRDefault="00A75976" w:rsidP="005E2E4E">
      <w:pPr>
        <w:spacing w:after="0" w:line="240" w:lineRule="auto"/>
        <w:outlineLvl w:val="0"/>
        <w:rPr>
          <w:rFonts w:ascii="Calibri" w:eastAsia="Calibri" w:hAnsi="Calibri" w:cs="Calibri"/>
          <w:b/>
        </w:rPr>
      </w:pPr>
      <w:r w:rsidRPr="009F3EA6">
        <w:rPr>
          <w:rFonts w:ascii="Calibri" w:eastAsia="Calibri" w:hAnsi="Calibri" w:cs="Calibri"/>
          <w:b/>
          <w:noProof/>
          <w:lang w:val="en-CA" w:eastAsia="en-CA"/>
        </w:rPr>
        <mc:AlternateContent>
          <mc:Choice Requires="wps">
            <w:drawing>
              <wp:anchor distT="0" distB="0" distL="114300" distR="114300" simplePos="0" relativeHeight="251667456" behindDoc="0" locked="0" layoutInCell="1" allowOverlap="1" wp14:anchorId="07558AAF" wp14:editId="06CA4B84">
                <wp:simplePos x="0" y="0"/>
                <wp:positionH relativeFrom="column">
                  <wp:posOffset>239233</wp:posOffset>
                </wp:positionH>
                <wp:positionV relativeFrom="paragraph">
                  <wp:posOffset>6129</wp:posOffset>
                </wp:positionV>
                <wp:extent cx="6048375" cy="563526"/>
                <wp:effectExtent l="0" t="0" r="9525" b="8255"/>
                <wp:wrapNone/>
                <wp:docPr id="225" name="Rectangle 225"/>
                <wp:cNvGraphicFramePr/>
                <a:graphic xmlns:a="http://schemas.openxmlformats.org/drawingml/2006/main">
                  <a:graphicData uri="http://schemas.microsoft.com/office/word/2010/wordprocessingShape">
                    <wps:wsp>
                      <wps:cNvSpPr/>
                      <wps:spPr>
                        <a:xfrm>
                          <a:off x="0" y="0"/>
                          <a:ext cx="6048375" cy="563526"/>
                        </a:xfrm>
                        <a:prstGeom prst="rect">
                          <a:avLst/>
                        </a:prstGeom>
                        <a:noFill/>
                        <a:ln w="12700" cap="flat" cmpd="sng" algn="ctr">
                          <a:solidFill>
                            <a:sysClr val="windowText" lastClr="000000"/>
                          </a:solidFill>
                          <a:prstDash val="solid"/>
                          <a:miter lim="800000"/>
                        </a:ln>
                        <a:effectLst/>
                      </wps:spPr>
                      <wps:txbx>
                        <w:txbxContent>
                          <w:p w14:paraId="2B804CEC" w14:textId="77777777" w:rsidR="001D5BDB" w:rsidRDefault="001D5BDB" w:rsidP="005E2E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558AAF" id="Rectangle 225" o:spid="_x0000_s1030" style="position:absolute;margin-left:18.85pt;margin-top:.5pt;width:476.25pt;height:44.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" filled="f" strokecolor="windowText" strokeweight="1pt">
                <v:textbox>
                  <w:txbxContent>
                    <w:p w14:paraId="2B804CEC" w14:textId="77777777" w:rsidR="001D5BDB" w:rsidRDefault="001D5BDB" w:rsidP="005E2E4E">
                      <w:pPr>
                        <w:jc w:val="center"/>
                      </w:pPr>
                    </w:p>
                  </w:txbxContent>
                </v:textbox>
              </v:rect>
            </w:pict>
          </mc:Fallback>
        </mc:AlternateContent>
      </w:r>
    </w:p>
    <w:p w14:paraId="58F4B6DF" w14:textId="77777777" w:rsidR="005E2E4E" w:rsidRPr="009F3EA6" w:rsidRDefault="005E2E4E" w:rsidP="005E2E4E">
      <w:pPr>
        <w:spacing w:after="0" w:line="240" w:lineRule="auto"/>
        <w:outlineLvl w:val="0"/>
        <w:rPr>
          <w:rFonts w:ascii="Calibri" w:eastAsia="Calibri" w:hAnsi="Calibri" w:cs="Calibri"/>
          <w:b/>
        </w:rPr>
      </w:pPr>
    </w:p>
    <w:p w14:paraId="3F187522" w14:textId="1AE5B383" w:rsidR="005E2E4E" w:rsidRDefault="005E2E4E" w:rsidP="005E2E4E">
      <w:pPr>
        <w:spacing w:after="0" w:line="240" w:lineRule="auto"/>
        <w:outlineLvl w:val="0"/>
        <w:rPr>
          <w:rFonts w:ascii="Calibri" w:eastAsia="Calibri" w:hAnsi="Calibri" w:cs="Calibri"/>
          <w:b/>
        </w:rPr>
      </w:pPr>
    </w:p>
    <w:p w14:paraId="557196EE" w14:textId="78E3466D" w:rsidR="001D5BDB" w:rsidRDefault="001D5BDB" w:rsidP="005E2E4E">
      <w:pPr>
        <w:spacing w:after="0" w:line="240" w:lineRule="auto"/>
        <w:outlineLvl w:val="0"/>
        <w:rPr>
          <w:rFonts w:ascii="Calibri" w:eastAsia="Calibri" w:hAnsi="Calibri" w:cs="Calibri"/>
          <w:b/>
        </w:rPr>
      </w:pPr>
    </w:p>
    <w:p w14:paraId="4211AF32" w14:textId="72BE3E24" w:rsidR="001D5BDB" w:rsidRDefault="001D5BDB" w:rsidP="005E2E4E">
      <w:pPr>
        <w:spacing w:after="0" w:line="240" w:lineRule="auto"/>
        <w:outlineLvl w:val="0"/>
        <w:rPr>
          <w:rFonts w:ascii="Calibri" w:eastAsia="Calibri" w:hAnsi="Calibri" w:cs="Calibri"/>
          <w:b/>
        </w:rPr>
      </w:pPr>
      <w:r>
        <w:rPr>
          <w:rFonts w:ascii="Calibri" w:eastAsia="Calibri" w:hAnsi="Calibri" w:cs="Calibri"/>
          <w:b/>
        </w:rPr>
        <w:t>3.5.11</w:t>
      </w:r>
    </w:p>
    <w:p w14:paraId="24B0EA88" w14:textId="21ABCF85" w:rsidR="001D5BDB" w:rsidRDefault="001D5BDB" w:rsidP="001D5BDB">
      <w:pPr>
        <w:rPr>
          <w:rFonts w:cstheme="minorHAnsi"/>
          <w:b/>
        </w:rPr>
      </w:pPr>
      <w:r>
        <w:rPr>
          <w:rFonts w:cstheme="minorHAnsi"/>
          <w:b/>
        </w:rPr>
        <w:t xml:space="preserve">Please indicate which drugs have been used to date for this </w:t>
      </w:r>
      <w:proofErr w:type="spellStart"/>
      <w:r>
        <w:rPr>
          <w:rFonts w:cstheme="minorHAnsi"/>
          <w:b/>
        </w:rPr>
        <w:t>irAE</w:t>
      </w:r>
      <w:proofErr w:type="spellEnd"/>
      <w:r>
        <w:rPr>
          <w:rFonts w:cstheme="minorHAnsi"/>
          <w:b/>
        </w:rPr>
        <w:t xml:space="preserve"> and </w:t>
      </w:r>
      <w:r w:rsidR="009C4EDC">
        <w:rPr>
          <w:rFonts w:cstheme="minorHAnsi"/>
          <w:b/>
        </w:rPr>
        <w:t xml:space="preserve">any you are starting or stopping and </w:t>
      </w:r>
      <w:r>
        <w:rPr>
          <w:rFonts w:cstheme="minorHAnsi"/>
          <w:b/>
        </w:rPr>
        <w:t xml:space="preserve">reason for </w:t>
      </w:r>
      <w:proofErr w:type="gramStart"/>
      <w:r>
        <w:rPr>
          <w:rFonts w:cstheme="minorHAnsi"/>
          <w:b/>
        </w:rPr>
        <w:t>stopping:</w:t>
      </w:r>
      <w:proofErr w:type="gramEnd"/>
      <w:r w:rsidR="00545537">
        <w:rPr>
          <w:rFonts w:cstheme="minorHAnsi"/>
          <w:b/>
        </w:rPr>
        <w:t xml:space="preserve"> Answers from last CRF brought forward on </w:t>
      </w:r>
      <w:proofErr w:type="spellStart"/>
      <w:r w:rsidR="00545537">
        <w:rPr>
          <w:rFonts w:cstheme="minorHAnsi"/>
          <w:b/>
        </w:rPr>
        <w:t>REDCap</w:t>
      </w:r>
      <w:proofErr w:type="spellEnd"/>
      <w:r w:rsidR="00545537">
        <w:rPr>
          <w:rFonts w:cstheme="minorHAnsi"/>
          <w:b/>
        </w:rPr>
        <w:t xml:space="preserve">. </w:t>
      </w:r>
    </w:p>
    <w:tbl>
      <w:tblPr>
        <w:tblStyle w:val="TableGrid"/>
        <w:tblW w:w="859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51"/>
        <w:gridCol w:w="1276"/>
        <w:gridCol w:w="992"/>
        <w:gridCol w:w="1005"/>
        <w:gridCol w:w="1353"/>
        <w:gridCol w:w="1417"/>
      </w:tblGrid>
      <w:tr w:rsidR="001D5BDB" w14:paraId="68017A41" w14:textId="77777777" w:rsidTr="001D5BDB">
        <w:tc>
          <w:tcPr>
            <w:tcW w:w="2551" w:type="dxa"/>
            <w:tcBorders>
              <w:top w:val="nil"/>
              <w:left w:val="nil"/>
              <w:bottom w:val="single" w:sz="4" w:space="0" w:color="auto"/>
              <w:right w:val="single" w:sz="4" w:space="0" w:color="auto"/>
            </w:tcBorders>
            <w:shd w:val="pct12" w:color="auto" w:fill="auto"/>
            <w:vAlign w:val="center"/>
            <w:hideMark/>
          </w:tcPr>
          <w:p w14:paraId="322217B5" w14:textId="77777777" w:rsidR="001D5BDB" w:rsidRDefault="001D5BDB">
            <w:pPr>
              <w:jc w:val="center"/>
              <w:rPr>
                <w:rFonts w:cstheme="minorHAnsi"/>
                <w:b/>
                <w:sz w:val="20"/>
                <w:szCs w:val="20"/>
              </w:rPr>
            </w:pPr>
            <w:r>
              <w:rPr>
                <w:rFonts w:cstheme="minorHAnsi"/>
                <w:b/>
                <w:sz w:val="20"/>
                <w:szCs w:val="20"/>
              </w:rPr>
              <w:t>Drug</w:t>
            </w:r>
          </w:p>
        </w:tc>
        <w:tc>
          <w:tcPr>
            <w:tcW w:w="1276" w:type="dxa"/>
            <w:tcBorders>
              <w:top w:val="nil"/>
              <w:left w:val="single" w:sz="4" w:space="0" w:color="auto"/>
              <w:bottom w:val="single" w:sz="4" w:space="0" w:color="auto"/>
              <w:right w:val="single" w:sz="4" w:space="0" w:color="auto"/>
            </w:tcBorders>
            <w:shd w:val="pct12" w:color="auto" w:fill="auto"/>
            <w:vAlign w:val="center"/>
            <w:hideMark/>
          </w:tcPr>
          <w:p w14:paraId="60F44C59" w14:textId="77777777" w:rsidR="001D5BDB" w:rsidRDefault="001D5BDB">
            <w:pPr>
              <w:jc w:val="center"/>
              <w:rPr>
                <w:rFonts w:cstheme="minorHAnsi"/>
                <w:b/>
                <w:sz w:val="20"/>
                <w:szCs w:val="20"/>
              </w:rPr>
            </w:pPr>
            <w:r>
              <w:rPr>
                <w:rFonts w:cstheme="minorHAnsi"/>
                <w:b/>
                <w:sz w:val="20"/>
                <w:szCs w:val="20"/>
              </w:rPr>
              <w:t>Maximal dose</w:t>
            </w:r>
          </w:p>
        </w:tc>
        <w:tc>
          <w:tcPr>
            <w:tcW w:w="992" w:type="dxa"/>
            <w:tcBorders>
              <w:top w:val="nil"/>
              <w:left w:val="single" w:sz="4" w:space="0" w:color="auto"/>
              <w:bottom w:val="single" w:sz="4" w:space="0" w:color="auto"/>
              <w:right w:val="single" w:sz="4" w:space="0" w:color="auto"/>
            </w:tcBorders>
            <w:shd w:val="pct12" w:color="auto" w:fill="auto"/>
            <w:vAlign w:val="center"/>
            <w:hideMark/>
          </w:tcPr>
          <w:p w14:paraId="1721EB1F" w14:textId="77777777" w:rsidR="001D5BDB" w:rsidRDefault="001D5BDB">
            <w:pPr>
              <w:jc w:val="center"/>
              <w:rPr>
                <w:rFonts w:cstheme="minorHAnsi"/>
                <w:b/>
                <w:sz w:val="20"/>
                <w:szCs w:val="20"/>
              </w:rPr>
            </w:pPr>
            <w:r>
              <w:rPr>
                <w:rFonts w:cstheme="minorHAnsi"/>
                <w:b/>
                <w:sz w:val="20"/>
                <w:szCs w:val="20"/>
              </w:rPr>
              <w:t>Start date</w:t>
            </w:r>
          </w:p>
          <w:p w14:paraId="0B45B040" w14:textId="77777777" w:rsidR="001D5BDB" w:rsidRDefault="001D5BDB">
            <w:pPr>
              <w:jc w:val="center"/>
              <w:rPr>
                <w:rFonts w:cstheme="minorHAnsi"/>
                <w:sz w:val="20"/>
                <w:szCs w:val="20"/>
              </w:rPr>
            </w:pPr>
            <w:r>
              <w:rPr>
                <w:rFonts w:cstheme="minorHAnsi"/>
                <w:sz w:val="20"/>
                <w:szCs w:val="20"/>
              </w:rPr>
              <w:t>(mm/</w:t>
            </w:r>
            <w:proofErr w:type="spellStart"/>
            <w:r>
              <w:rPr>
                <w:rFonts w:cstheme="minorHAnsi"/>
                <w:sz w:val="20"/>
                <w:szCs w:val="20"/>
              </w:rPr>
              <w:t>yy</w:t>
            </w:r>
            <w:proofErr w:type="spellEnd"/>
            <w:r>
              <w:rPr>
                <w:rFonts w:cstheme="minorHAnsi"/>
                <w:sz w:val="20"/>
                <w:szCs w:val="20"/>
              </w:rPr>
              <w:t>)</w:t>
            </w:r>
          </w:p>
        </w:tc>
        <w:tc>
          <w:tcPr>
            <w:tcW w:w="1005" w:type="dxa"/>
            <w:tcBorders>
              <w:top w:val="nil"/>
              <w:left w:val="single" w:sz="4" w:space="0" w:color="auto"/>
              <w:bottom w:val="single" w:sz="4" w:space="0" w:color="auto"/>
              <w:right w:val="single" w:sz="4" w:space="0" w:color="auto"/>
            </w:tcBorders>
            <w:shd w:val="pct12" w:color="auto" w:fill="auto"/>
            <w:vAlign w:val="center"/>
            <w:hideMark/>
          </w:tcPr>
          <w:p w14:paraId="0B872C45" w14:textId="77777777" w:rsidR="001D5BDB" w:rsidRDefault="001D5BDB">
            <w:pPr>
              <w:jc w:val="center"/>
              <w:rPr>
                <w:rFonts w:cstheme="minorHAnsi"/>
                <w:b/>
                <w:sz w:val="20"/>
                <w:szCs w:val="20"/>
              </w:rPr>
            </w:pPr>
            <w:r>
              <w:rPr>
                <w:rFonts w:cstheme="minorHAnsi"/>
                <w:b/>
                <w:sz w:val="20"/>
                <w:szCs w:val="20"/>
              </w:rPr>
              <w:t>Stop date</w:t>
            </w:r>
          </w:p>
          <w:p w14:paraId="5BB9FC33" w14:textId="77777777" w:rsidR="001D5BDB" w:rsidRDefault="001D5BDB">
            <w:pPr>
              <w:jc w:val="center"/>
              <w:rPr>
                <w:rFonts w:cstheme="minorHAnsi"/>
                <w:sz w:val="20"/>
                <w:szCs w:val="20"/>
              </w:rPr>
            </w:pPr>
            <w:r>
              <w:rPr>
                <w:rFonts w:cstheme="minorHAnsi"/>
                <w:sz w:val="20"/>
                <w:szCs w:val="20"/>
              </w:rPr>
              <w:t>(mm/</w:t>
            </w:r>
            <w:proofErr w:type="spellStart"/>
            <w:r>
              <w:rPr>
                <w:rFonts w:cstheme="minorHAnsi"/>
                <w:sz w:val="20"/>
                <w:szCs w:val="20"/>
              </w:rPr>
              <w:t>yy</w:t>
            </w:r>
            <w:proofErr w:type="spellEnd"/>
            <w:r>
              <w:rPr>
                <w:rFonts w:cstheme="minorHAnsi"/>
                <w:sz w:val="20"/>
                <w:szCs w:val="20"/>
              </w:rPr>
              <w:t>)</w:t>
            </w:r>
          </w:p>
        </w:tc>
        <w:tc>
          <w:tcPr>
            <w:tcW w:w="1353" w:type="dxa"/>
            <w:tcBorders>
              <w:top w:val="nil"/>
              <w:left w:val="single" w:sz="4" w:space="0" w:color="auto"/>
              <w:bottom w:val="single" w:sz="4" w:space="0" w:color="auto"/>
              <w:right w:val="single" w:sz="4" w:space="0" w:color="auto"/>
            </w:tcBorders>
            <w:shd w:val="pct12" w:color="auto" w:fill="auto"/>
            <w:vAlign w:val="center"/>
            <w:hideMark/>
          </w:tcPr>
          <w:p w14:paraId="090D2605" w14:textId="77777777" w:rsidR="001D5BDB" w:rsidRDefault="001D5BDB">
            <w:pPr>
              <w:jc w:val="center"/>
              <w:rPr>
                <w:rFonts w:cstheme="minorHAnsi"/>
                <w:b/>
                <w:sz w:val="20"/>
                <w:szCs w:val="20"/>
              </w:rPr>
            </w:pPr>
            <w:r>
              <w:rPr>
                <w:rFonts w:cstheme="minorHAnsi"/>
                <w:b/>
                <w:sz w:val="20"/>
                <w:szCs w:val="20"/>
              </w:rPr>
              <w:t xml:space="preserve">Response to therapy </w:t>
            </w:r>
            <w:r>
              <w:rPr>
                <w:rFonts w:cstheme="minorHAnsi"/>
                <w:sz w:val="18"/>
                <w:szCs w:val="18"/>
              </w:rPr>
              <w:t>(None, partial or complete)</w:t>
            </w:r>
          </w:p>
        </w:tc>
        <w:tc>
          <w:tcPr>
            <w:tcW w:w="1417" w:type="dxa"/>
            <w:tcBorders>
              <w:top w:val="nil"/>
              <w:left w:val="single" w:sz="4" w:space="0" w:color="auto"/>
              <w:bottom w:val="single" w:sz="4" w:space="0" w:color="auto"/>
              <w:right w:val="nil"/>
            </w:tcBorders>
            <w:shd w:val="pct12" w:color="auto" w:fill="auto"/>
            <w:vAlign w:val="center"/>
            <w:hideMark/>
          </w:tcPr>
          <w:p w14:paraId="58783A19" w14:textId="77777777" w:rsidR="001D5BDB" w:rsidRDefault="001D5BDB">
            <w:pPr>
              <w:jc w:val="center"/>
              <w:rPr>
                <w:rFonts w:cstheme="minorHAnsi"/>
                <w:b/>
                <w:sz w:val="20"/>
                <w:szCs w:val="20"/>
              </w:rPr>
            </w:pPr>
            <w:r>
              <w:rPr>
                <w:rFonts w:cstheme="minorHAnsi"/>
                <w:b/>
                <w:sz w:val="20"/>
                <w:szCs w:val="20"/>
              </w:rPr>
              <w:t>Reason for stopping</w:t>
            </w:r>
          </w:p>
          <w:p w14:paraId="1759B856" w14:textId="77777777" w:rsidR="001D5BDB" w:rsidRDefault="001D5BDB">
            <w:pPr>
              <w:jc w:val="center"/>
              <w:rPr>
                <w:rFonts w:cstheme="minorHAnsi"/>
                <w:b/>
                <w:sz w:val="20"/>
                <w:szCs w:val="20"/>
              </w:rPr>
            </w:pPr>
            <w:r>
              <w:rPr>
                <w:rFonts w:cstheme="minorHAnsi"/>
                <w:sz w:val="18"/>
                <w:szCs w:val="18"/>
              </w:rPr>
              <w:t>(See index below)</w:t>
            </w:r>
          </w:p>
        </w:tc>
      </w:tr>
      <w:tr w:rsidR="001D5BDB" w14:paraId="4EA710A8" w14:textId="77777777" w:rsidTr="001D5BDB">
        <w:tc>
          <w:tcPr>
            <w:tcW w:w="2551" w:type="dxa"/>
            <w:tcBorders>
              <w:top w:val="single" w:sz="4" w:space="0" w:color="auto"/>
              <w:left w:val="nil"/>
              <w:bottom w:val="single" w:sz="4" w:space="0" w:color="auto"/>
              <w:right w:val="single" w:sz="4" w:space="0" w:color="auto"/>
            </w:tcBorders>
            <w:hideMark/>
          </w:tcPr>
          <w:p w14:paraId="1BBC069A"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None</w:t>
            </w:r>
          </w:p>
        </w:tc>
        <w:tc>
          <w:tcPr>
            <w:tcW w:w="1276" w:type="dxa"/>
            <w:tcBorders>
              <w:top w:val="single" w:sz="4" w:space="0" w:color="auto"/>
              <w:left w:val="single" w:sz="4" w:space="0" w:color="auto"/>
              <w:bottom w:val="single" w:sz="4" w:space="0" w:color="auto"/>
              <w:right w:val="single" w:sz="4" w:space="0" w:color="auto"/>
            </w:tcBorders>
          </w:tcPr>
          <w:p w14:paraId="17560682"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5A44646B"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0CCD49BF"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3A92D4F1"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2DFFF001" w14:textId="77777777" w:rsidR="001D5BDB" w:rsidRDefault="001D5BDB">
            <w:pPr>
              <w:rPr>
                <w:rFonts w:eastAsiaTheme="minorEastAsia" w:cstheme="minorHAnsi"/>
              </w:rPr>
            </w:pPr>
          </w:p>
        </w:tc>
      </w:tr>
      <w:tr w:rsidR="001D5BDB" w14:paraId="62BFCD0B" w14:textId="77777777" w:rsidTr="001D5BDB">
        <w:tc>
          <w:tcPr>
            <w:tcW w:w="2551" w:type="dxa"/>
            <w:tcBorders>
              <w:top w:val="single" w:sz="4" w:space="0" w:color="auto"/>
              <w:left w:val="nil"/>
              <w:bottom w:val="single" w:sz="4" w:space="0" w:color="auto"/>
              <w:right w:val="single" w:sz="4" w:space="0" w:color="auto"/>
            </w:tcBorders>
            <w:hideMark/>
          </w:tcPr>
          <w:p w14:paraId="7A36E301"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NSAIDs or other simple analgesia:</w:t>
            </w:r>
          </w:p>
        </w:tc>
        <w:tc>
          <w:tcPr>
            <w:tcW w:w="1276" w:type="dxa"/>
            <w:tcBorders>
              <w:top w:val="single" w:sz="4" w:space="0" w:color="auto"/>
              <w:left w:val="single" w:sz="4" w:space="0" w:color="auto"/>
              <w:bottom w:val="single" w:sz="4" w:space="0" w:color="auto"/>
              <w:right w:val="single" w:sz="4" w:space="0" w:color="auto"/>
            </w:tcBorders>
          </w:tcPr>
          <w:p w14:paraId="26AFA5BC"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3B75E740"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353566CE"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5CB5BD88"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4334FC4C" w14:textId="77777777" w:rsidR="001D5BDB" w:rsidRDefault="001D5BDB">
            <w:pPr>
              <w:rPr>
                <w:rFonts w:eastAsiaTheme="minorEastAsia" w:cstheme="minorHAnsi"/>
              </w:rPr>
            </w:pPr>
          </w:p>
        </w:tc>
      </w:tr>
      <w:tr w:rsidR="001D5BDB" w14:paraId="60E77484" w14:textId="77777777" w:rsidTr="001D5BDB">
        <w:tc>
          <w:tcPr>
            <w:tcW w:w="2551" w:type="dxa"/>
            <w:tcBorders>
              <w:top w:val="single" w:sz="4" w:space="0" w:color="auto"/>
              <w:left w:val="nil"/>
              <w:bottom w:val="single" w:sz="4" w:space="0" w:color="auto"/>
              <w:right w:val="single" w:sz="4" w:space="0" w:color="auto"/>
            </w:tcBorders>
            <w:hideMark/>
          </w:tcPr>
          <w:p w14:paraId="732A0C3D"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Prednisone or oral Glucocorticoids</w:t>
            </w:r>
          </w:p>
        </w:tc>
        <w:tc>
          <w:tcPr>
            <w:tcW w:w="1276" w:type="dxa"/>
            <w:tcBorders>
              <w:top w:val="single" w:sz="4" w:space="0" w:color="auto"/>
              <w:left w:val="single" w:sz="4" w:space="0" w:color="auto"/>
              <w:bottom w:val="single" w:sz="4" w:space="0" w:color="auto"/>
              <w:right w:val="single" w:sz="4" w:space="0" w:color="auto"/>
            </w:tcBorders>
          </w:tcPr>
          <w:p w14:paraId="2F2479EC"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25660CA8"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57004C2A"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4176DDDF"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082A7C19" w14:textId="77777777" w:rsidR="001D5BDB" w:rsidRDefault="001D5BDB">
            <w:pPr>
              <w:rPr>
                <w:rFonts w:eastAsiaTheme="minorEastAsia" w:cstheme="minorHAnsi"/>
              </w:rPr>
            </w:pPr>
          </w:p>
        </w:tc>
      </w:tr>
      <w:tr w:rsidR="001D5BDB" w14:paraId="21472C72" w14:textId="77777777" w:rsidTr="001D5BDB">
        <w:tc>
          <w:tcPr>
            <w:tcW w:w="2551" w:type="dxa"/>
            <w:tcBorders>
              <w:top w:val="single" w:sz="4" w:space="0" w:color="auto"/>
              <w:left w:val="nil"/>
              <w:bottom w:val="single" w:sz="4" w:space="0" w:color="auto"/>
              <w:right w:val="single" w:sz="4" w:space="0" w:color="auto"/>
            </w:tcBorders>
            <w:hideMark/>
          </w:tcPr>
          <w:p w14:paraId="2A6DD6F4"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Intraarticular Glucocorticoids</w:t>
            </w:r>
          </w:p>
        </w:tc>
        <w:tc>
          <w:tcPr>
            <w:tcW w:w="1276" w:type="dxa"/>
            <w:tcBorders>
              <w:top w:val="single" w:sz="4" w:space="0" w:color="auto"/>
              <w:left w:val="single" w:sz="4" w:space="0" w:color="auto"/>
              <w:bottom w:val="single" w:sz="4" w:space="0" w:color="auto"/>
              <w:right w:val="single" w:sz="4" w:space="0" w:color="auto"/>
            </w:tcBorders>
          </w:tcPr>
          <w:p w14:paraId="52DC10CD"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5F7D7139"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6A6D6EFF"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03481DEF"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00B0FF84" w14:textId="77777777" w:rsidR="001D5BDB" w:rsidRDefault="001D5BDB">
            <w:pPr>
              <w:rPr>
                <w:rFonts w:eastAsiaTheme="minorEastAsia" w:cstheme="minorHAnsi"/>
              </w:rPr>
            </w:pPr>
          </w:p>
        </w:tc>
      </w:tr>
      <w:tr w:rsidR="001D5BDB" w14:paraId="389F1BE8" w14:textId="77777777" w:rsidTr="001D5BDB">
        <w:tc>
          <w:tcPr>
            <w:tcW w:w="2551" w:type="dxa"/>
            <w:tcBorders>
              <w:top w:val="single" w:sz="4" w:space="0" w:color="auto"/>
              <w:left w:val="nil"/>
              <w:bottom w:val="single" w:sz="4" w:space="0" w:color="auto"/>
              <w:right w:val="single" w:sz="4" w:space="0" w:color="auto"/>
            </w:tcBorders>
            <w:hideMark/>
          </w:tcPr>
          <w:p w14:paraId="4280D272"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IM Glucocorticoids</w:t>
            </w:r>
          </w:p>
        </w:tc>
        <w:tc>
          <w:tcPr>
            <w:tcW w:w="1276" w:type="dxa"/>
            <w:tcBorders>
              <w:top w:val="single" w:sz="4" w:space="0" w:color="auto"/>
              <w:left w:val="single" w:sz="4" w:space="0" w:color="auto"/>
              <w:bottom w:val="single" w:sz="4" w:space="0" w:color="auto"/>
              <w:right w:val="single" w:sz="4" w:space="0" w:color="auto"/>
            </w:tcBorders>
          </w:tcPr>
          <w:p w14:paraId="63163F95"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67922951"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6D4801BB"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7E77660E"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4593227E" w14:textId="77777777" w:rsidR="001D5BDB" w:rsidRDefault="001D5BDB">
            <w:pPr>
              <w:rPr>
                <w:rFonts w:eastAsiaTheme="minorEastAsia" w:cstheme="minorHAnsi"/>
              </w:rPr>
            </w:pPr>
          </w:p>
        </w:tc>
      </w:tr>
      <w:tr w:rsidR="001D5BDB" w14:paraId="19938DDE" w14:textId="77777777" w:rsidTr="001D5BDB">
        <w:tc>
          <w:tcPr>
            <w:tcW w:w="2551" w:type="dxa"/>
            <w:tcBorders>
              <w:top w:val="single" w:sz="4" w:space="0" w:color="auto"/>
              <w:left w:val="nil"/>
              <w:bottom w:val="single" w:sz="4" w:space="0" w:color="auto"/>
              <w:right w:val="single" w:sz="4" w:space="0" w:color="auto"/>
            </w:tcBorders>
            <w:hideMark/>
          </w:tcPr>
          <w:p w14:paraId="4AFE6ED8"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IV Glucocorticoids</w:t>
            </w:r>
          </w:p>
        </w:tc>
        <w:tc>
          <w:tcPr>
            <w:tcW w:w="1276" w:type="dxa"/>
            <w:tcBorders>
              <w:top w:val="single" w:sz="4" w:space="0" w:color="auto"/>
              <w:left w:val="single" w:sz="4" w:space="0" w:color="auto"/>
              <w:bottom w:val="single" w:sz="4" w:space="0" w:color="auto"/>
              <w:right w:val="single" w:sz="4" w:space="0" w:color="auto"/>
            </w:tcBorders>
          </w:tcPr>
          <w:p w14:paraId="1DEF2CF6"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7B9CA0B2"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42CDC9DF"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6BC63791"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2E4EA16D" w14:textId="77777777" w:rsidR="001D5BDB" w:rsidRDefault="001D5BDB">
            <w:pPr>
              <w:rPr>
                <w:rFonts w:eastAsiaTheme="minorEastAsia" w:cstheme="minorHAnsi"/>
              </w:rPr>
            </w:pPr>
          </w:p>
        </w:tc>
      </w:tr>
      <w:tr w:rsidR="001D5BDB" w14:paraId="0C4849F8" w14:textId="77777777" w:rsidTr="001D5BDB">
        <w:tc>
          <w:tcPr>
            <w:tcW w:w="2551" w:type="dxa"/>
            <w:tcBorders>
              <w:top w:val="single" w:sz="4" w:space="0" w:color="auto"/>
              <w:left w:val="nil"/>
              <w:bottom w:val="single" w:sz="4" w:space="0" w:color="auto"/>
              <w:right w:val="single" w:sz="4" w:space="0" w:color="auto"/>
            </w:tcBorders>
            <w:hideMark/>
          </w:tcPr>
          <w:p w14:paraId="4CB64B20"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Methotrexate</w:t>
            </w:r>
          </w:p>
        </w:tc>
        <w:tc>
          <w:tcPr>
            <w:tcW w:w="1276" w:type="dxa"/>
            <w:tcBorders>
              <w:top w:val="single" w:sz="4" w:space="0" w:color="auto"/>
              <w:left w:val="single" w:sz="4" w:space="0" w:color="auto"/>
              <w:bottom w:val="single" w:sz="4" w:space="0" w:color="auto"/>
              <w:right w:val="single" w:sz="4" w:space="0" w:color="auto"/>
            </w:tcBorders>
          </w:tcPr>
          <w:p w14:paraId="086CDD6D"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5377470F"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21EDE796"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3EDA36DD"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5477A02A" w14:textId="77777777" w:rsidR="001D5BDB" w:rsidRDefault="001D5BDB">
            <w:pPr>
              <w:rPr>
                <w:rFonts w:eastAsiaTheme="minorEastAsia" w:cstheme="minorHAnsi"/>
              </w:rPr>
            </w:pPr>
          </w:p>
        </w:tc>
      </w:tr>
      <w:tr w:rsidR="001D5BDB" w14:paraId="45AE5755" w14:textId="77777777" w:rsidTr="001D5BDB">
        <w:tc>
          <w:tcPr>
            <w:tcW w:w="2551" w:type="dxa"/>
            <w:tcBorders>
              <w:top w:val="single" w:sz="4" w:space="0" w:color="auto"/>
              <w:left w:val="nil"/>
              <w:bottom w:val="single" w:sz="4" w:space="0" w:color="auto"/>
              <w:right w:val="single" w:sz="4" w:space="0" w:color="auto"/>
            </w:tcBorders>
            <w:hideMark/>
          </w:tcPr>
          <w:p w14:paraId="4C4A7959"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Sulfasalazine</w:t>
            </w:r>
          </w:p>
        </w:tc>
        <w:tc>
          <w:tcPr>
            <w:tcW w:w="1276" w:type="dxa"/>
            <w:tcBorders>
              <w:top w:val="single" w:sz="4" w:space="0" w:color="auto"/>
              <w:left w:val="single" w:sz="4" w:space="0" w:color="auto"/>
              <w:bottom w:val="single" w:sz="4" w:space="0" w:color="auto"/>
              <w:right w:val="single" w:sz="4" w:space="0" w:color="auto"/>
            </w:tcBorders>
          </w:tcPr>
          <w:p w14:paraId="601E2565"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7F8D7A44"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71987617"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00F74612"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2947E1CE" w14:textId="77777777" w:rsidR="001D5BDB" w:rsidRDefault="001D5BDB">
            <w:pPr>
              <w:rPr>
                <w:rFonts w:eastAsiaTheme="minorEastAsia" w:cstheme="minorHAnsi"/>
              </w:rPr>
            </w:pPr>
          </w:p>
        </w:tc>
      </w:tr>
      <w:tr w:rsidR="001D5BDB" w14:paraId="00F7B28F" w14:textId="77777777" w:rsidTr="001D5BDB">
        <w:tc>
          <w:tcPr>
            <w:tcW w:w="2551" w:type="dxa"/>
            <w:tcBorders>
              <w:top w:val="single" w:sz="4" w:space="0" w:color="auto"/>
              <w:left w:val="nil"/>
              <w:bottom w:val="single" w:sz="4" w:space="0" w:color="auto"/>
              <w:right w:val="single" w:sz="4" w:space="0" w:color="auto"/>
            </w:tcBorders>
            <w:hideMark/>
          </w:tcPr>
          <w:p w14:paraId="4C591F66"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Leflunomide</w:t>
            </w:r>
          </w:p>
        </w:tc>
        <w:tc>
          <w:tcPr>
            <w:tcW w:w="1276" w:type="dxa"/>
            <w:tcBorders>
              <w:top w:val="single" w:sz="4" w:space="0" w:color="auto"/>
              <w:left w:val="single" w:sz="4" w:space="0" w:color="auto"/>
              <w:bottom w:val="single" w:sz="4" w:space="0" w:color="auto"/>
              <w:right w:val="single" w:sz="4" w:space="0" w:color="auto"/>
            </w:tcBorders>
          </w:tcPr>
          <w:p w14:paraId="1216612D"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7F9ABC02"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6E2B8F8F"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182F6473"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6D2D6139" w14:textId="77777777" w:rsidR="001D5BDB" w:rsidRDefault="001D5BDB">
            <w:pPr>
              <w:rPr>
                <w:rFonts w:eastAsiaTheme="minorEastAsia" w:cstheme="minorHAnsi"/>
              </w:rPr>
            </w:pPr>
          </w:p>
        </w:tc>
      </w:tr>
      <w:tr w:rsidR="001D5BDB" w14:paraId="0CE3CF9C" w14:textId="77777777" w:rsidTr="001D5BDB">
        <w:tc>
          <w:tcPr>
            <w:tcW w:w="2551" w:type="dxa"/>
            <w:tcBorders>
              <w:top w:val="single" w:sz="4" w:space="0" w:color="auto"/>
              <w:left w:val="nil"/>
              <w:bottom w:val="single" w:sz="4" w:space="0" w:color="auto"/>
              <w:right w:val="single" w:sz="4" w:space="0" w:color="auto"/>
            </w:tcBorders>
            <w:hideMark/>
          </w:tcPr>
          <w:p w14:paraId="3989CC53"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Hydroxychloroquine</w:t>
            </w:r>
          </w:p>
        </w:tc>
        <w:tc>
          <w:tcPr>
            <w:tcW w:w="1276" w:type="dxa"/>
            <w:tcBorders>
              <w:top w:val="single" w:sz="4" w:space="0" w:color="auto"/>
              <w:left w:val="single" w:sz="4" w:space="0" w:color="auto"/>
              <w:bottom w:val="single" w:sz="4" w:space="0" w:color="auto"/>
              <w:right w:val="single" w:sz="4" w:space="0" w:color="auto"/>
            </w:tcBorders>
          </w:tcPr>
          <w:p w14:paraId="767064B7"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50D4C09B"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0CEDEB87"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1E715F21"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7E5B3A98" w14:textId="77777777" w:rsidR="001D5BDB" w:rsidRDefault="001D5BDB">
            <w:pPr>
              <w:rPr>
                <w:rFonts w:eastAsiaTheme="minorEastAsia" w:cstheme="minorHAnsi"/>
              </w:rPr>
            </w:pPr>
          </w:p>
        </w:tc>
      </w:tr>
      <w:tr w:rsidR="001D5BDB" w14:paraId="51B6BA35" w14:textId="77777777" w:rsidTr="001D5BDB">
        <w:tc>
          <w:tcPr>
            <w:tcW w:w="2551" w:type="dxa"/>
            <w:tcBorders>
              <w:top w:val="single" w:sz="4" w:space="0" w:color="auto"/>
              <w:left w:val="nil"/>
              <w:bottom w:val="single" w:sz="4" w:space="0" w:color="auto"/>
              <w:right w:val="single" w:sz="4" w:space="0" w:color="auto"/>
            </w:tcBorders>
            <w:hideMark/>
          </w:tcPr>
          <w:p w14:paraId="1AA046DA"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Mycophenolate</w:t>
            </w:r>
          </w:p>
        </w:tc>
        <w:tc>
          <w:tcPr>
            <w:tcW w:w="1276" w:type="dxa"/>
            <w:tcBorders>
              <w:top w:val="single" w:sz="4" w:space="0" w:color="auto"/>
              <w:left w:val="single" w:sz="4" w:space="0" w:color="auto"/>
              <w:bottom w:val="single" w:sz="4" w:space="0" w:color="auto"/>
              <w:right w:val="single" w:sz="4" w:space="0" w:color="auto"/>
            </w:tcBorders>
          </w:tcPr>
          <w:p w14:paraId="11CACEFF"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2C73D026"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72050E87"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470B513F"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1838AFA3" w14:textId="77777777" w:rsidR="001D5BDB" w:rsidRDefault="001D5BDB">
            <w:pPr>
              <w:rPr>
                <w:rFonts w:eastAsiaTheme="minorEastAsia" w:cstheme="minorHAnsi"/>
              </w:rPr>
            </w:pPr>
          </w:p>
        </w:tc>
      </w:tr>
      <w:tr w:rsidR="001D5BDB" w14:paraId="23345BE0" w14:textId="77777777" w:rsidTr="001D5BDB">
        <w:tc>
          <w:tcPr>
            <w:tcW w:w="2551" w:type="dxa"/>
            <w:tcBorders>
              <w:top w:val="single" w:sz="4" w:space="0" w:color="auto"/>
              <w:left w:val="nil"/>
              <w:bottom w:val="single" w:sz="4" w:space="0" w:color="auto"/>
              <w:right w:val="single" w:sz="4" w:space="0" w:color="auto"/>
            </w:tcBorders>
            <w:hideMark/>
          </w:tcPr>
          <w:p w14:paraId="6A1273B8"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Azathioprine</w:t>
            </w:r>
          </w:p>
        </w:tc>
        <w:tc>
          <w:tcPr>
            <w:tcW w:w="1276" w:type="dxa"/>
            <w:tcBorders>
              <w:top w:val="single" w:sz="4" w:space="0" w:color="auto"/>
              <w:left w:val="single" w:sz="4" w:space="0" w:color="auto"/>
              <w:bottom w:val="single" w:sz="4" w:space="0" w:color="auto"/>
              <w:right w:val="single" w:sz="4" w:space="0" w:color="auto"/>
            </w:tcBorders>
          </w:tcPr>
          <w:p w14:paraId="60EE4C55"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30F347B3"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00126A4F"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5D8508BA"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53ACB1F8" w14:textId="77777777" w:rsidR="001D5BDB" w:rsidRDefault="001D5BDB">
            <w:pPr>
              <w:rPr>
                <w:rFonts w:eastAsiaTheme="minorEastAsia" w:cstheme="minorHAnsi"/>
              </w:rPr>
            </w:pPr>
          </w:p>
        </w:tc>
      </w:tr>
      <w:tr w:rsidR="001D5BDB" w14:paraId="6FA530C8" w14:textId="77777777" w:rsidTr="001D5BDB">
        <w:tc>
          <w:tcPr>
            <w:tcW w:w="2551" w:type="dxa"/>
            <w:tcBorders>
              <w:top w:val="single" w:sz="4" w:space="0" w:color="auto"/>
              <w:left w:val="nil"/>
              <w:bottom w:val="single" w:sz="4" w:space="0" w:color="auto"/>
              <w:right w:val="single" w:sz="4" w:space="0" w:color="auto"/>
            </w:tcBorders>
            <w:hideMark/>
          </w:tcPr>
          <w:p w14:paraId="2AB55F9E"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Infliximab</w:t>
            </w:r>
          </w:p>
        </w:tc>
        <w:tc>
          <w:tcPr>
            <w:tcW w:w="1276" w:type="dxa"/>
            <w:tcBorders>
              <w:top w:val="single" w:sz="4" w:space="0" w:color="auto"/>
              <w:left w:val="single" w:sz="4" w:space="0" w:color="auto"/>
              <w:bottom w:val="single" w:sz="4" w:space="0" w:color="auto"/>
              <w:right w:val="single" w:sz="4" w:space="0" w:color="auto"/>
            </w:tcBorders>
          </w:tcPr>
          <w:p w14:paraId="0B21EF91"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2FF045E0"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2FB55EB2"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5BFE8E9B"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4FB1B623" w14:textId="77777777" w:rsidR="001D5BDB" w:rsidRDefault="001D5BDB">
            <w:pPr>
              <w:rPr>
                <w:rFonts w:eastAsiaTheme="minorEastAsia" w:cstheme="minorHAnsi"/>
              </w:rPr>
            </w:pPr>
          </w:p>
        </w:tc>
      </w:tr>
      <w:tr w:rsidR="001D5BDB" w14:paraId="3802B8F5" w14:textId="77777777" w:rsidTr="001D5BDB">
        <w:tc>
          <w:tcPr>
            <w:tcW w:w="2551" w:type="dxa"/>
            <w:tcBorders>
              <w:top w:val="single" w:sz="4" w:space="0" w:color="auto"/>
              <w:left w:val="nil"/>
              <w:bottom w:val="single" w:sz="4" w:space="0" w:color="auto"/>
              <w:right w:val="single" w:sz="4" w:space="0" w:color="auto"/>
            </w:tcBorders>
            <w:hideMark/>
          </w:tcPr>
          <w:p w14:paraId="2F4D6138"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Another TNF inhibitor</w:t>
            </w:r>
          </w:p>
        </w:tc>
        <w:tc>
          <w:tcPr>
            <w:tcW w:w="1276" w:type="dxa"/>
            <w:tcBorders>
              <w:top w:val="single" w:sz="4" w:space="0" w:color="auto"/>
              <w:left w:val="single" w:sz="4" w:space="0" w:color="auto"/>
              <w:bottom w:val="single" w:sz="4" w:space="0" w:color="auto"/>
              <w:right w:val="single" w:sz="4" w:space="0" w:color="auto"/>
            </w:tcBorders>
          </w:tcPr>
          <w:p w14:paraId="46975EDC"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381EFCA2"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17CE9D1C"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6C6DEEDF"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5071C796" w14:textId="77777777" w:rsidR="001D5BDB" w:rsidRDefault="001D5BDB">
            <w:pPr>
              <w:rPr>
                <w:rFonts w:eastAsiaTheme="minorEastAsia" w:cstheme="minorHAnsi"/>
              </w:rPr>
            </w:pPr>
          </w:p>
        </w:tc>
      </w:tr>
      <w:tr w:rsidR="001D5BDB" w14:paraId="4FC37E14" w14:textId="77777777" w:rsidTr="001D5BDB">
        <w:tc>
          <w:tcPr>
            <w:tcW w:w="2551" w:type="dxa"/>
            <w:tcBorders>
              <w:top w:val="single" w:sz="4" w:space="0" w:color="auto"/>
              <w:left w:val="nil"/>
              <w:bottom w:val="single" w:sz="4" w:space="0" w:color="auto"/>
              <w:right w:val="single" w:sz="4" w:space="0" w:color="auto"/>
            </w:tcBorders>
            <w:hideMark/>
          </w:tcPr>
          <w:p w14:paraId="5B7E6552"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Tocilizumab</w:t>
            </w:r>
          </w:p>
        </w:tc>
        <w:tc>
          <w:tcPr>
            <w:tcW w:w="1276" w:type="dxa"/>
            <w:tcBorders>
              <w:top w:val="single" w:sz="4" w:space="0" w:color="auto"/>
              <w:left w:val="single" w:sz="4" w:space="0" w:color="auto"/>
              <w:bottom w:val="single" w:sz="4" w:space="0" w:color="auto"/>
              <w:right w:val="single" w:sz="4" w:space="0" w:color="auto"/>
            </w:tcBorders>
          </w:tcPr>
          <w:p w14:paraId="1B01DE39"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31B6E59C"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50934E4A"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3E2F44B3"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366B5C5F" w14:textId="77777777" w:rsidR="001D5BDB" w:rsidRDefault="001D5BDB">
            <w:pPr>
              <w:rPr>
                <w:rFonts w:eastAsiaTheme="minorEastAsia" w:cstheme="minorHAnsi"/>
              </w:rPr>
            </w:pPr>
          </w:p>
        </w:tc>
      </w:tr>
      <w:tr w:rsidR="001D5BDB" w14:paraId="1AB6242D" w14:textId="77777777" w:rsidTr="001D5BDB">
        <w:tc>
          <w:tcPr>
            <w:tcW w:w="2551" w:type="dxa"/>
            <w:tcBorders>
              <w:top w:val="single" w:sz="4" w:space="0" w:color="auto"/>
              <w:left w:val="nil"/>
              <w:bottom w:val="single" w:sz="4" w:space="0" w:color="auto"/>
              <w:right w:val="single" w:sz="4" w:space="0" w:color="auto"/>
            </w:tcBorders>
            <w:hideMark/>
          </w:tcPr>
          <w:p w14:paraId="19C8AFBE"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Rituximab</w:t>
            </w:r>
          </w:p>
        </w:tc>
        <w:tc>
          <w:tcPr>
            <w:tcW w:w="1276" w:type="dxa"/>
            <w:tcBorders>
              <w:top w:val="single" w:sz="4" w:space="0" w:color="auto"/>
              <w:left w:val="single" w:sz="4" w:space="0" w:color="auto"/>
              <w:bottom w:val="single" w:sz="4" w:space="0" w:color="auto"/>
              <w:right w:val="single" w:sz="4" w:space="0" w:color="auto"/>
            </w:tcBorders>
          </w:tcPr>
          <w:p w14:paraId="430AC3C5"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0F053BCE"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56D3FC24"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1D7CD4A9"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58F71A3B" w14:textId="77777777" w:rsidR="001D5BDB" w:rsidRDefault="001D5BDB">
            <w:pPr>
              <w:rPr>
                <w:rFonts w:eastAsiaTheme="minorEastAsia" w:cstheme="minorHAnsi"/>
              </w:rPr>
            </w:pPr>
          </w:p>
        </w:tc>
      </w:tr>
      <w:tr w:rsidR="001D5BDB" w14:paraId="1D7FC74D" w14:textId="77777777" w:rsidTr="001D5BDB">
        <w:tc>
          <w:tcPr>
            <w:tcW w:w="2551" w:type="dxa"/>
            <w:tcBorders>
              <w:top w:val="single" w:sz="4" w:space="0" w:color="auto"/>
              <w:left w:val="nil"/>
              <w:bottom w:val="single" w:sz="4" w:space="0" w:color="auto"/>
              <w:right w:val="single" w:sz="4" w:space="0" w:color="auto"/>
            </w:tcBorders>
            <w:hideMark/>
          </w:tcPr>
          <w:p w14:paraId="5896848C"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Tofacitinib</w:t>
            </w:r>
          </w:p>
        </w:tc>
        <w:tc>
          <w:tcPr>
            <w:tcW w:w="1276" w:type="dxa"/>
            <w:tcBorders>
              <w:top w:val="single" w:sz="4" w:space="0" w:color="auto"/>
              <w:left w:val="single" w:sz="4" w:space="0" w:color="auto"/>
              <w:bottom w:val="single" w:sz="4" w:space="0" w:color="auto"/>
              <w:right w:val="single" w:sz="4" w:space="0" w:color="auto"/>
            </w:tcBorders>
          </w:tcPr>
          <w:p w14:paraId="2167E386"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29905E67"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22825D47"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7E4127AF"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249C5BF0" w14:textId="77777777" w:rsidR="001D5BDB" w:rsidRDefault="001D5BDB">
            <w:pPr>
              <w:rPr>
                <w:rFonts w:eastAsiaTheme="minorEastAsia" w:cstheme="minorHAnsi"/>
              </w:rPr>
            </w:pPr>
          </w:p>
        </w:tc>
      </w:tr>
      <w:tr w:rsidR="001D5BDB" w14:paraId="1BDACE5C" w14:textId="77777777" w:rsidTr="001D5BDB">
        <w:tc>
          <w:tcPr>
            <w:tcW w:w="2551" w:type="dxa"/>
            <w:tcBorders>
              <w:top w:val="single" w:sz="4" w:space="0" w:color="auto"/>
              <w:left w:val="nil"/>
              <w:bottom w:val="single" w:sz="4" w:space="0" w:color="auto"/>
              <w:right w:val="single" w:sz="4" w:space="0" w:color="auto"/>
            </w:tcBorders>
            <w:hideMark/>
          </w:tcPr>
          <w:p w14:paraId="4A0DA8E4"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w:t>
            </w:r>
            <w:proofErr w:type="spellStart"/>
            <w:r>
              <w:rPr>
                <w:rFonts w:cstheme="minorHAnsi"/>
                <w:sz w:val="20"/>
                <w:szCs w:val="20"/>
              </w:rPr>
              <w:t>Barcitinib</w:t>
            </w:r>
            <w:proofErr w:type="spellEnd"/>
          </w:p>
        </w:tc>
        <w:tc>
          <w:tcPr>
            <w:tcW w:w="1276" w:type="dxa"/>
            <w:tcBorders>
              <w:top w:val="single" w:sz="4" w:space="0" w:color="auto"/>
              <w:left w:val="single" w:sz="4" w:space="0" w:color="auto"/>
              <w:bottom w:val="single" w:sz="4" w:space="0" w:color="auto"/>
              <w:right w:val="single" w:sz="4" w:space="0" w:color="auto"/>
            </w:tcBorders>
          </w:tcPr>
          <w:p w14:paraId="09151D74"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0A17B0D4"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49E765A5"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4D33405C"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4238E5F5" w14:textId="77777777" w:rsidR="001D5BDB" w:rsidRDefault="001D5BDB">
            <w:pPr>
              <w:rPr>
                <w:rFonts w:eastAsiaTheme="minorEastAsia" w:cstheme="minorHAnsi"/>
              </w:rPr>
            </w:pPr>
          </w:p>
        </w:tc>
      </w:tr>
      <w:tr w:rsidR="001D5BDB" w14:paraId="2339DA7D" w14:textId="77777777" w:rsidTr="001D5BDB">
        <w:tc>
          <w:tcPr>
            <w:tcW w:w="2551" w:type="dxa"/>
            <w:tcBorders>
              <w:top w:val="single" w:sz="4" w:space="0" w:color="auto"/>
              <w:left w:val="nil"/>
              <w:bottom w:val="single" w:sz="4" w:space="0" w:color="auto"/>
              <w:right w:val="single" w:sz="4" w:space="0" w:color="auto"/>
            </w:tcBorders>
            <w:hideMark/>
          </w:tcPr>
          <w:p w14:paraId="342B578B"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Apremilast</w:t>
            </w:r>
          </w:p>
        </w:tc>
        <w:tc>
          <w:tcPr>
            <w:tcW w:w="1276" w:type="dxa"/>
            <w:tcBorders>
              <w:top w:val="single" w:sz="4" w:space="0" w:color="auto"/>
              <w:left w:val="single" w:sz="4" w:space="0" w:color="auto"/>
              <w:bottom w:val="single" w:sz="4" w:space="0" w:color="auto"/>
              <w:right w:val="single" w:sz="4" w:space="0" w:color="auto"/>
            </w:tcBorders>
          </w:tcPr>
          <w:p w14:paraId="7DCA4B34"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54B416AE"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1BD6F6BE"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20C48F39"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2FB73A07" w14:textId="77777777" w:rsidR="001D5BDB" w:rsidRDefault="001D5BDB">
            <w:pPr>
              <w:rPr>
                <w:rFonts w:eastAsiaTheme="minorEastAsia" w:cstheme="minorHAnsi"/>
              </w:rPr>
            </w:pPr>
          </w:p>
        </w:tc>
      </w:tr>
      <w:tr w:rsidR="001D5BDB" w14:paraId="70B7C9A5" w14:textId="77777777" w:rsidTr="001D5BDB">
        <w:tc>
          <w:tcPr>
            <w:tcW w:w="2551" w:type="dxa"/>
            <w:tcBorders>
              <w:top w:val="single" w:sz="4" w:space="0" w:color="auto"/>
              <w:left w:val="nil"/>
              <w:bottom w:val="single" w:sz="4" w:space="0" w:color="auto"/>
              <w:right w:val="single" w:sz="4" w:space="0" w:color="auto"/>
            </w:tcBorders>
            <w:hideMark/>
          </w:tcPr>
          <w:p w14:paraId="7D7FACDF"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w:t>
            </w:r>
            <w:proofErr w:type="spellStart"/>
            <w:r>
              <w:rPr>
                <w:rFonts w:cstheme="minorHAnsi"/>
                <w:sz w:val="20"/>
                <w:szCs w:val="20"/>
              </w:rPr>
              <w:t>Upadicitinib</w:t>
            </w:r>
            <w:proofErr w:type="spellEnd"/>
          </w:p>
        </w:tc>
        <w:tc>
          <w:tcPr>
            <w:tcW w:w="1276" w:type="dxa"/>
            <w:tcBorders>
              <w:top w:val="single" w:sz="4" w:space="0" w:color="auto"/>
              <w:left w:val="single" w:sz="4" w:space="0" w:color="auto"/>
              <w:bottom w:val="single" w:sz="4" w:space="0" w:color="auto"/>
              <w:right w:val="single" w:sz="4" w:space="0" w:color="auto"/>
            </w:tcBorders>
          </w:tcPr>
          <w:p w14:paraId="2617E172"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7D30A4C2"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4E2D9838"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46356BFE"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0A7CCC57" w14:textId="77777777" w:rsidR="001D5BDB" w:rsidRDefault="001D5BDB">
            <w:pPr>
              <w:rPr>
                <w:rFonts w:eastAsiaTheme="minorEastAsia" w:cstheme="minorHAnsi"/>
              </w:rPr>
            </w:pPr>
          </w:p>
        </w:tc>
      </w:tr>
      <w:tr w:rsidR="001D5BDB" w14:paraId="442E9ABB" w14:textId="77777777" w:rsidTr="001D5BDB">
        <w:tc>
          <w:tcPr>
            <w:tcW w:w="2551" w:type="dxa"/>
            <w:tcBorders>
              <w:top w:val="single" w:sz="4" w:space="0" w:color="auto"/>
              <w:left w:val="nil"/>
              <w:bottom w:val="single" w:sz="4" w:space="0" w:color="auto"/>
              <w:right w:val="single" w:sz="4" w:space="0" w:color="auto"/>
            </w:tcBorders>
            <w:hideMark/>
          </w:tcPr>
          <w:p w14:paraId="55BFA6F1"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w:t>
            </w:r>
            <w:proofErr w:type="spellStart"/>
            <w:r>
              <w:rPr>
                <w:rFonts w:cstheme="minorHAnsi"/>
                <w:sz w:val="20"/>
                <w:szCs w:val="20"/>
              </w:rPr>
              <w:t>Filgotinib</w:t>
            </w:r>
            <w:proofErr w:type="spellEnd"/>
          </w:p>
        </w:tc>
        <w:tc>
          <w:tcPr>
            <w:tcW w:w="1276" w:type="dxa"/>
            <w:tcBorders>
              <w:top w:val="single" w:sz="4" w:space="0" w:color="auto"/>
              <w:left w:val="single" w:sz="4" w:space="0" w:color="auto"/>
              <w:bottom w:val="single" w:sz="4" w:space="0" w:color="auto"/>
              <w:right w:val="single" w:sz="4" w:space="0" w:color="auto"/>
            </w:tcBorders>
          </w:tcPr>
          <w:p w14:paraId="347449E3"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6C43573D"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6E76ADD4"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59F782CB"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07618B6D" w14:textId="77777777" w:rsidR="001D5BDB" w:rsidRDefault="001D5BDB">
            <w:pPr>
              <w:rPr>
                <w:rFonts w:eastAsiaTheme="minorEastAsia" w:cstheme="minorHAnsi"/>
              </w:rPr>
            </w:pPr>
          </w:p>
        </w:tc>
      </w:tr>
      <w:tr w:rsidR="001D5BDB" w14:paraId="647E65D1" w14:textId="77777777" w:rsidTr="001D5BDB">
        <w:tc>
          <w:tcPr>
            <w:tcW w:w="2551" w:type="dxa"/>
            <w:tcBorders>
              <w:top w:val="single" w:sz="4" w:space="0" w:color="auto"/>
              <w:left w:val="nil"/>
              <w:bottom w:val="single" w:sz="4" w:space="0" w:color="auto"/>
              <w:right w:val="single" w:sz="4" w:space="0" w:color="auto"/>
            </w:tcBorders>
            <w:hideMark/>
          </w:tcPr>
          <w:p w14:paraId="4AF2D25F"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w:t>
            </w:r>
            <w:proofErr w:type="spellStart"/>
            <w:r>
              <w:rPr>
                <w:rFonts w:cstheme="minorHAnsi"/>
                <w:sz w:val="20"/>
                <w:szCs w:val="20"/>
              </w:rPr>
              <w:t>Deucravacitinib</w:t>
            </w:r>
            <w:proofErr w:type="spellEnd"/>
          </w:p>
        </w:tc>
        <w:tc>
          <w:tcPr>
            <w:tcW w:w="1276" w:type="dxa"/>
            <w:tcBorders>
              <w:top w:val="single" w:sz="4" w:space="0" w:color="auto"/>
              <w:left w:val="single" w:sz="4" w:space="0" w:color="auto"/>
              <w:bottom w:val="single" w:sz="4" w:space="0" w:color="auto"/>
              <w:right w:val="single" w:sz="4" w:space="0" w:color="auto"/>
            </w:tcBorders>
          </w:tcPr>
          <w:p w14:paraId="607D6991"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4647BE76"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49628617"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63BEF64C"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2FFBA890" w14:textId="77777777" w:rsidR="001D5BDB" w:rsidRDefault="001D5BDB">
            <w:pPr>
              <w:rPr>
                <w:rFonts w:eastAsiaTheme="minorEastAsia" w:cstheme="minorHAnsi"/>
              </w:rPr>
            </w:pPr>
          </w:p>
        </w:tc>
      </w:tr>
      <w:tr w:rsidR="001D5BDB" w14:paraId="08148D8B" w14:textId="77777777" w:rsidTr="001D5BDB">
        <w:tc>
          <w:tcPr>
            <w:tcW w:w="2551" w:type="dxa"/>
            <w:tcBorders>
              <w:top w:val="single" w:sz="4" w:space="0" w:color="auto"/>
              <w:left w:val="nil"/>
              <w:bottom w:val="nil"/>
              <w:right w:val="single" w:sz="4" w:space="0" w:color="auto"/>
            </w:tcBorders>
            <w:hideMark/>
          </w:tcPr>
          <w:p w14:paraId="6014E408"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Other (____________)</w:t>
            </w:r>
          </w:p>
        </w:tc>
        <w:tc>
          <w:tcPr>
            <w:tcW w:w="1276" w:type="dxa"/>
            <w:tcBorders>
              <w:top w:val="single" w:sz="4" w:space="0" w:color="auto"/>
              <w:left w:val="single" w:sz="4" w:space="0" w:color="auto"/>
              <w:bottom w:val="nil"/>
              <w:right w:val="single" w:sz="4" w:space="0" w:color="auto"/>
            </w:tcBorders>
          </w:tcPr>
          <w:p w14:paraId="1C7CF055" w14:textId="77777777" w:rsidR="001D5BDB" w:rsidRDefault="001D5BDB">
            <w:pPr>
              <w:rPr>
                <w:rFonts w:eastAsiaTheme="minorEastAsia" w:cstheme="minorHAnsi"/>
              </w:rPr>
            </w:pPr>
          </w:p>
        </w:tc>
        <w:tc>
          <w:tcPr>
            <w:tcW w:w="992" w:type="dxa"/>
            <w:tcBorders>
              <w:top w:val="single" w:sz="4" w:space="0" w:color="auto"/>
              <w:left w:val="single" w:sz="4" w:space="0" w:color="auto"/>
              <w:bottom w:val="nil"/>
              <w:right w:val="single" w:sz="4" w:space="0" w:color="auto"/>
            </w:tcBorders>
          </w:tcPr>
          <w:p w14:paraId="001CB62A" w14:textId="77777777" w:rsidR="001D5BDB" w:rsidRDefault="001D5BDB">
            <w:pPr>
              <w:rPr>
                <w:rFonts w:eastAsiaTheme="minorEastAsia" w:cstheme="minorHAnsi"/>
              </w:rPr>
            </w:pPr>
          </w:p>
        </w:tc>
        <w:tc>
          <w:tcPr>
            <w:tcW w:w="1005" w:type="dxa"/>
            <w:tcBorders>
              <w:top w:val="single" w:sz="4" w:space="0" w:color="auto"/>
              <w:left w:val="single" w:sz="4" w:space="0" w:color="auto"/>
              <w:bottom w:val="nil"/>
              <w:right w:val="single" w:sz="4" w:space="0" w:color="auto"/>
            </w:tcBorders>
          </w:tcPr>
          <w:p w14:paraId="68850F18" w14:textId="77777777" w:rsidR="001D5BDB" w:rsidRDefault="001D5BDB">
            <w:pPr>
              <w:rPr>
                <w:rFonts w:eastAsiaTheme="minorEastAsia" w:cstheme="minorHAnsi"/>
              </w:rPr>
            </w:pPr>
          </w:p>
        </w:tc>
        <w:tc>
          <w:tcPr>
            <w:tcW w:w="1353" w:type="dxa"/>
            <w:tcBorders>
              <w:top w:val="single" w:sz="4" w:space="0" w:color="auto"/>
              <w:left w:val="single" w:sz="4" w:space="0" w:color="auto"/>
              <w:bottom w:val="nil"/>
              <w:right w:val="single" w:sz="4" w:space="0" w:color="auto"/>
            </w:tcBorders>
          </w:tcPr>
          <w:p w14:paraId="53A10182" w14:textId="77777777" w:rsidR="001D5BDB" w:rsidRDefault="001D5BDB">
            <w:pPr>
              <w:rPr>
                <w:rFonts w:eastAsiaTheme="minorEastAsia" w:cstheme="minorHAnsi"/>
              </w:rPr>
            </w:pPr>
          </w:p>
        </w:tc>
        <w:tc>
          <w:tcPr>
            <w:tcW w:w="1417" w:type="dxa"/>
            <w:tcBorders>
              <w:top w:val="single" w:sz="4" w:space="0" w:color="auto"/>
              <w:left w:val="single" w:sz="4" w:space="0" w:color="auto"/>
              <w:bottom w:val="nil"/>
              <w:right w:val="nil"/>
            </w:tcBorders>
          </w:tcPr>
          <w:p w14:paraId="62C3AEC4" w14:textId="77777777" w:rsidR="001D5BDB" w:rsidRDefault="001D5BDB">
            <w:pPr>
              <w:rPr>
                <w:rFonts w:eastAsiaTheme="minorEastAsia" w:cstheme="minorHAnsi"/>
              </w:rPr>
            </w:pPr>
          </w:p>
        </w:tc>
      </w:tr>
    </w:tbl>
    <w:p w14:paraId="1786B609" w14:textId="77777777" w:rsidR="001D5BDB" w:rsidRDefault="001D5BDB" w:rsidP="001D5BDB">
      <w:pPr>
        <w:rPr>
          <w:rFonts w:cstheme="minorHAnsi"/>
          <w:b/>
        </w:rPr>
      </w:pPr>
    </w:p>
    <w:tbl>
      <w:tblPr>
        <w:tblStyle w:val="TableGrid"/>
        <w:tblW w:w="9072" w:type="dxa"/>
        <w:tblInd w:w="421" w:type="dxa"/>
        <w:tblBorders>
          <w:insideH w:val="none" w:sz="0" w:space="0" w:color="auto"/>
        </w:tblBorders>
        <w:tblLook w:val="04A0" w:firstRow="1" w:lastRow="0" w:firstColumn="1" w:lastColumn="0" w:noHBand="0" w:noVBand="1"/>
      </w:tblPr>
      <w:tblGrid>
        <w:gridCol w:w="2835"/>
        <w:gridCol w:w="3118"/>
        <w:gridCol w:w="3119"/>
      </w:tblGrid>
      <w:tr w:rsidR="001D5BDB" w14:paraId="3DB88157" w14:textId="77777777" w:rsidTr="001D5BDB">
        <w:tc>
          <w:tcPr>
            <w:tcW w:w="9072" w:type="dxa"/>
            <w:gridSpan w:val="3"/>
            <w:tcBorders>
              <w:top w:val="single" w:sz="4" w:space="0" w:color="auto"/>
              <w:left w:val="single" w:sz="4" w:space="0" w:color="auto"/>
              <w:bottom w:val="single" w:sz="4" w:space="0" w:color="auto"/>
              <w:right w:val="single" w:sz="4" w:space="0" w:color="auto"/>
            </w:tcBorders>
            <w:shd w:val="pct20" w:color="auto" w:fill="auto"/>
            <w:hideMark/>
          </w:tcPr>
          <w:p w14:paraId="26023503" w14:textId="77777777" w:rsidR="001D5BDB" w:rsidRDefault="001D5BDB">
            <w:pPr>
              <w:rPr>
                <w:rFonts w:cstheme="minorHAnsi"/>
                <w:sz w:val="20"/>
                <w:szCs w:val="20"/>
              </w:rPr>
            </w:pPr>
            <w:r>
              <w:rPr>
                <w:rFonts w:cstheme="minorHAnsi"/>
                <w:b/>
                <w:sz w:val="20"/>
                <w:szCs w:val="20"/>
              </w:rPr>
              <w:t>Reason for therapy discontinuation index</w:t>
            </w:r>
          </w:p>
        </w:tc>
      </w:tr>
      <w:tr w:rsidR="001D5BDB" w14:paraId="183F8B51" w14:textId="77777777" w:rsidTr="001D5BDB">
        <w:trPr>
          <w:trHeight w:val="1156"/>
        </w:trPr>
        <w:tc>
          <w:tcPr>
            <w:tcW w:w="2835" w:type="dxa"/>
            <w:tcBorders>
              <w:top w:val="single" w:sz="4" w:space="0" w:color="auto"/>
              <w:left w:val="single" w:sz="4" w:space="0" w:color="auto"/>
              <w:bottom w:val="single" w:sz="4" w:space="0" w:color="auto"/>
              <w:right w:val="single" w:sz="4" w:space="0" w:color="auto"/>
            </w:tcBorders>
            <w:shd w:val="pct5" w:color="auto" w:fill="auto"/>
            <w:hideMark/>
          </w:tcPr>
          <w:p w14:paraId="6A46CADB" w14:textId="77777777" w:rsidR="001D5BDB" w:rsidRDefault="001D5BDB">
            <w:pPr>
              <w:rPr>
                <w:rFonts w:cstheme="minorHAnsi"/>
                <w:sz w:val="18"/>
                <w:szCs w:val="18"/>
              </w:rPr>
            </w:pPr>
            <w:r>
              <w:rPr>
                <w:rFonts w:cstheme="minorHAnsi"/>
                <w:sz w:val="18"/>
                <w:szCs w:val="18"/>
              </w:rPr>
              <w:t>1. Adverse effect</w:t>
            </w:r>
          </w:p>
          <w:p w14:paraId="38E1351C" w14:textId="77777777" w:rsidR="001D5BDB" w:rsidRDefault="001D5BDB">
            <w:pPr>
              <w:rPr>
                <w:rFonts w:cstheme="minorHAnsi"/>
                <w:sz w:val="18"/>
                <w:szCs w:val="18"/>
              </w:rPr>
            </w:pPr>
            <w:r>
              <w:rPr>
                <w:rFonts w:cstheme="minorHAnsi"/>
                <w:sz w:val="18"/>
                <w:szCs w:val="18"/>
              </w:rPr>
              <w:t>2. Lack of efficacy</w:t>
            </w:r>
          </w:p>
          <w:p w14:paraId="32BF4F2F" w14:textId="77777777" w:rsidR="001D5BDB" w:rsidRDefault="001D5BDB">
            <w:pPr>
              <w:rPr>
                <w:rFonts w:cstheme="minorHAnsi"/>
                <w:sz w:val="18"/>
                <w:szCs w:val="18"/>
              </w:rPr>
            </w:pPr>
            <w:r>
              <w:rPr>
                <w:rFonts w:cstheme="minorHAnsi"/>
                <w:sz w:val="18"/>
                <w:szCs w:val="18"/>
              </w:rPr>
              <w:t>3. Expense</w:t>
            </w:r>
          </w:p>
          <w:p w14:paraId="704D9A02" w14:textId="77777777" w:rsidR="001D5BDB" w:rsidRDefault="001D5BDB">
            <w:pPr>
              <w:rPr>
                <w:rFonts w:cstheme="minorHAnsi"/>
                <w:sz w:val="18"/>
                <w:szCs w:val="18"/>
              </w:rPr>
            </w:pPr>
            <w:r>
              <w:rPr>
                <w:rFonts w:cstheme="minorHAnsi"/>
                <w:sz w:val="18"/>
                <w:szCs w:val="18"/>
              </w:rPr>
              <w:t>4. Forgot/Non-</w:t>
            </w:r>
          </w:p>
          <w:p w14:paraId="6C1A3A0E" w14:textId="77777777" w:rsidR="001D5BDB" w:rsidRDefault="001D5BDB">
            <w:pPr>
              <w:rPr>
                <w:rFonts w:cstheme="minorHAnsi"/>
                <w:sz w:val="18"/>
                <w:szCs w:val="18"/>
              </w:rPr>
            </w:pPr>
            <w:r>
              <w:rPr>
                <w:rFonts w:cstheme="minorHAnsi"/>
                <w:sz w:val="18"/>
                <w:szCs w:val="18"/>
              </w:rPr>
              <w:t>adherence/Inconvenience</w:t>
            </w:r>
          </w:p>
        </w:tc>
        <w:tc>
          <w:tcPr>
            <w:tcW w:w="3118" w:type="dxa"/>
            <w:tcBorders>
              <w:top w:val="single" w:sz="4" w:space="0" w:color="auto"/>
              <w:left w:val="single" w:sz="4" w:space="0" w:color="auto"/>
              <w:bottom w:val="single" w:sz="4" w:space="0" w:color="auto"/>
              <w:right w:val="single" w:sz="4" w:space="0" w:color="auto"/>
            </w:tcBorders>
            <w:shd w:val="pct5" w:color="auto" w:fill="auto"/>
            <w:hideMark/>
          </w:tcPr>
          <w:p w14:paraId="45322AB0" w14:textId="77777777" w:rsidR="001D5BDB" w:rsidRDefault="001D5BDB">
            <w:pPr>
              <w:rPr>
                <w:rFonts w:cstheme="minorHAnsi"/>
                <w:sz w:val="18"/>
                <w:szCs w:val="18"/>
              </w:rPr>
            </w:pPr>
            <w:r>
              <w:rPr>
                <w:rFonts w:cstheme="minorHAnsi"/>
                <w:sz w:val="18"/>
                <w:szCs w:val="18"/>
              </w:rPr>
              <w:t>5. Pregnancy</w:t>
            </w:r>
          </w:p>
          <w:p w14:paraId="309C88AA" w14:textId="77777777" w:rsidR="001D5BDB" w:rsidRDefault="001D5BDB">
            <w:pPr>
              <w:rPr>
                <w:rFonts w:cstheme="minorHAnsi"/>
                <w:sz w:val="18"/>
                <w:szCs w:val="18"/>
              </w:rPr>
            </w:pPr>
            <w:r>
              <w:rPr>
                <w:rFonts w:cstheme="minorHAnsi"/>
                <w:sz w:val="18"/>
                <w:szCs w:val="18"/>
              </w:rPr>
              <w:t xml:space="preserve">6. </w:t>
            </w:r>
            <w:proofErr w:type="spellStart"/>
            <w:r>
              <w:rPr>
                <w:rFonts w:cstheme="minorHAnsi"/>
                <w:sz w:val="18"/>
                <w:szCs w:val="18"/>
              </w:rPr>
              <w:t>irAE</w:t>
            </w:r>
            <w:proofErr w:type="spellEnd"/>
            <w:r>
              <w:rPr>
                <w:rFonts w:cstheme="minorHAnsi"/>
                <w:sz w:val="18"/>
                <w:szCs w:val="18"/>
              </w:rPr>
              <w:t xml:space="preserve"> resolved/treatment completed</w:t>
            </w:r>
          </w:p>
          <w:p w14:paraId="0033BCBA" w14:textId="77777777" w:rsidR="001D5BDB" w:rsidRDefault="001D5BDB">
            <w:pPr>
              <w:rPr>
                <w:rFonts w:cstheme="minorHAnsi"/>
                <w:sz w:val="18"/>
                <w:szCs w:val="18"/>
              </w:rPr>
            </w:pPr>
            <w:r>
              <w:rPr>
                <w:rFonts w:cstheme="minorHAnsi"/>
                <w:sz w:val="18"/>
                <w:szCs w:val="18"/>
              </w:rPr>
              <w:t>7. Physician stopped for reason unknown</w:t>
            </w:r>
          </w:p>
        </w:tc>
        <w:tc>
          <w:tcPr>
            <w:tcW w:w="3119" w:type="dxa"/>
            <w:tcBorders>
              <w:top w:val="single" w:sz="4" w:space="0" w:color="auto"/>
              <w:left w:val="single" w:sz="4" w:space="0" w:color="auto"/>
              <w:bottom w:val="single" w:sz="4" w:space="0" w:color="auto"/>
              <w:right w:val="single" w:sz="4" w:space="0" w:color="auto"/>
            </w:tcBorders>
            <w:shd w:val="pct5" w:color="auto" w:fill="auto"/>
            <w:hideMark/>
          </w:tcPr>
          <w:p w14:paraId="5BDBCC50" w14:textId="77777777" w:rsidR="001D5BDB" w:rsidRDefault="001D5BDB">
            <w:pPr>
              <w:rPr>
                <w:rFonts w:cstheme="minorHAnsi"/>
                <w:sz w:val="18"/>
                <w:szCs w:val="18"/>
              </w:rPr>
            </w:pPr>
            <w:r>
              <w:rPr>
                <w:rFonts w:cstheme="minorHAnsi"/>
                <w:sz w:val="18"/>
                <w:szCs w:val="18"/>
              </w:rPr>
              <w:t>8. Patient stopped for reason unknown</w:t>
            </w:r>
          </w:p>
          <w:p w14:paraId="1A3A015E" w14:textId="77777777" w:rsidR="001D5BDB" w:rsidRDefault="001D5BDB">
            <w:pPr>
              <w:rPr>
                <w:rFonts w:cstheme="minorHAnsi"/>
                <w:sz w:val="18"/>
                <w:szCs w:val="18"/>
              </w:rPr>
            </w:pPr>
            <w:r>
              <w:rPr>
                <w:rFonts w:cstheme="minorHAnsi"/>
                <w:sz w:val="18"/>
                <w:szCs w:val="18"/>
              </w:rPr>
              <w:t>9. Unknown/Didn’t ask</w:t>
            </w:r>
          </w:p>
          <w:p w14:paraId="3E532F04" w14:textId="77777777" w:rsidR="001D5BDB" w:rsidRDefault="001D5BDB">
            <w:pPr>
              <w:rPr>
                <w:rFonts w:cstheme="minorHAnsi"/>
                <w:sz w:val="18"/>
                <w:szCs w:val="18"/>
              </w:rPr>
            </w:pPr>
            <w:r>
              <w:rPr>
                <w:rFonts w:cstheme="minorHAnsi"/>
                <w:sz w:val="18"/>
                <w:szCs w:val="18"/>
              </w:rPr>
              <w:t>10. Other: Provide details</w:t>
            </w:r>
          </w:p>
        </w:tc>
      </w:tr>
    </w:tbl>
    <w:p w14:paraId="0762E9C9" w14:textId="77777777" w:rsidR="001D5BDB" w:rsidRPr="009F3EA6" w:rsidRDefault="001D5BDB" w:rsidP="005E2E4E">
      <w:pPr>
        <w:spacing w:after="0" w:line="240" w:lineRule="auto"/>
        <w:outlineLvl w:val="0"/>
        <w:rPr>
          <w:rFonts w:ascii="Calibri" w:eastAsia="Calibri" w:hAnsi="Calibri" w:cs="Calibri"/>
          <w:b/>
        </w:rPr>
      </w:pPr>
    </w:p>
    <w:p w14:paraId="3B2B5612" w14:textId="77777777" w:rsidR="005E2E4E" w:rsidRPr="009F3EA6" w:rsidRDefault="005E2E4E" w:rsidP="005E2E4E">
      <w:pPr>
        <w:spacing w:after="0" w:line="240" w:lineRule="auto"/>
        <w:outlineLvl w:val="0"/>
        <w:rPr>
          <w:rFonts w:ascii="Calibri" w:eastAsia="Calibri" w:hAnsi="Calibri" w:cs="Calibri"/>
          <w:b/>
        </w:rPr>
      </w:pPr>
    </w:p>
    <w:p w14:paraId="12EEAA1E" w14:textId="77777777" w:rsidR="00DC0C44" w:rsidRDefault="005E2E4E" w:rsidP="00DC0C44">
      <w:pPr>
        <w:shd w:val="clear" w:color="auto" w:fill="D0CECE"/>
        <w:spacing w:after="0" w:line="240" w:lineRule="auto"/>
        <w:outlineLvl w:val="0"/>
        <w:rPr>
          <w:rFonts w:ascii="Calibri" w:eastAsia="Calibri" w:hAnsi="Calibri" w:cs="Calibri"/>
          <w:b/>
        </w:rPr>
      </w:pPr>
      <w:r w:rsidRPr="009F3EA6">
        <w:rPr>
          <w:rFonts w:ascii="Calibri" w:eastAsia="Calibri" w:hAnsi="Calibri" w:cs="Calibri"/>
          <w:b/>
        </w:rPr>
        <w:lastRenderedPageBreak/>
        <w:t>SARCOID</w:t>
      </w:r>
    </w:p>
    <w:p w14:paraId="4CDDE59D" w14:textId="23627351" w:rsidR="00ED1797" w:rsidRPr="009F3EA6" w:rsidRDefault="00ED1797" w:rsidP="00DC0C44">
      <w:pPr>
        <w:shd w:val="clear" w:color="auto" w:fill="D0CECE"/>
        <w:spacing w:after="0" w:line="240" w:lineRule="auto"/>
        <w:outlineLvl w:val="0"/>
        <w:rPr>
          <w:rFonts w:ascii="Calibri" w:eastAsia="Calibri" w:hAnsi="Calibri" w:cs="Calibri"/>
          <w:b/>
        </w:rPr>
      </w:pPr>
      <w:r w:rsidRPr="009F3EA6">
        <w:rPr>
          <w:rFonts w:ascii="Calibri" w:eastAsia="Calibri" w:hAnsi="Calibri" w:cs="Calibri"/>
          <w:b/>
        </w:rPr>
        <w:t>3.</w:t>
      </w:r>
      <w:r w:rsidR="00785CD0" w:rsidRPr="009F3EA6">
        <w:rPr>
          <w:rFonts w:ascii="Calibri" w:eastAsia="Calibri" w:hAnsi="Calibri" w:cs="Calibri"/>
          <w:b/>
        </w:rPr>
        <w:t>6</w:t>
      </w:r>
      <w:r w:rsidRPr="009F3EA6">
        <w:rPr>
          <w:rFonts w:ascii="Calibri" w:eastAsia="Calibri" w:hAnsi="Calibri" w:cs="Calibri"/>
          <w:b/>
        </w:rPr>
        <w:t xml:space="preserve"> Has the patient experienced an</w:t>
      </w:r>
      <w:r w:rsidR="00C1288C" w:rsidRPr="009F3EA6">
        <w:rPr>
          <w:rFonts w:ascii="Calibri" w:eastAsia="Calibri" w:hAnsi="Calibri" w:cs="Calibri"/>
          <w:b/>
        </w:rPr>
        <w:t>y granulomatous disease consistent with sarcoidosis</w:t>
      </w:r>
      <w:r w:rsidRPr="009F3EA6">
        <w:rPr>
          <w:rFonts w:ascii="Calibri" w:eastAsia="Calibri" w:hAnsi="Calibri" w:cs="Calibri"/>
          <w:b/>
        </w:rPr>
        <w:t>?</w:t>
      </w:r>
    </w:p>
    <w:p w14:paraId="77BEA6ED" w14:textId="397902CE" w:rsidR="00ED1797" w:rsidRPr="009F3EA6" w:rsidRDefault="00ED1797" w:rsidP="00ED1797">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No </w:t>
      </w:r>
      <w:r w:rsidRPr="009F3EA6">
        <w:rPr>
          <w:rFonts w:ascii="Calibri" w:eastAsia="Calibri" w:hAnsi="Calibri" w:cs="Calibri"/>
          <w:i/>
        </w:rPr>
        <w:t>(Skip to section 3.</w:t>
      </w:r>
      <w:r w:rsidR="00785CD0" w:rsidRPr="009F3EA6">
        <w:rPr>
          <w:rFonts w:ascii="Calibri" w:eastAsia="Calibri" w:hAnsi="Calibri" w:cs="Calibri"/>
          <w:i/>
        </w:rPr>
        <w:t>7</w:t>
      </w:r>
      <w:r w:rsidRPr="009F3EA6">
        <w:rPr>
          <w:rFonts w:ascii="Calibri" w:eastAsia="Calibri" w:hAnsi="Calibri" w:cs="Calibri"/>
          <w:i/>
        </w:rPr>
        <w:t>)</w:t>
      </w:r>
    </w:p>
    <w:p w14:paraId="6816CBB4" w14:textId="7B17E8FB" w:rsidR="00ED1797" w:rsidRPr="009F3EA6" w:rsidRDefault="00ED1797" w:rsidP="00ED1797">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Yes </w:t>
      </w:r>
    </w:p>
    <w:p w14:paraId="5F51F08C" w14:textId="0BE74CFF" w:rsidR="00C1288C" w:rsidRPr="009F3EA6" w:rsidRDefault="00C1288C" w:rsidP="00ED1797">
      <w:pPr>
        <w:spacing w:after="0" w:line="240" w:lineRule="auto"/>
        <w:contextualSpacing/>
        <w:rPr>
          <w:rFonts w:ascii="Calibri" w:eastAsia="Calibri" w:hAnsi="Calibri" w:cs="Calibri"/>
        </w:rPr>
      </w:pPr>
    </w:p>
    <w:p w14:paraId="230F8991" w14:textId="49608620" w:rsidR="004144B2" w:rsidRPr="009F3EA6" w:rsidRDefault="00C1288C" w:rsidP="009F3EA6">
      <w:pPr>
        <w:spacing w:after="0" w:line="240" w:lineRule="auto"/>
        <w:contextualSpacing/>
        <w:rPr>
          <w:rFonts w:ascii="Calibri" w:eastAsia="Calibri" w:hAnsi="Calibri" w:cs="Calibri"/>
          <w:b/>
        </w:rPr>
      </w:pPr>
      <w:r w:rsidRPr="009F3EA6">
        <w:rPr>
          <w:rFonts w:ascii="Calibri" w:eastAsia="Calibri" w:hAnsi="Calibri" w:cs="Calibri"/>
          <w:b/>
        </w:rPr>
        <w:t xml:space="preserve">3.6.1 Is this </w:t>
      </w:r>
      <w:proofErr w:type="spellStart"/>
      <w:r w:rsidRPr="009F3EA6">
        <w:rPr>
          <w:rFonts w:ascii="Calibri" w:eastAsia="Calibri" w:hAnsi="Calibri" w:cs="Calibri"/>
          <w:b/>
        </w:rPr>
        <w:t>irAE</w:t>
      </w:r>
      <w:proofErr w:type="spellEnd"/>
      <w:r w:rsidRPr="009F3EA6">
        <w:rPr>
          <w:rFonts w:ascii="Calibri" w:eastAsia="Calibri" w:hAnsi="Calibri" w:cs="Calibri"/>
          <w:b/>
        </w:rPr>
        <w:t xml:space="preserve"> de novo since starting ICI therapy? (</w:t>
      </w:r>
      <w:proofErr w:type="gramStart"/>
      <w:r w:rsidRPr="009F3EA6">
        <w:rPr>
          <w:rFonts w:ascii="Calibri" w:eastAsia="Calibri" w:hAnsi="Calibri" w:cs="Calibri"/>
          <w:b/>
        </w:rPr>
        <w:t>vs</w:t>
      </w:r>
      <w:proofErr w:type="gramEnd"/>
      <w:r w:rsidRPr="009F3EA6">
        <w:rPr>
          <w:rFonts w:ascii="Calibri" w:eastAsia="Calibri" w:hAnsi="Calibri" w:cs="Calibri"/>
          <w:b/>
        </w:rPr>
        <w:t xml:space="preserve"> a flare of an underlying preexisting MSK/autoimmune disease?</w:t>
      </w:r>
    </w:p>
    <w:p w14:paraId="28D19740" w14:textId="7D78EC56" w:rsidR="00C1288C" w:rsidRPr="009F3EA6" w:rsidRDefault="00C1288C" w:rsidP="004144B2">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No </w:t>
      </w:r>
    </w:p>
    <w:p w14:paraId="0BA4358A" w14:textId="77777777" w:rsidR="00C1288C" w:rsidRPr="009F3EA6" w:rsidRDefault="00C1288C" w:rsidP="004144B2">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Yes</w:t>
      </w:r>
    </w:p>
    <w:p w14:paraId="35A6A6F5" w14:textId="77777777" w:rsidR="00C1288C" w:rsidRPr="009F3EA6" w:rsidRDefault="00C1288C" w:rsidP="00C1288C">
      <w:pPr>
        <w:spacing w:after="0" w:line="240" w:lineRule="auto"/>
        <w:ind w:left="720"/>
        <w:contextualSpacing/>
        <w:rPr>
          <w:rFonts w:ascii="Calibri" w:eastAsia="Calibri" w:hAnsi="Calibri" w:cs="Calibri"/>
          <w:b/>
        </w:rPr>
      </w:pPr>
    </w:p>
    <w:p w14:paraId="75C3615B" w14:textId="1706648D" w:rsidR="004144B2" w:rsidRPr="009F3EA6" w:rsidRDefault="00C1288C" w:rsidP="009F3EA6">
      <w:pPr>
        <w:spacing w:after="0" w:line="240" w:lineRule="auto"/>
        <w:contextualSpacing/>
        <w:rPr>
          <w:rFonts w:ascii="Calibri" w:eastAsia="Calibri" w:hAnsi="Calibri" w:cs="Calibri"/>
          <w:b/>
        </w:rPr>
      </w:pPr>
      <w:r w:rsidRPr="009F3EA6">
        <w:rPr>
          <w:rFonts w:ascii="Calibri" w:eastAsia="Calibri" w:hAnsi="Calibri" w:cs="Calibri"/>
          <w:b/>
        </w:rPr>
        <w:t xml:space="preserve">3.6.2 Is this </w:t>
      </w:r>
      <w:proofErr w:type="spellStart"/>
      <w:r w:rsidRPr="009F3EA6">
        <w:rPr>
          <w:rFonts w:ascii="Calibri" w:eastAsia="Calibri" w:hAnsi="Calibri" w:cs="Calibri"/>
          <w:b/>
        </w:rPr>
        <w:t>irAE</w:t>
      </w:r>
      <w:proofErr w:type="spellEnd"/>
      <w:r w:rsidRPr="009F3EA6">
        <w:rPr>
          <w:rFonts w:ascii="Calibri" w:eastAsia="Calibri" w:hAnsi="Calibri" w:cs="Calibri"/>
          <w:b/>
        </w:rPr>
        <w:t xml:space="preserve"> related to a flare of underlying autoimmune disease since starting ICI therapy?</w:t>
      </w:r>
    </w:p>
    <w:p w14:paraId="560F6304" w14:textId="0F060A3C" w:rsidR="00C1288C" w:rsidRPr="009F3EA6" w:rsidRDefault="00C1288C" w:rsidP="004144B2">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No </w:t>
      </w:r>
    </w:p>
    <w:p w14:paraId="27567469" w14:textId="77777777" w:rsidR="00C1288C" w:rsidRPr="009F3EA6" w:rsidRDefault="00C1288C" w:rsidP="004144B2">
      <w:pPr>
        <w:spacing w:after="0" w:line="240" w:lineRule="auto"/>
        <w:contextualSpacing/>
        <w:rPr>
          <w:rFonts w:ascii="Calibri" w:eastAsia="Calibri" w:hAnsi="Calibri" w:cs="Calibri"/>
          <w:b/>
        </w:rPr>
      </w:pPr>
      <w:r w:rsidRPr="009F3EA6">
        <w:rPr>
          <w:rFonts w:ascii="Segoe UI Symbol" w:eastAsia="Calibri" w:hAnsi="Segoe UI Symbol" w:cs="Segoe UI Symbol"/>
        </w:rPr>
        <w:t>☐</w:t>
      </w:r>
      <w:r w:rsidRPr="009F3EA6">
        <w:rPr>
          <w:rFonts w:ascii="Calibri" w:eastAsia="Calibri" w:hAnsi="Calibri" w:cs="Calibri"/>
        </w:rPr>
        <w:t xml:space="preserve"> Yes</w:t>
      </w:r>
    </w:p>
    <w:p w14:paraId="4D91B119" w14:textId="77777777" w:rsidR="00ED1797" w:rsidRPr="009F3EA6" w:rsidRDefault="00ED1797" w:rsidP="009F3EA6">
      <w:pPr>
        <w:spacing w:after="0" w:line="240" w:lineRule="auto"/>
        <w:contextualSpacing/>
        <w:rPr>
          <w:rFonts w:ascii="Calibri" w:eastAsia="Calibri" w:hAnsi="Calibri" w:cs="Calibri"/>
        </w:rPr>
      </w:pPr>
    </w:p>
    <w:p w14:paraId="1DBD09E5" w14:textId="1661D965" w:rsidR="00ED1797" w:rsidRPr="009F3EA6" w:rsidRDefault="00785CD0" w:rsidP="004144B2">
      <w:pPr>
        <w:spacing w:after="0" w:line="240" w:lineRule="auto"/>
        <w:rPr>
          <w:rFonts w:ascii="Calibri" w:eastAsia="Calibri" w:hAnsi="Calibri" w:cs="Calibri"/>
          <w:b/>
        </w:rPr>
      </w:pPr>
      <w:r w:rsidRPr="009F3EA6">
        <w:rPr>
          <w:rFonts w:ascii="Calibri" w:eastAsia="Calibri" w:hAnsi="Calibri" w:cs="Calibri"/>
          <w:b/>
        </w:rPr>
        <w:t>3.6.</w:t>
      </w:r>
      <w:r w:rsidR="00C1288C" w:rsidRPr="009F3EA6">
        <w:rPr>
          <w:rFonts w:ascii="Calibri" w:eastAsia="Calibri" w:hAnsi="Calibri" w:cs="Calibri"/>
          <w:b/>
        </w:rPr>
        <w:t>3</w:t>
      </w:r>
      <w:r w:rsidRPr="009F3EA6">
        <w:rPr>
          <w:rFonts w:ascii="Calibri" w:eastAsia="Calibri" w:hAnsi="Calibri" w:cs="Calibri"/>
          <w:b/>
        </w:rPr>
        <w:t xml:space="preserve"> </w:t>
      </w:r>
      <w:r w:rsidR="00ED1797" w:rsidRPr="009F3EA6">
        <w:rPr>
          <w:rFonts w:ascii="Calibri" w:eastAsia="Calibri" w:hAnsi="Calibri" w:cs="Calibri"/>
          <w:b/>
        </w:rPr>
        <w:t xml:space="preserve">When did the patient’s </w:t>
      </w:r>
      <w:r w:rsidR="00781E99" w:rsidRPr="009F3EA6">
        <w:rPr>
          <w:rFonts w:ascii="Calibri" w:eastAsia="Calibri" w:hAnsi="Calibri" w:cs="Calibri"/>
          <w:b/>
        </w:rPr>
        <w:t>sarcoid</w:t>
      </w:r>
      <w:r w:rsidR="00ED1797" w:rsidRPr="009F3EA6">
        <w:rPr>
          <w:rFonts w:ascii="Calibri" w:eastAsia="Calibri" w:hAnsi="Calibri" w:cs="Calibri"/>
          <w:b/>
        </w:rPr>
        <w:t xml:space="preserve"> symptoms start?</w:t>
      </w:r>
      <w:r w:rsidR="00ED1797" w:rsidRPr="009F3EA6">
        <w:rPr>
          <w:rFonts w:ascii="Calibri" w:eastAsia="Calibri" w:hAnsi="Calibri" w:cs="Calibri"/>
        </w:rPr>
        <w:t xml:space="preserve"> (mm/</w:t>
      </w:r>
      <w:proofErr w:type="spellStart"/>
      <w:r w:rsidR="00ED1797" w:rsidRPr="009F3EA6">
        <w:rPr>
          <w:rFonts w:ascii="Calibri" w:eastAsia="Calibri" w:hAnsi="Calibri" w:cs="Calibri"/>
        </w:rPr>
        <w:t>yy</w:t>
      </w:r>
      <w:proofErr w:type="spellEnd"/>
      <w:r w:rsidR="00ED1797" w:rsidRPr="009F3EA6">
        <w:rPr>
          <w:rFonts w:ascii="Calibri" w:eastAsia="Calibri" w:hAnsi="Calibri" w:cs="Calibri"/>
        </w:rPr>
        <w:t>):  _____ / ______</w:t>
      </w:r>
      <w:r w:rsidR="00ED1797" w:rsidRPr="009F3EA6">
        <w:rPr>
          <w:rFonts w:ascii="Calibri" w:eastAsia="Calibri" w:hAnsi="Calibri" w:cs="Calibri"/>
          <w:b/>
        </w:rPr>
        <w:t xml:space="preserve"> </w:t>
      </w:r>
    </w:p>
    <w:p w14:paraId="3C185C3F" w14:textId="1D4598CE" w:rsidR="00C1288C" w:rsidRPr="009F3EA6" w:rsidRDefault="00C1288C" w:rsidP="00ED1797">
      <w:pPr>
        <w:spacing w:after="0" w:line="240" w:lineRule="auto"/>
        <w:ind w:firstLine="284"/>
        <w:rPr>
          <w:rFonts w:ascii="Calibri" w:eastAsia="Calibri" w:hAnsi="Calibri" w:cs="Calibri"/>
          <w:b/>
        </w:rPr>
      </w:pPr>
    </w:p>
    <w:p w14:paraId="04FCA40B" w14:textId="64EA3F60" w:rsidR="00C1288C" w:rsidRPr="009F3EA6" w:rsidRDefault="00C1288C" w:rsidP="009F3EA6">
      <w:pPr>
        <w:spacing w:after="0" w:line="240" w:lineRule="auto"/>
        <w:rPr>
          <w:rFonts w:ascii="Calibri" w:eastAsia="Calibri" w:hAnsi="Calibri" w:cs="Calibri"/>
          <w:b/>
        </w:rPr>
      </w:pPr>
      <w:proofErr w:type="gramStart"/>
      <w:r w:rsidRPr="009F3EA6">
        <w:rPr>
          <w:rFonts w:ascii="Calibri" w:eastAsia="Calibri" w:hAnsi="Calibri" w:cs="Calibri"/>
          <w:b/>
        </w:rPr>
        <w:t>3.6.4  Was</w:t>
      </w:r>
      <w:proofErr w:type="gramEnd"/>
      <w:r w:rsidRPr="009F3EA6">
        <w:rPr>
          <w:rFonts w:ascii="Calibri" w:eastAsia="Calibri" w:hAnsi="Calibri" w:cs="Calibri"/>
          <w:b/>
        </w:rPr>
        <w:t xml:space="preserve"> the diagnosis confirmed on tissue biopsy</w:t>
      </w:r>
    </w:p>
    <w:p w14:paraId="7B0BA1F7" w14:textId="4A675D79" w:rsidR="00C1288C" w:rsidRPr="009F3EA6" w:rsidRDefault="00C1288C" w:rsidP="004144B2">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No </w:t>
      </w:r>
    </w:p>
    <w:p w14:paraId="08518D4D" w14:textId="77777777" w:rsidR="00C1288C" w:rsidRPr="009F3EA6" w:rsidRDefault="00C1288C" w:rsidP="004144B2">
      <w:pPr>
        <w:spacing w:after="0" w:line="240" w:lineRule="auto"/>
        <w:contextualSpacing/>
        <w:rPr>
          <w:rFonts w:ascii="Calibri" w:eastAsia="Calibri" w:hAnsi="Calibri" w:cs="Calibri"/>
          <w:b/>
        </w:rPr>
      </w:pPr>
      <w:r w:rsidRPr="009F3EA6">
        <w:rPr>
          <w:rFonts w:ascii="Segoe UI Symbol" w:eastAsia="Calibri" w:hAnsi="Segoe UI Symbol" w:cs="Segoe UI Symbol"/>
        </w:rPr>
        <w:t>☐</w:t>
      </w:r>
      <w:r w:rsidRPr="009F3EA6">
        <w:rPr>
          <w:rFonts w:ascii="Calibri" w:eastAsia="Calibri" w:hAnsi="Calibri" w:cs="Calibri"/>
        </w:rPr>
        <w:t xml:space="preserve"> Yes</w:t>
      </w:r>
    </w:p>
    <w:p w14:paraId="3B2E822F" w14:textId="77777777" w:rsidR="00ED1797" w:rsidRPr="009F3EA6" w:rsidRDefault="00ED1797" w:rsidP="005E2E4E">
      <w:pPr>
        <w:spacing w:after="0" w:line="240" w:lineRule="auto"/>
        <w:outlineLvl w:val="0"/>
        <w:rPr>
          <w:rFonts w:ascii="Calibri" w:eastAsia="Calibri" w:hAnsi="Calibri" w:cs="Calibri"/>
          <w:b/>
        </w:rPr>
      </w:pPr>
    </w:p>
    <w:p w14:paraId="453067E7" w14:textId="098E433C" w:rsidR="00785CD0" w:rsidRPr="009F3EA6" w:rsidRDefault="00785CD0" w:rsidP="009F3EA6">
      <w:pPr>
        <w:spacing w:after="0" w:line="240" w:lineRule="auto"/>
        <w:rPr>
          <w:rFonts w:ascii="Calibri" w:eastAsia="Calibri" w:hAnsi="Calibri" w:cs="Calibri"/>
        </w:rPr>
      </w:pPr>
      <w:r w:rsidRPr="009F3EA6">
        <w:rPr>
          <w:rFonts w:ascii="Calibri" w:eastAsia="Calibri" w:hAnsi="Calibri" w:cs="Calibri"/>
          <w:b/>
        </w:rPr>
        <w:t>3</w:t>
      </w:r>
      <w:r w:rsidR="005E2E4E" w:rsidRPr="009F3EA6">
        <w:rPr>
          <w:rFonts w:ascii="Calibri" w:eastAsia="Calibri" w:hAnsi="Calibri" w:cs="Calibri"/>
          <w:b/>
        </w:rPr>
        <w:t>.6.</w:t>
      </w:r>
      <w:r w:rsidR="00C1288C" w:rsidRPr="009F3EA6">
        <w:rPr>
          <w:rFonts w:ascii="Calibri" w:eastAsia="Calibri" w:hAnsi="Calibri" w:cs="Calibri"/>
          <w:b/>
        </w:rPr>
        <w:t>5</w:t>
      </w:r>
      <w:r w:rsidR="005E2E4E" w:rsidRPr="009F3EA6">
        <w:rPr>
          <w:rFonts w:ascii="Calibri" w:eastAsia="Calibri" w:hAnsi="Calibri" w:cs="Calibri"/>
          <w:b/>
        </w:rPr>
        <w:t xml:space="preserve"> Are these symptoms ongoing (with or without specific treatment)?</w:t>
      </w:r>
    </w:p>
    <w:p w14:paraId="62EE4C54" w14:textId="06FDBFF6" w:rsidR="00785CD0" w:rsidRPr="009F3EA6" w:rsidRDefault="00785CD0" w:rsidP="00785CD0">
      <w:pPr>
        <w:spacing w:after="0" w:line="240" w:lineRule="auto"/>
        <w:ind w:firstLine="284"/>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 xml:space="preserve">Yes </w:t>
      </w:r>
      <w:r w:rsidR="005E2E4E" w:rsidRPr="009F3EA6">
        <w:rPr>
          <w:rFonts w:ascii="Calibri" w:eastAsia="Calibri" w:hAnsi="Calibri" w:cs="Calibri"/>
          <w:i/>
        </w:rPr>
        <w:t>(</w:t>
      </w:r>
      <w:r w:rsidRPr="009F3EA6">
        <w:rPr>
          <w:rFonts w:ascii="Calibri" w:eastAsia="Calibri" w:hAnsi="Calibri" w:cs="Calibri"/>
          <w:i/>
        </w:rPr>
        <w:t>Skip</w:t>
      </w:r>
      <w:r w:rsidR="005E2E4E" w:rsidRPr="009F3EA6">
        <w:rPr>
          <w:rFonts w:ascii="Calibri" w:eastAsia="Calibri" w:hAnsi="Calibri" w:cs="Calibri"/>
          <w:i/>
        </w:rPr>
        <w:t xml:space="preserve"> to</w:t>
      </w:r>
      <w:r w:rsidRPr="009F3EA6">
        <w:rPr>
          <w:rFonts w:ascii="Calibri" w:eastAsia="Calibri" w:hAnsi="Calibri" w:cs="Calibri"/>
          <w:i/>
        </w:rPr>
        <w:t xml:space="preserve"> section 3</w:t>
      </w:r>
      <w:r w:rsidR="005E2E4E" w:rsidRPr="009F3EA6">
        <w:rPr>
          <w:rFonts w:ascii="Calibri" w:eastAsia="Calibri" w:hAnsi="Calibri" w:cs="Calibri"/>
          <w:i/>
        </w:rPr>
        <w:t>.6.</w:t>
      </w:r>
      <w:r w:rsidR="004144B2" w:rsidRPr="009F3EA6">
        <w:rPr>
          <w:rFonts w:ascii="Calibri" w:eastAsia="Calibri" w:hAnsi="Calibri" w:cs="Calibri"/>
          <w:i/>
        </w:rPr>
        <w:t>6</w:t>
      </w:r>
      <w:r w:rsidR="005E2E4E" w:rsidRPr="009F3EA6">
        <w:rPr>
          <w:rFonts w:ascii="Calibri" w:eastAsia="Calibri" w:hAnsi="Calibri" w:cs="Calibri"/>
          <w:i/>
        </w:rPr>
        <w:t>)</w:t>
      </w:r>
    </w:p>
    <w:p w14:paraId="51065060" w14:textId="6AF32C6C" w:rsidR="005E2E4E" w:rsidRPr="009F3EA6" w:rsidRDefault="00785CD0" w:rsidP="00785CD0">
      <w:pPr>
        <w:spacing w:after="0" w:line="240" w:lineRule="auto"/>
        <w:ind w:firstLine="284"/>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No</w:t>
      </w:r>
    </w:p>
    <w:p w14:paraId="6FDBB59C" w14:textId="77777777" w:rsidR="00785CD0" w:rsidRPr="009F3EA6" w:rsidRDefault="00785CD0" w:rsidP="005E2E4E">
      <w:pPr>
        <w:spacing w:after="0" w:line="240" w:lineRule="auto"/>
        <w:ind w:firstLine="644"/>
        <w:outlineLvl w:val="0"/>
        <w:rPr>
          <w:rFonts w:ascii="Calibri" w:eastAsia="Calibri" w:hAnsi="Calibri" w:cs="Calibri"/>
          <w:b/>
        </w:rPr>
      </w:pPr>
    </w:p>
    <w:p w14:paraId="7A465DF2" w14:textId="24AF7651" w:rsidR="005E2E4E" w:rsidRPr="009F3EA6" w:rsidRDefault="00785CD0" w:rsidP="00785CD0">
      <w:pPr>
        <w:spacing w:after="0" w:line="240" w:lineRule="auto"/>
        <w:ind w:firstLine="567"/>
        <w:outlineLvl w:val="0"/>
        <w:rPr>
          <w:rFonts w:ascii="Calibri" w:eastAsia="Calibri" w:hAnsi="Calibri" w:cs="Calibri"/>
        </w:rPr>
      </w:pPr>
      <w:r w:rsidRPr="009F3EA6">
        <w:rPr>
          <w:rFonts w:ascii="Calibri" w:eastAsia="Calibri" w:hAnsi="Calibri" w:cs="Calibri"/>
          <w:b/>
        </w:rPr>
        <w:t>3</w:t>
      </w:r>
      <w:r w:rsidR="005E2E4E" w:rsidRPr="009F3EA6">
        <w:rPr>
          <w:rFonts w:ascii="Calibri" w:eastAsia="Calibri" w:hAnsi="Calibri" w:cs="Calibri"/>
          <w:b/>
        </w:rPr>
        <w:t>.6.</w:t>
      </w:r>
      <w:r w:rsidR="00C1288C" w:rsidRPr="009F3EA6">
        <w:rPr>
          <w:rFonts w:ascii="Calibri" w:eastAsia="Calibri" w:hAnsi="Calibri" w:cs="Calibri"/>
          <w:b/>
        </w:rPr>
        <w:t>5</w:t>
      </w:r>
      <w:r w:rsidR="005E2E4E" w:rsidRPr="009F3EA6">
        <w:rPr>
          <w:rFonts w:ascii="Calibri" w:eastAsia="Calibri" w:hAnsi="Calibri" w:cs="Calibri"/>
          <w:b/>
        </w:rPr>
        <w:t>.1</w:t>
      </w:r>
      <w:r w:rsidR="005E2E4E" w:rsidRPr="009F3EA6">
        <w:rPr>
          <w:rFonts w:ascii="Calibri" w:eastAsia="Calibri" w:hAnsi="Calibri" w:cs="Calibri"/>
        </w:rPr>
        <w:t xml:space="preserve"> </w:t>
      </w:r>
      <w:r w:rsidR="005E2E4E" w:rsidRPr="009F3EA6">
        <w:rPr>
          <w:rFonts w:ascii="Calibri" w:eastAsia="Calibri" w:hAnsi="Calibri" w:cs="Calibri"/>
          <w:b/>
        </w:rPr>
        <w:t>When did these symptoms resolve?</w:t>
      </w:r>
      <w:r w:rsidR="005E2E4E" w:rsidRPr="009F3EA6">
        <w:rPr>
          <w:rFonts w:ascii="Calibri" w:eastAsia="Calibri" w:hAnsi="Calibri" w:cs="Calibri"/>
        </w:rPr>
        <w:t xml:space="preserve"> (mm/</w:t>
      </w:r>
      <w:proofErr w:type="spellStart"/>
      <w:r w:rsidR="005E2E4E" w:rsidRPr="009F3EA6">
        <w:rPr>
          <w:rFonts w:ascii="Calibri" w:eastAsia="Calibri" w:hAnsi="Calibri" w:cs="Calibri"/>
        </w:rPr>
        <w:t>yy</w:t>
      </w:r>
      <w:proofErr w:type="spellEnd"/>
      <w:r w:rsidR="005E2E4E" w:rsidRPr="009F3EA6">
        <w:rPr>
          <w:rFonts w:ascii="Calibri" w:eastAsia="Calibri" w:hAnsi="Calibri" w:cs="Calibri"/>
        </w:rPr>
        <w:t>: ___ / ______</w:t>
      </w:r>
      <w:proofErr w:type="gramStart"/>
      <w:r w:rsidR="005E2E4E" w:rsidRPr="009F3EA6">
        <w:rPr>
          <w:rFonts w:ascii="Calibri" w:eastAsia="Calibri" w:hAnsi="Calibri" w:cs="Calibri"/>
        </w:rPr>
        <w:t>_ )</w:t>
      </w:r>
      <w:proofErr w:type="gramEnd"/>
    </w:p>
    <w:p w14:paraId="788EFC67" w14:textId="77777777" w:rsidR="005E2E4E" w:rsidRPr="009F3EA6" w:rsidRDefault="005E2E4E" w:rsidP="005E2E4E">
      <w:pPr>
        <w:spacing w:after="0" w:line="240" w:lineRule="auto"/>
        <w:rPr>
          <w:rFonts w:ascii="Calibri" w:eastAsia="Calibri" w:hAnsi="Calibri" w:cs="Calibri"/>
          <w:b/>
        </w:rPr>
      </w:pPr>
    </w:p>
    <w:p w14:paraId="6AE0C1E2" w14:textId="012AD22B" w:rsidR="005E2E4E" w:rsidRPr="009F3EA6" w:rsidRDefault="00785CD0" w:rsidP="009F3EA6">
      <w:pPr>
        <w:spacing w:after="0" w:line="240" w:lineRule="auto"/>
        <w:ind w:firstLine="567"/>
        <w:rPr>
          <w:rFonts w:ascii="Calibri" w:eastAsia="Calibri" w:hAnsi="Calibri" w:cs="Calibri"/>
        </w:rPr>
      </w:pPr>
      <w:r w:rsidRPr="009F3EA6">
        <w:rPr>
          <w:rFonts w:ascii="Calibri" w:eastAsia="Calibri" w:hAnsi="Calibri" w:cs="Calibri"/>
          <w:b/>
        </w:rPr>
        <w:t>3</w:t>
      </w:r>
      <w:r w:rsidR="005E2E4E" w:rsidRPr="009F3EA6">
        <w:rPr>
          <w:rFonts w:ascii="Calibri" w:eastAsia="Calibri" w:hAnsi="Calibri" w:cs="Calibri"/>
          <w:b/>
        </w:rPr>
        <w:t>.6.</w:t>
      </w:r>
      <w:r w:rsidR="00C1288C" w:rsidRPr="009F3EA6">
        <w:rPr>
          <w:rFonts w:ascii="Calibri" w:eastAsia="Calibri" w:hAnsi="Calibri" w:cs="Calibri"/>
          <w:b/>
        </w:rPr>
        <w:t>5</w:t>
      </w:r>
      <w:r w:rsidR="005E2E4E" w:rsidRPr="009F3EA6">
        <w:rPr>
          <w:rFonts w:ascii="Calibri" w:eastAsia="Calibri" w:hAnsi="Calibri" w:cs="Calibri"/>
          <w:b/>
        </w:rPr>
        <w:t>.2</w:t>
      </w:r>
      <w:r w:rsidR="005E2E4E" w:rsidRPr="009F3EA6">
        <w:rPr>
          <w:rFonts w:ascii="Calibri" w:eastAsia="Calibri" w:hAnsi="Calibri" w:cs="Calibri"/>
        </w:rPr>
        <w:t xml:space="preserve"> </w:t>
      </w:r>
      <w:r w:rsidR="005E2E4E" w:rsidRPr="009F3EA6">
        <w:rPr>
          <w:rFonts w:ascii="Calibri" w:eastAsia="Calibri" w:hAnsi="Calibri" w:cs="Calibri"/>
          <w:b/>
        </w:rPr>
        <w:t>How did these symptoms resolve?</w:t>
      </w:r>
      <w:r w:rsidR="009C4EDC">
        <w:rPr>
          <w:rFonts w:ascii="Calibri" w:eastAsia="Calibri" w:hAnsi="Calibri" w:cs="Calibri"/>
          <w:b/>
        </w:rPr>
        <w:t xml:space="preserve"> (check all that apply)</w:t>
      </w:r>
    </w:p>
    <w:p w14:paraId="4B7AEFD7" w14:textId="29EFD17A" w:rsidR="005E2E4E" w:rsidRPr="009F3EA6" w:rsidRDefault="00785CD0" w:rsidP="00785CD0">
      <w:pPr>
        <w:spacing w:after="0" w:line="240" w:lineRule="auto"/>
        <w:ind w:left="567"/>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 xml:space="preserve">On its own (i.e. </w:t>
      </w:r>
      <w:r w:rsidR="006303BA" w:rsidRPr="009F3EA6">
        <w:rPr>
          <w:rFonts w:ascii="Calibri" w:eastAsia="Calibri" w:hAnsi="Calibri" w:cs="Calibri"/>
        </w:rPr>
        <w:t>Immunotherapy</w:t>
      </w:r>
      <w:r w:rsidR="005E2E4E" w:rsidRPr="009F3EA6">
        <w:rPr>
          <w:rFonts w:ascii="Calibri" w:eastAsia="Calibri" w:hAnsi="Calibri" w:cs="Calibri"/>
        </w:rPr>
        <w:t xml:space="preserve"> agent was continued)</w:t>
      </w:r>
    </w:p>
    <w:p w14:paraId="464FE4F2" w14:textId="7B249691" w:rsidR="005E2E4E" w:rsidRPr="009F3EA6" w:rsidRDefault="00785CD0" w:rsidP="00785CD0">
      <w:pPr>
        <w:spacing w:after="0" w:line="240" w:lineRule="auto"/>
        <w:ind w:left="567"/>
        <w:contextualSpacing/>
        <w:rPr>
          <w:rFonts w:ascii="Calibri" w:eastAsia="Calibri" w:hAnsi="Calibri" w:cs="Calibri"/>
        </w:rPr>
      </w:pPr>
      <w:r w:rsidRPr="009F3EA6">
        <w:rPr>
          <w:rFonts w:ascii="Segoe UI Symbol" w:eastAsia="Calibri" w:hAnsi="Segoe UI Symbol" w:cs="Segoe UI Symbol"/>
        </w:rPr>
        <w:t>☐</w:t>
      </w:r>
      <w:r w:rsidR="006303BA" w:rsidRPr="009F3EA6">
        <w:rPr>
          <w:rFonts w:ascii="Calibri" w:eastAsia="Calibri" w:hAnsi="Calibri" w:cs="Calibri"/>
        </w:rPr>
        <w:t xml:space="preserve"> Immunotherapy </w:t>
      </w:r>
      <w:r w:rsidR="005E2E4E" w:rsidRPr="009F3EA6">
        <w:rPr>
          <w:rFonts w:ascii="Calibri" w:eastAsia="Calibri" w:hAnsi="Calibri" w:cs="Calibri"/>
        </w:rPr>
        <w:t xml:space="preserve">was held </w:t>
      </w:r>
    </w:p>
    <w:p w14:paraId="020EE997" w14:textId="59AED80C" w:rsidR="005E2E4E" w:rsidRPr="009F3EA6" w:rsidRDefault="00785CD0" w:rsidP="00785CD0">
      <w:pPr>
        <w:spacing w:after="0" w:line="240" w:lineRule="auto"/>
        <w:ind w:left="567"/>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6303BA" w:rsidRPr="009F3EA6">
        <w:rPr>
          <w:rFonts w:ascii="Calibri" w:eastAsia="Calibri" w:hAnsi="Calibri" w:cs="Calibri"/>
        </w:rPr>
        <w:t>Immunotherapy</w:t>
      </w:r>
      <w:r w:rsidR="005E2E4E" w:rsidRPr="009F3EA6">
        <w:rPr>
          <w:rFonts w:ascii="Calibri" w:eastAsia="Calibri" w:hAnsi="Calibri" w:cs="Calibri"/>
        </w:rPr>
        <w:t xml:space="preserve"> was discontinued</w:t>
      </w:r>
    </w:p>
    <w:p w14:paraId="1123F8E3" w14:textId="583E3AC3" w:rsidR="005E2E4E" w:rsidRPr="009F3EA6" w:rsidRDefault="00785CD0" w:rsidP="00785CD0">
      <w:pPr>
        <w:spacing w:after="0" w:line="240" w:lineRule="auto"/>
        <w:ind w:left="567"/>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 xml:space="preserve">With treatment specific to the </w:t>
      </w:r>
      <w:proofErr w:type="spellStart"/>
      <w:r w:rsidR="005E2E4E" w:rsidRPr="009F3EA6">
        <w:rPr>
          <w:rFonts w:ascii="Calibri" w:eastAsia="Calibri" w:hAnsi="Calibri" w:cs="Calibri"/>
        </w:rPr>
        <w:t>irAE</w:t>
      </w:r>
      <w:proofErr w:type="spellEnd"/>
    </w:p>
    <w:p w14:paraId="2C0FC455" w14:textId="77777777" w:rsidR="005E2E4E" w:rsidRPr="009F3EA6" w:rsidRDefault="005E2E4E" w:rsidP="005E2E4E">
      <w:pPr>
        <w:spacing w:after="0" w:line="240" w:lineRule="auto"/>
        <w:outlineLvl w:val="0"/>
        <w:rPr>
          <w:rFonts w:ascii="Calibri" w:eastAsia="Calibri" w:hAnsi="Calibri" w:cs="Calibri"/>
        </w:rPr>
      </w:pPr>
    </w:p>
    <w:p w14:paraId="2D189442" w14:textId="77777777" w:rsidR="006C7B7B" w:rsidRDefault="006C7B7B">
      <w:pPr>
        <w:rPr>
          <w:rFonts w:ascii="Calibri" w:eastAsia="Calibri" w:hAnsi="Calibri" w:cs="Calibri"/>
          <w:b/>
        </w:rPr>
      </w:pPr>
      <w:r>
        <w:rPr>
          <w:rFonts w:ascii="Calibri" w:eastAsia="Calibri" w:hAnsi="Calibri" w:cs="Calibri"/>
          <w:b/>
        </w:rPr>
        <w:br w:type="page"/>
      </w:r>
    </w:p>
    <w:p w14:paraId="33631957" w14:textId="670E5D27" w:rsidR="005E2E4E" w:rsidRPr="009F3EA6" w:rsidRDefault="00785CD0" w:rsidP="009F3EA6">
      <w:pPr>
        <w:spacing w:after="0" w:line="240" w:lineRule="auto"/>
        <w:outlineLvl w:val="0"/>
        <w:rPr>
          <w:rFonts w:ascii="Calibri" w:eastAsia="Calibri" w:hAnsi="Calibri" w:cs="Calibri"/>
          <w:b/>
        </w:rPr>
      </w:pPr>
      <w:r w:rsidRPr="009F3EA6">
        <w:rPr>
          <w:rFonts w:ascii="Calibri" w:eastAsia="Calibri" w:hAnsi="Calibri" w:cs="Calibri"/>
          <w:b/>
        </w:rPr>
        <w:lastRenderedPageBreak/>
        <w:t>3</w:t>
      </w:r>
      <w:r w:rsidR="005E2E4E" w:rsidRPr="009F3EA6">
        <w:rPr>
          <w:rFonts w:ascii="Calibri" w:eastAsia="Calibri" w:hAnsi="Calibri" w:cs="Calibri"/>
          <w:b/>
        </w:rPr>
        <w:t>.6.</w:t>
      </w:r>
      <w:r w:rsidR="004144B2" w:rsidRPr="009F3EA6">
        <w:rPr>
          <w:rFonts w:ascii="Calibri" w:eastAsia="Calibri" w:hAnsi="Calibri" w:cs="Calibri"/>
          <w:b/>
        </w:rPr>
        <w:t>6</w:t>
      </w:r>
      <w:r w:rsidR="005E2E4E" w:rsidRPr="009F3EA6">
        <w:rPr>
          <w:rFonts w:ascii="Calibri" w:eastAsia="Calibri" w:hAnsi="Calibri" w:cs="Calibri"/>
        </w:rPr>
        <w:t xml:space="preserve"> </w:t>
      </w:r>
      <w:r w:rsidR="005E2E4E" w:rsidRPr="009F3EA6">
        <w:rPr>
          <w:rFonts w:ascii="Calibri" w:eastAsia="Calibri" w:hAnsi="Calibri" w:cs="Calibri"/>
          <w:b/>
        </w:rPr>
        <w:t>Which organs have been affected?</w:t>
      </w:r>
    </w:p>
    <w:p w14:paraId="7BD00062" w14:textId="2FACB827" w:rsidR="005E2E4E" w:rsidRPr="009F3EA6" w:rsidRDefault="00785CD0" w:rsidP="004144B2">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Pulmonary</w:t>
      </w:r>
    </w:p>
    <w:p w14:paraId="75ABB160" w14:textId="102189DC" w:rsidR="005E2E4E" w:rsidRPr="009F3EA6" w:rsidRDefault="00785CD0" w:rsidP="004144B2">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Skin</w:t>
      </w:r>
    </w:p>
    <w:p w14:paraId="56C0A0CA" w14:textId="71B280A8" w:rsidR="005E2E4E" w:rsidRPr="009F3EA6" w:rsidRDefault="00785CD0" w:rsidP="004144B2">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Eye</w:t>
      </w:r>
    </w:p>
    <w:p w14:paraId="36E55B65" w14:textId="67FE8EA9" w:rsidR="005E2E4E" w:rsidRPr="009F3EA6" w:rsidRDefault="00785CD0" w:rsidP="004144B2">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Joint</w:t>
      </w:r>
    </w:p>
    <w:p w14:paraId="17F00EC1" w14:textId="2BB3DD4F" w:rsidR="005E2E4E" w:rsidRPr="009F3EA6" w:rsidRDefault="00785CD0" w:rsidP="004144B2">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CNS</w:t>
      </w:r>
    </w:p>
    <w:p w14:paraId="6F72CC84" w14:textId="2E3DF977" w:rsidR="005E2E4E" w:rsidRPr="009F3EA6" w:rsidRDefault="00785CD0" w:rsidP="004144B2">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Renal</w:t>
      </w:r>
    </w:p>
    <w:p w14:paraId="221CCBF5" w14:textId="1A9814F0" w:rsidR="005E2E4E" w:rsidRPr="009F3EA6" w:rsidRDefault="00785CD0" w:rsidP="004144B2">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Cardiac</w:t>
      </w:r>
    </w:p>
    <w:p w14:paraId="567E4049" w14:textId="77777777" w:rsidR="005E2E4E" w:rsidRDefault="00785CD0" w:rsidP="005E2E4E">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Other: ___________________________________________</w:t>
      </w:r>
    </w:p>
    <w:p w14:paraId="5998D285" w14:textId="77777777" w:rsidR="002150AF" w:rsidRDefault="002150AF" w:rsidP="002150AF">
      <w:pPr>
        <w:spacing w:after="0" w:line="240" w:lineRule="auto"/>
        <w:outlineLvl w:val="0"/>
        <w:rPr>
          <w:rFonts w:eastAsia="Calibri" w:cstheme="minorHAnsi"/>
          <w:b/>
        </w:rPr>
      </w:pPr>
    </w:p>
    <w:p w14:paraId="09BD5106" w14:textId="1D1C1686" w:rsidR="002150AF" w:rsidRPr="00604552" w:rsidRDefault="002150AF" w:rsidP="002150AF">
      <w:pPr>
        <w:spacing w:after="0" w:line="240" w:lineRule="auto"/>
        <w:outlineLvl w:val="0"/>
        <w:rPr>
          <w:rFonts w:eastAsia="Calibri" w:cstheme="minorHAnsi"/>
          <w:b/>
        </w:rPr>
      </w:pPr>
      <w:r>
        <w:rPr>
          <w:rFonts w:eastAsia="Calibri" w:cstheme="minorHAnsi"/>
          <w:b/>
        </w:rPr>
        <w:t xml:space="preserve">3.6.7 </w:t>
      </w:r>
      <w:r w:rsidRPr="00604552">
        <w:rPr>
          <w:rFonts w:eastAsia="Calibri" w:cstheme="minorHAnsi"/>
          <w:b/>
        </w:rPr>
        <w:t xml:space="preserve">What is your Physician Global: </w:t>
      </w:r>
    </w:p>
    <w:p w14:paraId="3EDA11F8" w14:textId="608E5456" w:rsidR="002150AF" w:rsidRDefault="002150AF" w:rsidP="002150AF">
      <w:pPr>
        <w:spacing w:after="0" w:line="240" w:lineRule="auto"/>
        <w:outlineLvl w:val="0"/>
        <w:rPr>
          <w:rFonts w:eastAsia="Calibri" w:cstheme="minorHAnsi"/>
          <w:bCs/>
        </w:rPr>
      </w:pPr>
      <w:r w:rsidRPr="00604552">
        <w:rPr>
          <w:rFonts w:eastAsia="Calibri" w:cstheme="minorHAnsi"/>
          <w:bCs/>
        </w:rPr>
        <w:t xml:space="preserve">“Considering all the </w:t>
      </w:r>
      <w:proofErr w:type="gramStart"/>
      <w:r w:rsidR="000D5046">
        <w:rPr>
          <w:rFonts w:eastAsia="Calibri" w:cstheme="minorHAnsi"/>
          <w:bCs/>
        </w:rPr>
        <w:t>ways</w:t>
      </w:r>
      <w:proofErr w:type="gramEnd"/>
      <w:r w:rsidR="000D5046">
        <w:rPr>
          <w:rFonts w:eastAsia="Calibri" w:cstheme="minorHAnsi"/>
          <w:bCs/>
        </w:rPr>
        <w:t xml:space="preserve"> this </w:t>
      </w:r>
      <w:proofErr w:type="spellStart"/>
      <w:r w:rsidR="000D5046">
        <w:rPr>
          <w:rFonts w:eastAsia="Calibri" w:cstheme="minorHAnsi"/>
          <w:bCs/>
        </w:rPr>
        <w:t>irAE</w:t>
      </w:r>
      <w:proofErr w:type="spellEnd"/>
      <w:r w:rsidR="000D5046">
        <w:rPr>
          <w:rFonts w:eastAsia="Calibri" w:cstheme="minorHAnsi"/>
          <w:bCs/>
        </w:rPr>
        <w:t xml:space="preserve"> </w:t>
      </w:r>
      <w:r w:rsidRPr="00604552">
        <w:rPr>
          <w:rFonts w:eastAsia="Calibri" w:cstheme="minorHAnsi"/>
          <w:bCs/>
        </w:rPr>
        <w:t>affects the patient how well are they doing?”</w:t>
      </w:r>
    </w:p>
    <w:p w14:paraId="6BFCB215" w14:textId="77777777" w:rsidR="006C7B7B" w:rsidRDefault="006C7B7B" w:rsidP="002150AF">
      <w:pPr>
        <w:spacing w:after="0" w:line="240" w:lineRule="auto"/>
        <w:outlineLvl w:val="0"/>
        <w:rPr>
          <w:rFonts w:eastAsia="Calibri" w:cstheme="minorHAnsi"/>
          <w:bCs/>
        </w:rPr>
      </w:pPr>
    </w:p>
    <w:p w14:paraId="22235D0A" w14:textId="64307B65" w:rsidR="006C7B7B" w:rsidRPr="006C7B7B" w:rsidRDefault="006C7B7B" w:rsidP="002150AF">
      <w:pPr>
        <w:spacing w:after="0" w:line="240" w:lineRule="auto"/>
        <w:outlineLvl w:val="0"/>
        <w:rPr>
          <w:rFonts w:eastAsia="Calibri" w:cstheme="minorHAnsi"/>
          <w:bCs/>
        </w:rPr>
      </w:pPr>
      <w:r w:rsidRPr="00604552">
        <w:rPr>
          <w:rFonts w:eastAsia="Calibri" w:cstheme="minorHAnsi"/>
          <w:bCs/>
        </w:rPr>
        <w:t>0 (very well) – 10 (very poor). Please write your response here: _______</w:t>
      </w:r>
    </w:p>
    <w:p w14:paraId="0977DD21" w14:textId="77777777" w:rsidR="006C7B7B" w:rsidRPr="00604552" w:rsidRDefault="006C7B7B" w:rsidP="002150AF">
      <w:pPr>
        <w:spacing w:after="0" w:line="240" w:lineRule="auto"/>
        <w:outlineLvl w:val="0"/>
        <w:rPr>
          <w:rFonts w:eastAsia="Calibri" w:cstheme="minorHAnsi"/>
          <w:bCs/>
        </w:rPr>
      </w:pPr>
    </w:p>
    <w:p w14:paraId="0BD22342" w14:textId="42DDAF97" w:rsidR="005E2E4E" w:rsidRPr="009F3EA6" w:rsidRDefault="00785CD0" w:rsidP="009F3EA6">
      <w:pPr>
        <w:spacing w:after="0" w:line="240" w:lineRule="auto"/>
        <w:outlineLvl w:val="0"/>
        <w:rPr>
          <w:rFonts w:ascii="Calibri" w:eastAsia="Calibri" w:hAnsi="Calibri" w:cs="Calibri"/>
          <w:b/>
        </w:rPr>
      </w:pPr>
      <w:r w:rsidRPr="009F3EA6">
        <w:rPr>
          <w:rFonts w:ascii="Calibri" w:eastAsia="Calibri" w:hAnsi="Calibri" w:cs="Calibri"/>
          <w:b/>
        </w:rPr>
        <w:t>3</w:t>
      </w:r>
      <w:r w:rsidR="005E2E4E" w:rsidRPr="009F3EA6">
        <w:rPr>
          <w:rFonts w:ascii="Calibri" w:eastAsia="Calibri" w:hAnsi="Calibri" w:cs="Calibri"/>
          <w:b/>
        </w:rPr>
        <w:t>.6.</w:t>
      </w:r>
      <w:r w:rsidR="0008185A">
        <w:rPr>
          <w:rFonts w:ascii="Calibri" w:eastAsia="Calibri" w:hAnsi="Calibri" w:cs="Calibri"/>
          <w:b/>
        </w:rPr>
        <w:t>8</w:t>
      </w:r>
      <w:r w:rsidR="005E2E4E" w:rsidRPr="009F3EA6">
        <w:rPr>
          <w:rFonts w:ascii="Calibri" w:eastAsia="Calibri" w:hAnsi="Calibri" w:cs="Calibri"/>
          <w:b/>
        </w:rPr>
        <w:t xml:space="preserve"> How would you grade the patient’s </w:t>
      </w:r>
      <w:proofErr w:type="spellStart"/>
      <w:r w:rsidR="005E2E4E" w:rsidRPr="009F3EA6">
        <w:rPr>
          <w:rFonts w:ascii="Calibri" w:eastAsia="Calibri" w:hAnsi="Calibri" w:cs="Calibri"/>
          <w:b/>
        </w:rPr>
        <w:t>irAE</w:t>
      </w:r>
      <w:proofErr w:type="spellEnd"/>
      <w:r w:rsidR="005E2E4E" w:rsidRPr="009F3EA6">
        <w:rPr>
          <w:rFonts w:ascii="Calibri" w:eastAsia="Calibri" w:hAnsi="Calibri" w:cs="Calibri"/>
          <w:b/>
        </w:rPr>
        <w:t>?</w:t>
      </w:r>
    </w:p>
    <w:p w14:paraId="179F5E44" w14:textId="58F78ECD" w:rsidR="005E2E4E" w:rsidRPr="009F3EA6" w:rsidRDefault="00785CD0" w:rsidP="004144B2">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Grade 1 (mild)-Asymptomatic or mild</w:t>
      </w:r>
    </w:p>
    <w:p w14:paraId="57F00E86" w14:textId="2C2E3E6B" w:rsidR="005E2E4E" w:rsidRPr="009F3EA6" w:rsidRDefault="00785CD0" w:rsidP="004144B2">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Grade 2 (moderate)-Limits instrumental ADL</w:t>
      </w:r>
    </w:p>
    <w:p w14:paraId="2F6A10E2" w14:textId="051D5096" w:rsidR="005E2E4E" w:rsidRPr="009F3EA6" w:rsidRDefault="00785CD0" w:rsidP="004144B2">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Grade 3 (severe)-Limits self-care ADL, persistent or significant disability</w:t>
      </w:r>
    </w:p>
    <w:p w14:paraId="13167EA7" w14:textId="50A9496E" w:rsidR="005E2E4E" w:rsidRPr="009F3EA6" w:rsidRDefault="00785CD0" w:rsidP="004144B2">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Grade 4 (life threatening)</w:t>
      </w:r>
    </w:p>
    <w:p w14:paraId="61058A42" w14:textId="0972F0FB" w:rsidR="005E2E4E" w:rsidRPr="009F3EA6" w:rsidRDefault="00785CD0" w:rsidP="004144B2">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w:t>
      </w:r>
      <w:r w:rsidR="005E2E4E" w:rsidRPr="009F3EA6">
        <w:rPr>
          <w:rFonts w:ascii="Calibri" w:eastAsia="Calibri" w:hAnsi="Calibri" w:cs="Calibri"/>
        </w:rPr>
        <w:t xml:space="preserve">Grade 5 (death directly related to </w:t>
      </w:r>
      <w:proofErr w:type="spellStart"/>
      <w:r w:rsidR="005E2E4E" w:rsidRPr="009F3EA6">
        <w:rPr>
          <w:rFonts w:ascii="Calibri" w:eastAsia="Calibri" w:hAnsi="Calibri" w:cs="Calibri"/>
        </w:rPr>
        <w:t>IrAE</w:t>
      </w:r>
      <w:proofErr w:type="spellEnd"/>
      <w:r w:rsidR="005E2E4E" w:rsidRPr="009F3EA6">
        <w:rPr>
          <w:rFonts w:ascii="Calibri" w:eastAsia="Calibri" w:hAnsi="Calibri" w:cs="Calibri"/>
        </w:rPr>
        <w:t>)</w:t>
      </w:r>
    </w:p>
    <w:p w14:paraId="4DE92077" w14:textId="77777777" w:rsidR="00785CD0" w:rsidRPr="009F3EA6" w:rsidRDefault="00785CD0" w:rsidP="00ED1797">
      <w:pPr>
        <w:pStyle w:val="NoSpacing"/>
        <w:ind w:left="-284" w:firstLine="568"/>
        <w:rPr>
          <w:rFonts w:ascii="Calibri" w:eastAsia="Calibri" w:hAnsi="Calibri" w:cs="Calibri"/>
        </w:rPr>
      </w:pPr>
    </w:p>
    <w:p w14:paraId="483DA6A4" w14:textId="30313200" w:rsidR="00ED1797" w:rsidRPr="009F3EA6" w:rsidRDefault="00ED1797" w:rsidP="00ED1797">
      <w:pPr>
        <w:pStyle w:val="NoSpacing"/>
        <w:rPr>
          <w:rFonts w:ascii="Calibri" w:hAnsi="Calibri" w:cs="Calibri"/>
          <w:b/>
        </w:rPr>
      </w:pPr>
      <w:r w:rsidRPr="009F3EA6">
        <w:rPr>
          <w:rFonts w:ascii="Calibri" w:hAnsi="Calibri" w:cs="Calibri"/>
          <w:b/>
        </w:rPr>
        <w:t>3.</w:t>
      </w:r>
      <w:r w:rsidR="00785CD0" w:rsidRPr="009F3EA6">
        <w:rPr>
          <w:rFonts w:ascii="Calibri" w:hAnsi="Calibri" w:cs="Calibri"/>
          <w:b/>
        </w:rPr>
        <w:t>6</w:t>
      </w:r>
      <w:r w:rsidRPr="009F3EA6">
        <w:rPr>
          <w:rFonts w:ascii="Calibri" w:hAnsi="Calibri" w:cs="Calibri"/>
          <w:b/>
        </w:rPr>
        <w:t>.</w:t>
      </w:r>
      <w:r w:rsidR="0008185A">
        <w:rPr>
          <w:rFonts w:ascii="Calibri" w:hAnsi="Calibri" w:cs="Calibri"/>
          <w:b/>
        </w:rPr>
        <w:t>9</w:t>
      </w:r>
      <w:r w:rsidRPr="009F3EA6">
        <w:rPr>
          <w:rFonts w:ascii="Calibri" w:hAnsi="Calibri" w:cs="Calibri"/>
          <w:b/>
        </w:rPr>
        <w:t xml:space="preserve"> </w:t>
      </w:r>
      <w:r w:rsidR="009C4EDC">
        <w:rPr>
          <w:rFonts w:ascii="Calibri" w:hAnsi="Calibri" w:cs="Calibri"/>
          <w:b/>
        </w:rPr>
        <w:t>Since the last CRF d</w:t>
      </w:r>
      <w:r w:rsidRPr="009F3EA6">
        <w:rPr>
          <w:rFonts w:ascii="Calibri" w:hAnsi="Calibri" w:cs="Calibri"/>
          <w:b/>
        </w:rPr>
        <w:t xml:space="preserve">id this </w:t>
      </w:r>
      <w:proofErr w:type="spellStart"/>
      <w:r w:rsidRPr="009F3EA6">
        <w:rPr>
          <w:rFonts w:ascii="Calibri" w:hAnsi="Calibri" w:cs="Calibri"/>
          <w:b/>
        </w:rPr>
        <w:t>irAE</w:t>
      </w:r>
      <w:proofErr w:type="spellEnd"/>
      <w:r w:rsidRPr="009F3EA6">
        <w:rPr>
          <w:rFonts w:ascii="Calibri" w:hAnsi="Calibri" w:cs="Calibri"/>
          <w:b/>
        </w:rPr>
        <w:t xml:space="preserve"> lead to:</w:t>
      </w:r>
    </w:p>
    <w:p w14:paraId="002EB5CE" w14:textId="70811E03" w:rsidR="00ED1797" w:rsidRPr="009F3EA6" w:rsidRDefault="00ED1797" w:rsidP="004144B2">
      <w:pPr>
        <w:pStyle w:val="NoSpacing"/>
        <w:rPr>
          <w:rFonts w:ascii="Calibri" w:hAnsi="Calibri" w:cs="Calibri"/>
        </w:rPr>
      </w:pPr>
      <w:r w:rsidRPr="009F3EA6">
        <w:rPr>
          <w:rFonts w:ascii="Segoe UI Symbol" w:hAnsi="Segoe UI Symbol" w:cs="Segoe UI Symbol"/>
        </w:rPr>
        <w:t>☐</w:t>
      </w:r>
      <w:r w:rsidRPr="009F3EA6">
        <w:rPr>
          <w:rFonts w:ascii="Calibri" w:hAnsi="Calibri" w:cs="Calibri"/>
        </w:rPr>
        <w:t xml:space="preserve"> Discontinuation of </w:t>
      </w:r>
      <w:r w:rsidR="006303BA" w:rsidRPr="009F3EA6">
        <w:rPr>
          <w:rFonts w:ascii="Calibri" w:hAnsi="Calibri" w:cs="Calibri"/>
        </w:rPr>
        <w:t>immunotherapy</w:t>
      </w:r>
      <w:r w:rsidRPr="009F3EA6">
        <w:rPr>
          <w:rFonts w:ascii="Calibri" w:hAnsi="Calibri" w:cs="Calibri"/>
        </w:rPr>
        <w:t xml:space="preserve"> therapy</w:t>
      </w:r>
    </w:p>
    <w:p w14:paraId="1B014A3F" w14:textId="0A515BEA" w:rsidR="00ED1797" w:rsidRPr="009F3EA6" w:rsidRDefault="00ED1797" w:rsidP="004144B2">
      <w:pPr>
        <w:pStyle w:val="NoSpacing"/>
        <w:rPr>
          <w:rFonts w:ascii="Calibri" w:hAnsi="Calibri" w:cs="Calibri"/>
        </w:rPr>
      </w:pPr>
      <w:r w:rsidRPr="009F3EA6">
        <w:rPr>
          <w:rFonts w:ascii="Segoe UI Symbol" w:hAnsi="Segoe UI Symbol" w:cs="Segoe UI Symbol"/>
        </w:rPr>
        <w:t>☐</w:t>
      </w:r>
      <w:r w:rsidRPr="009F3EA6">
        <w:rPr>
          <w:rFonts w:ascii="Calibri" w:hAnsi="Calibri" w:cs="Calibri"/>
        </w:rPr>
        <w:t xml:space="preserve"> Holding of </w:t>
      </w:r>
      <w:r w:rsidR="006303BA" w:rsidRPr="009F3EA6">
        <w:rPr>
          <w:rFonts w:ascii="Calibri" w:hAnsi="Calibri" w:cs="Calibri"/>
        </w:rPr>
        <w:t xml:space="preserve">immunotherapy </w:t>
      </w:r>
      <w:r w:rsidRPr="009F3EA6">
        <w:rPr>
          <w:rFonts w:ascii="Calibri" w:hAnsi="Calibri" w:cs="Calibri"/>
        </w:rPr>
        <w:t>therapy: specify number of doses held (________)</w:t>
      </w:r>
    </w:p>
    <w:p w14:paraId="1B8A2563" w14:textId="77777777" w:rsidR="00ED1797" w:rsidRPr="009F3EA6" w:rsidRDefault="00ED1797" w:rsidP="004144B2">
      <w:pPr>
        <w:pStyle w:val="NoSpacing"/>
        <w:rPr>
          <w:rFonts w:ascii="Calibri" w:hAnsi="Calibri" w:cs="Calibri"/>
        </w:rPr>
      </w:pPr>
      <w:r w:rsidRPr="009F3EA6">
        <w:rPr>
          <w:rFonts w:ascii="Segoe UI Symbol" w:hAnsi="Segoe UI Symbol" w:cs="Segoe UI Symbol"/>
        </w:rPr>
        <w:t>☐</w:t>
      </w:r>
      <w:r w:rsidRPr="009F3EA6">
        <w:rPr>
          <w:rFonts w:ascii="Calibri" w:hAnsi="Calibri" w:cs="Calibri"/>
        </w:rPr>
        <w:t xml:space="preserve"> None of the above</w:t>
      </w:r>
    </w:p>
    <w:p w14:paraId="6D4821A7" w14:textId="77777777" w:rsidR="00ED1797" w:rsidRPr="009F3EA6" w:rsidRDefault="00ED1797" w:rsidP="005E2E4E">
      <w:pPr>
        <w:spacing w:line="240" w:lineRule="auto"/>
        <w:ind w:left="720"/>
        <w:contextualSpacing/>
        <w:rPr>
          <w:rFonts w:ascii="Calibri" w:eastAsia="Calibri" w:hAnsi="Calibri" w:cs="Calibri"/>
        </w:rPr>
      </w:pPr>
    </w:p>
    <w:p w14:paraId="0E7E522B" w14:textId="738E182F" w:rsidR="005E2E4E" w:rsidRPr="009F3EA6" w:rsidRDefault="00785CD0" w:rsidP="004144B2">
      <w:pPr>
        <w:spacing w:after="0" w:line="240" w:lineRule="auto"/>
        <w:outlineLvl w:val="0"/>
        <w:rPr>
          <w:rFonts w:ascii="Calibri" w:eastAsia="Calibri" w:hAnsi="Calibri" w:cs="Calibri"/>
          <w:b/>
        </w:rPr>
      </w:pPr>
      <w:r w:rsidRPr="009F3EA6">
        <w:rPr>
          <w:rFonts w:ascii="Calibri" w:eastAsia="Calibri" w:hAnsi="Calibri" w:cs="Calibri"/>
          <w:b/>
        </w:rPr>
        <w:t>3</w:t>
      </w:r>
      <w:r w:rsidR="005E2E4E" w:rsidRPr="009F3EA6">
        <w:rPr>
          <w:rFonts w:ascii="Calibri" w:eastAsia="Calibri" w:hAnsi="Calibri" w:cs="Calibri"/>
          <w:b/>
        </w:rPr>
        <w:t>.6.</w:t>
      </w:r>
      <w:r w:rsidR="0008185A">
        <w:rPr>
          <w:rFonts w:ascii="Calibri" w:eastAsia="Calibri" w:hAnsi="Calibri" w:cs="Calibri"/>
          <w:b/>
        </w:rPr>
        <w:t>10</w:t>
      </w:r>
      <w:r w:rsidR="005E2E4E" w:rsidRPr="009F3EA6">
        <w:rPr>
          <w:rFonts w:ascii="Calibri" w:eastAsia="Calibri" w:hAnsi="Calibri" w:cs="Calibri"/>
        </w:rPr>
        <w:t xml:space="preserve"> </w:t>
      </w:r>
      <w:r w:rsidR="005E2E4E" w:rsidRPr="009F3EA6">
        <w:rPr>
          <w:rFonts w:ascii="Calibri" w:eastAsia="Calibri" w:hAnsi="Calibri" w:cs="Calibri"/>
          <w:b/>
        </w:rPr>
        <w:t>Please provide further details below:</w:t>
      </w:r>
    </w:p>
    <w:p w14:paraId="1A5262B9" w14:textId="75159554" w:rsidR="005E2E4E" w:rsidRPr="009F3EA6" w:rsidRDefault="00785CD0" w:rsidP="005E2E4E">
      <w:pPr>
        <w:spacing w:after="0" w:line="240" w:lineRule="auto"/>
        <w:rPr>
          <w:rFonts w:ascii="Calibri" w:eastAsia="Calibri" w:hAnsi="Calibri" w:cs="Calibri"/>
        </w:rPr>
      </w:pPr>
      <w:r w:rsidRPr="009F3EA6">
        <w:rPr>
          <w:rFonts w:ascii="Calibri" w:eastAsia="Calibri" w:hAnsi="Calibri" w:cs="Calibri"/>
          <w:b/>
          <w:noProof/>
          <w:lang w:val="en-CA" w:eastAsia="en-CA"/>
        </w:rPr>
        <mc:AlternateContent>
          <mc:Choice Requires="wps">
            <w:drawing>
              <wp:anchor distT="0" distB="0" distL="114300" distR="114300" simplePos="0" relativeHeight="251659264" behindDoc="0" locked="0" layoutInCell="1" allowOverlap="1" wp14:anchorId="1C44503A" wp14:editId="0B0B74F4">
                <wp:simplePos x="0" y="0"/>
                <wp:positionH relativeFrom="column">
                  <wp:posOffset>213213</wp:posOffset>
                </wp:positionH>
                <wp:positionV relativeFrom="paragraph">
                  <wp:posOffset>126365</wp:posOffset>
                </wp:positionV>
                <wp:extent cx="6048375" cy="1028700"/>
                <wp:effectExtent l="0" t="0" r="28575" b="19050"/>
                <wp:wrapNone/>
                <wp:docPr id="228" name="Rectangle 228"/>
                <wp:cNvGraphicFramePr/>
                <a:graphic xmlns:a="http://schemas.openxmlformats.org/drawingml/2006/main">
                  <a:graphicData uri="http://schemas.microsoft.com/office/word/2010/wordprocessingShape">
                    <wps:wsp>
                      <wps:cNvSpPr/>
                      <wps:spPr>
                        <a:xfrm>
                          <a:off x="0" y="0"/>
                          <a:ext cx="6048375" cy="1028700"/>
                        </a:xfrm>
                        <a:prstGeom prst="rect">
                          <a:avLst/>
                        </a:prstGeom>
                        <a:noFill/>
                        <a:ln w="12700" cap="flat" cmpd="sng" algn="ctr">
                          <a:solidFill>
                            <a:sysClr val="windowText" lastClr="000000"/>
                          </a:solidFill>
                          <a:prstDash val="solid"/>
                          <a:miter lim="800000"/>
                        </a:ln>
                        <a:effectLst/>
                      </wps:spPr>
                      <wps:txbx>
                        <w:txbxContent>
                          <w:p w14:paraId="63D4F9AF" w14:textId="77777777" w:rsidR="001D5BDB" w:rsidRDefault="001D5BDB" w:rsidP="005E2E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44503A" id="Rectangle 228" o:spid="_x0000_s1031" style="position:absolute;margin-left:16.8pt;margin-top:9.95pt;width:476.25pt;height:8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" filled="f" strokecolor="windowText" strokeweight="1pt">
                <v:textbox>
                  <w:txbxContent>
                    <w:p w14:paraId="63D4F9AF" w14:textId="77777777" w:rsidR="001D5BDB" w:rsidRDefault="001D5BDB" w:rsidP="005E2E4E">
                      <w:pPr>
                        <w:jc w:val="center"/>
                      </w:pPr>
                    </w:p>
                  </w:txbxContent>
                </v:textbox>
              </v:rect>
            </w:pict>
          </mc:Fallback>
        </mc:AlternateContent>
      </w:r>
    </w:p>
    <w:p w14:paraId="65A20BA0" w14:textId="77777777" w:rsidR="005E2E4E" w:rsidRPr="009F3EA6" w:rsidRDefault="005E2E4E" w:rsidP="005E2E4E">
      <w:pPr>
        <w:spacing w:after="0" w:line="240" w:lineRule="auto"/>
        <w:rPr>
          <w:rFonts w:ascii="Calibri" w:eastAsia="Calibri" w:hAnsi="Calibri" w:cs="Calibri"/>
        </w:rPr>
      </w:pPr>
    </w:p>
    <w:p w14:paraId="14A4F0B7" w14:textId="77777777" w:rsidR="005E2E4E" w:rsidRPr="009F3EA6" w:rsidRDefault="005E2E4E" w:rsidP="005E2E4E">
      <w:pPr>
        <w:spacing w:after="0" w:line="240" w:lineRule="auto"/>
        <w:rPr>
          <w:rFonts w:ascii="Calibri" w:eastAsia="Calibri" w:hAnsi="Calibri" w:cs="Calibri"/>
        </w:rPr>
      </w:pPr>
    </w:p>
    <w:p w14:paraId="16B34C10" w14:textId="77777777" w:rsidR="005E2E4E" w:rsidRPr="009F3EA6" w:rsidRDefault="005E2E4E" w:rsidP="005E2E4E">
      <w:pPr>
        <w:spacing w:after="0" w:line="240" w:lineRule="auto"/>
        <w:rPr>
          <w:rFonts w:ascii="Calibri" w:eastAsia="Calibri" w:hAnsi="Calibri" w:cs="Calibri"/>
        </w:rPr>
      </w:pPr>
    </w:p>
    <w:p w14:paraId="7779C266" w14:textId="77777777" w:rsidR="005E2E4E" w:rsidRPr="009F3EA6" w:rsidRDefault="005E2E4E" w:rsidP="005E2E4E">
      <w:pPr>
        <w:spacing w:after="0" w:line="240" w:lineRule="auto"/>
        <w:rPr>
          <w:rFonts w:ascii="Calibri" w:eastAsia="Calibri" w:hAnsi="Calibri" w:cs="Calibri"/>
        </w:rPr>
      </w:pPr>
    </w:p>
    <w:p w14:paraId="1523B2ED" w14:textId="77777777" w:rsidR="005E2E4E" w:rsidRPr="009F3EA6" w:rsidRDefault="005E2E4E" w:rsidP="005E2E4E">
      <w:pPr>
        <w:spacing w:after="0" w:line="240" w:lineRule="auto"/>
        <w:outlineLvl w:val="0"/>
        <w:rPr>
          <w:rFonts w:ascii="Calibri" w:eastAsia="Calibri" w:hAnsi="Calibri" w:cs="Calibri"/>
          <w:b/>
        </w:rPr>
      </w:pPr>
    </w:p>
    <w:p w14:paraId="799D872A" w14:textId="77777777" w:rsidR="00C1288C" w:rsidRPr="009F3EA6" w:rsidRDefault="00C1288C" w:rsidP="005E2E4E">
      <w:pPr>
        <w:spacing w:after="0" w:line="240" w:lineRule="auto"/>
        <w:outlineLvl w:val="0"/>
        <w:rPr>
          <w:rFonts w:ascii="Calibri" w:eastAsia="Calibri" w:hAnsi="Calibri" w:cs="Calibri"/>
          <w:b/>
        </w:rPr>
      </w:pPr>
    </w:p>
    <w:p w14:paraId="1593E8EB" w14:textId="40EAD484" w:rsidR="005E2E4E" w:rsidRDefault="001D5BDB" w:rsidP="005E2E4E">
      <w:pPr>
        <w:spacing w:after="0" w:line="240" w:lineRule="auto"/>
        <w:outlineLvl w:val="0"/>
        <w:rPr>
          <w:rFonts w:ascii="Calibri" w:eastAsia="Calibri" w:hAnsi="Calibri" w:cs="Calibri"/>
          <w:b/>
        </w:rPr>
      </w:pPr>
      <w:r>
        <w:rPr>
          <w:rFonts w:ascii="Calibri" w:eastAsia="Calibri" w:hAnsi="Calibri" w:cs="Calibri"/>
          <w:b/>
        </w:rPr>
        <w:t>3.6.11</w:t>
      </w:r>
    </w:p>
    <w:p w14:paraId="0EA7B6CD" w14:textId="12D4CD74" w:rsidR="001D5BDB" w:rsidRDefault="001D5BDB" w:rsidP="001D5BDB">
      <w:pPr>
        <w:rPr>
          <w:rFonts w:cstheme="minorHAnsi"/>
          <w:b/>
        </w:rPr>
      </w:pPr>
      <w:r>
        <w:rPr>
          <w:rFonts w:cstheme="minorHAnsi"/>
          <w:b/>
        </w:rPr>
        <w:t xml:space="preserve">Please indicate which drugs have been used to date for this </w:t>
      </w:r>
      <w:proofErr w:type="spellStart"/>
      <w:r>
        <w:rPr>
          <w:rFonts w:cstheme="minorHAnsi"/>
          <w:b/>
        </w:rPr>
        <w:t>irAE</w:t>
      </w:r>
      <w:proofErr w:type="spellEnd"/>
      <w:r>
        <w:rPr>
          <w:rFonts w:cstheme="minorHAnsi"/>
          <w:b/>
        </w:rPr>
        <w:t xml:space="preserve"> and</w:t>
      </w:r>
      <w:r w:rsidR="009C4EDC">
        <w:rPr>
          <w:rFonts w:cstheme="minorHAnsi"/>
          <w:b/>
        </w:rPr>
        <w:t xml:space="preserve"> any you are starting or stopping and</w:t>
      </w:r>
      <w:r>
        <w:rPr>
          <w:rFonts w:cstheme="minorHAnsi"/>
          <w:b/>
        </w:rPr>
        <w:t xml:space="preserve"> reason for stopping:</w:t>
      </w:r>
      <w:r w:rsidR="00C87E0D">
        <w:rPr>
          <w:rFonts w:cstheme="minorHAnsi"/>
          <w:b/>
        </w:rPr>
        <w:t xml:space="preserve">  Answers brought forward from last CRF on REDCap.</w:t>
      </w:r>
    </w:p>
    <w:tbl>
      <w:tblPr>
        <w:tblStyle w:val="TableGrid"/>
        <w:tblW w:w="859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51"/>
        <w:gridCol w:w="1276"/>
        <w:gridCol w:w="992"/>
        <w:gridCol w:w="1005"/>
        <w:gridCol w:w="1353"/>
        <w:gridCol w:w="1417"/>
      </w:tblGrid>
      <w:tr w:rsidR="001D5BDB" w14:paraId="0685D971" w14:textId="77777777" w:rsidTr="001D5BDB">
        <w:tc>
          <w:tcPr>
            <w:tcW w:w="2551" w:type="dxa"/>
            <w:tcBorders>
              <w:top w:val="nil"/>
              <w:left w:val="nil"/>
              <w:bottom w:val="single" w:sz="4" w:space="0" w:color="auto"/>
              <w:right w:val="single" w:sz="4" w:space="0" w:color="auto"/>
            </w:tcBorders>
            <w:shd w:val="pct12" w:color="auto" w:fill="auto"/>
            <w:vAlign w:val="center"/>
            <w:hideMark/>
          </w:tcPr>
          <w:p w14:paraId="531C87B3" w14:textId="77777777" w:rsidR="001D5BDB" w:rsidRDefault="001D5BDB">
            <w:pPr>
              <w:jc w:val="center"/>
              <w:rPr>
                <w:rFonts w:cstheme="minorHAnsi"/>
                <w:b/>
                <w:sz w:val="20"/>
                <w:szCs w:val="20"/>
              </w:rPr>
            </w:pPr>
            <w:r>
              <w:rPr>
                <w:rFonts w:cstheme="minorHAnsi"/>
                <w:b/>
                <w:sz w:val="20"/>
                <w:szCs w:val="20"/>
              </w:rPr>
              <w:t>Drug</w:t>
            </w:r>
          </w:p>
        </w:tc>
        <w:tc>
          <w:tcPr>
            <w:tcW w:w="1276" w:type="dxa"/>
            <w:tcBorders>
              <w:top w:val="nil"/>
              <w:left w:val="single" w:sz="4" w:space="0" w:color="auto"/>
              <w:bottom w:val="single" w:sz="4" w:space="0" w:color="auto"/>
              <w:right w:val="single" w:sz="4" w:space="0" w:color="auto"/>
            </w:tcBorders>
            <w:shd w:val="pct12" w:color="auto" w:fill="auto"/>
            <w:vAlign w:val="center"/>
            <w:hideMark/>
          </w:tcPr>
          <w:p w14:paraId="088EC4D5" w14:textId="77777777" w:rsidR="001D5BDB" w:rsidRDefault="001D5BDB">
            <w:pPr>
              <w:jc w:val="center"/>
              <w:rPr>
                <w:rFonts w:cstheme="minorHAnsi"/>
                <w:b/>
                <w:sz w:val="20"/>
                <w:szCs w:val="20"/>
              </w:rPr>
            </w:pPr>
            <w:r>
              <w:rPr>
                <w:rFonts w:cstheme="minorHAnsi"/>
                <w:b/>
                <w:sz w:val="20"/>
                <w:szCs w:val="20"/>
              </w:rPr>
              <w:t>Maximal dose</w:t>
            </w:r>
          </w:p>
        </w:tc>
        <w:tc>
          <w:tcPr>
            <w:tcW w:w="992" w:type="dxa"/>
            <w:tcBorders>
              <w:top w:val="nil"/>
              <w:left w:val="single" w:sz="4" w:space="0" w:color="auto"/>
              <w:bottom w:val="single" w:sz="4" w:space="0" w:color="auto"/>
              <w:right w:val="single" w:sz="4" w:space="0" w:color="auto"/>
            </w:tcBorders>
            <w:shd w:val="pct12" w:color="auto" w:fill="auto"/>
            <w:vAlign w:val="center"/>
            <w:hideMark/>
          </w:tcPr>
          <w:p w14:paraId="6821DAF2" w14:textId="77777777" w:rsidR="001D5BDB" w:rsidRDefault="001D5BDB">
            <w:pPr>
              <w:jc w:val="center"/>
              <w:rPr>
                <w:rFonts w:cstheme="minorHAnsi"/>
                <w:b/>
                <w:sz w:val="20"/>
                <w:szCs w:val="20"/>
              </w:rPr>
            </w:pPr>
            <w:r>
              <w:rPr>
                <w:rFonts w:cstheme="minorHAnsi"/>
                <w:b/>
                <w:sz w:val="20"/>
                <w:szCs w:val="20"/>
              </w:rPr>
              <w:t>Start date</w:t>
            </w:r>
          </w:p>
          <w:p w14:paraId="75D95F43" w14:textId="77777777" w:rsidR="001D5BDB" w:rsidRDefault="001D5BDB">
            <w:pPr>
              <w:jc w:val="center"/>
              <w:rPr>
                <w:rFonts w:cstheme="minorHAnsi"/>
                <w:sz w:val="20"/>
                <w:szCs w:val="20"/>
              </w:rPr>
            </w:pPr>
            <w:r>
              <w:rPr>
                <w:rFonts w:cstheme="minorHAnsi"/>
                <w:sz w:val="20"/>
                <w:szCs w:val="20"/>
              </w:rPr>
              <w:t>(mm/</w:t>
            </w:r>
            <w:proofErr w:type="spellStart"/>
            <w:r>
              <w:rPr>
                <w:rFonts w:cstheme="minorHAnsi"/>
                <w:sz w:val="20"/>
                <w:szCs w:val="20"/>
              </w:rPr>
              <w:t>yy</w:t>
            </w:r>
            <w:proofErr w:type="spellEnd"/>
            <w:r>
              <w:rPr>
                <w:rFonts w:cstheme="minorHAnsi"/>
                <w:sz w:val="20"/>
                <w:szCs w:val="20"/>
              </w:rPr>
              <w:t>)</w:t>
            </w:r>
          </w:p>
        </w:tc>
        <w:tc>
          <w:tcPr>
            <w:tcW w:w="1005" w:type="dxa"/>
            <w:tcBorders>
              <w:top w:val="nil"/>
              <w:left w:val="single" w:sz="4" w:space="0" w:color="auto"/>
              <w:bottom w:val="single" w:sz="4" w:space="0" w:color="auto"/>
              <w:right w:val="single" w:sz="4" w:space="0" w:color="auto"/>
            </w:tcBorders>
            <w:shd w:val="pct12" w:color="auto" w:fill="auto"/>
            <w:vAlign w:val="center"/>
            <w:hideMark/>
          </w:tcPr>
          <w:p w14:paraId="2F287604" w14:textId="77777777" w:rsidR="001D5BDB" w:rsidRDefault="001D5BDB">
            <w:pPr>
              <w:jc w:val="center"/>
              <w:rPr>
                <w:rFonts w:cstheme="minorHAnsi"/>
                <w:b/>
                <w:sz w:val="20"/>
                <w:szCs w:val="20"/>
              </w:rPr>
            </w:pPr>
            <w:r>
              <w:rPr>
                <w:rFonts w:cstheme="minorHAnsi"/>
                <w:b/>
                <w:sz w:val="20"/>
                <w:szCs w:val="20"/>
              </w:rPr>
              <w:t>Stop date</w:t>
            </w:r>
          </w:p>
          <w:p w14:paraId="3E4447DA" w14:textId="77777777" w:rsidR="001D5BDB" w:rsidRDefault="001D5BDB">
            <w:pPr>
              <w:jc w:val="center"/>
              <w:rPr>
                <w:rFonts w:cstheme="minorHAnsi"/>
                <w:sz w:val="20"/>
                <w:szCs w:val="20"/>
              </w:rPr>
            </w:pPr>
            <w:r>
              <w:rPr>
                <w:rFonts w:cstheme="minorHAnsi"/>
                <w:sz w:val="20"/>
                <w:szCs w:val="20"/>
              </w:rPr>
              <w:t>(mm/</w:t>
            </w:r>
            <w:proofErr w:type="spellStart"/>
            <w:r>
              <w:rPr>
                <w:rFonts w:cstheme="minorHAnsi"/>
                <w:sz w:val="20"/>
                <w:szCs w:val="20"/>
              </w:rPr>
              <w:t>yy</w:t>
            </w:r>
            <w:proofErr w:type="spellEnd"/>
            <w:r>
              <w:rPr>
                <w:rFonts w:cstheme="minorHAnsi"/>
                <w:sz w:val="20"/>
                <w:szCs w:val="20"/>
              </w:rPr>
              <w:t>)</w:t>
            </w:r>
          </w:p>
        </w:tc>
        <w:tc>
          <w:tcPr>
            <w:tcW w:w="1353" w:type="dxa"/>
            <w:tcBorders>
              <w:top w:val="nil"/>
              <w:left w:val="single" w:sz="4" w:space="0" w:color="auto"/>
              <w:bottom w:val="single" w:sz="4" w:space="0" w:color="auto"/>
              <w:right w:val="single" w:sz="4" w:space="0" w:color="auto"/>
            </w:tcBorders>
            <w:shd w:val="pct12" w:color="auto" w:fill="auto"/>
            <w:vAlign w:val="center"/>
            <w:hideMark/>
          </w:tcPr>
          <w:p w14:paraId="5C854C36" w14:textId="77777777" w:rsidR="001D5BDB" w:rsidRDefault="001D5BDB">
            <w:pPr>
              <w:jc w:val="center"/>
              <w:rPr>
                <w:rFonts w:cstheme="minorHAnsi"/>
                <w:b/>
                <w:sz w:val="20"/>
                <w:szCs w:val="20"/>
              </w:rPr>
            </w:pPr>
            <w:r>
              <w:rPr>
                <w:rFonts w:cstheme="minorHAnsi"/>
                <w:b/>
                <w:sz w:val="20"/>
                <w:szCs w:val="20"/>
              </w:rPr>
              <w:t xml:space="preserve">Response to therapy </w:t>
            </w:r>
            <w:r>
              <w:rPr>
                <w:rFonts w:cstheme="minorHAnsi"/>
                <w:sz w:val="18"/>
                <w:szCs w:val="18"/>
              </w:rPr>
              <w:t>(None, partial or complete)</w:t>
            </w:r>
          </w:p>
        </w:tc>
        <w:tc>
          <w:tcPr>
            <w:tcW w:w="1417" w:type="dxa"/>
            <w:tcBorders>
              <w:top w:val="nil"/>
              <w:left w:val="single" w:sz="4" w:space="0" w:color="auto"/>
              <w:bottom w:val="single" w:sz="4" w:space="0" w:color="auto"/>
              <w:right w:val="nil"/>
            </w:tcBorders>
            <w:shd w:val="pct12" w:color="auto" w:fill="auto"/>
            <w:vAlign w:val="center"/>
            <w:hideMark/>
          </w:tcPr>
          <w:p w14:paraId="00C9A18B" w14:textId="77777777" w:rsidR="001D5BDB" w:rsidRDefault="001D5BDB">
            <w:pPr>
              <w:jc w:val="center"/>
              <w:rPr>
                <w:rFonts w:cstheme="minorHAnsi"/>
                <w:b/>
                <w:sz w:val="20"/>
                <w:szCs w:val="20"/>
              </w:rPr>
            </w:pPr>
            <w:r>
              <w:rPr>
                <w:rFonts w:cstheme="minorHAnsi"/>
                <w:b/>
                <w:sz w:val="20"/>
                <w:szCs w:val="20"/>
              </w:rPr>
              <w:t>Reason for stopping</w:t>
            </w:r>
          </w:p>
          <w:p w14:paraId="5246F084" w14:textId="77777777" w:rsidR="001D5BDB" w:rsidRDefault="001D5BDB">
            <w:pPr>
              <w:jc w:val="center"/>
              <w:rPr>
                <w:rFonts w:cstheme="minorHAnsi"/>
                <w:b/>
                <w:sz w:val="20"/>
                <w:szCs w:val="20"/>
              </w:rPr>
            </w:pPr>
            <w:r>
              <w:rPr>
                <w:rFonts w:cstheme="minorHAnsi"/>
                <w:sz w:val="18"/>
                <w:szCs w:val="18"/>
              </w:rPr>
              <w:t>(See index below)</w:t>
            </w:r>
          </w:p>
        </w:tc>
      </w:tr>
      <w:tr w:rsidR="001D5BDB" w14:paraId="0ECDC5DA" w14:textId="77777777" w:rsidTr="001D5BDB">
        <w:tc>
          <w:tcPr>
            <w:tcW w:w="2551" w:type="dxa"/>
            <w:tcBorders>
              <w:top w:val="single" w:sz="4" w:space="0" w:color="auto"/>
              <w:left w:val="nil"/>
              <w:bottom w:val="single" w:sz="4" w:space="0" w:color="auto"/>
              <w:right w:val="single" w:sz="4" w:space="0" w:color="auto"/>
            </w:tcBorders>
            <w:hideMark/>
          </w:tcPr>
          <w:p w14:paraId="57F368B1"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None</w:t>
            </w:r>
          </w:p>
        </w:tc>
        <w:tc>
          <w:tcPr>
            <w:tcW w:w="1276" w:type="dxa"/>
            <w:tcBorders>
              <w:top w:val="single" w:sz="4" w:space="0" w:color="auto"/>
              <w:left w:val="single" w:sz="4" w:space="0" w:color="auto"/>
              <w:bottom w:val="single" w:sz="4" w:space="0" w:color="auto"/>
              <w:right w:val="single" w:sz="4" w:space="0" w:color="auto"/>
            </w:tcBorders>
          </w:tcPr>
          <w:p w14:paraId="30042153"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297F2A85"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0E8F0118"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1F29A1DB"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1B330183" w14:textId="77777777" w:rsidR="001D5BDB" w:rsidRDefault="001D5BDB">
            <w:pPr>
              <w:rPr>
                <w:rFonts w:eastAsiaTheme="minorEastAsia" w:cstheme="minorHAnsi"/>
              </w:rPr>
            </w:pPr>
          </w:p>
        </w:tc>
      </w:tr>
      <w:tr w:rsidR="001D5BDB" w14:paraId="346D5B80" w14:textId="77777777" w:rsidTr="001D5BDB">
        <w:tc>
          <w:tcPr>
            <w:tcW w:w="2551" w:type="dxa"/>
            <w:tcBorders>
              <w:top w:val="single" w:sz="4" w:space="0" w:color="auto"/>
              <w:left w:val="nil"/>
              <w:bottom w:val="single" w:sz="4" w:space="0" w:color="auto"/>
              <w:right w:val="single" w:sz="4" w:space="0" w:color="auto"/>
            </w:tcBorders>
            <w:hideMark/>
          </w:tcPr>
          <w:p w14:paraId="072BE5B6"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NSAIDs or other simple analgesia:</w:t>
            </w:r>
          </w:p>
        </w:tc>
        <w:tc>
          <w:tcPr>
            <w:tcW w:w="1276" w:type="dxa"/>
            <w:tcBorders>
              <w:top w:val="single" w:sz="4" w:space="0" w:color="auto"/>
              <w:left w:val="single" w:sz="4" w:space="0" w:color="auto"/>
              <w:bottom w:val="single" w:sz="4" w:space="0" w:color="auto"/>
              <w:right w:val="single" w:sz="4" w:space="0" w:color="auto"/>
            </w:tcBorders>
          </w:tcPr>
          <w:p w14:paraId="3A181C5B"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4A04B376"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31659EFE"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22914A0C"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3AD264AF" w14:textId="77777777" w:rsidR="001D5BDB" w:rsidRDefault="001D5BDB">
            <w:pPr>
              <w:rPr>
                <w:rFonts w:eastAsiaTheme="minorEastAsia" w:cstheme="minorHAnsi"/>
              </w:rPr>
            </w:pPr>
          </w:p>
        </w:tc>
      </w:tr>
      <w:tr w:rsidR="001D5BDB" w14:paraId="5072AB7D" w14:textId="77777777" w:rsidTr="001D5BDB">
        <w:tc>
          <w:tcPr>
            <w:tcW w:w="2551" w:type="dxa"/>
            <w:tcBorders>
              <w:top w:val="single" w:sz="4" w:space="0" w:color="auto"/>
              <w:left w:val="nil"/>
              <w:bottom w:val="single" w:sz="4" w:space="0" w:color="auto"/>
              <w:right w:val="single" w:sz="4" w:space="0" w:color="auto"/>
            </w:tcBorders>
            <w:hideMark/>
          </w:tcPr>
          <w:p w14:paraId="625C13BE" w14:textId="77777777" w:rsidR="001D5BDB" w:rsidRDefault="001D5BDB">
            <w:pPr>
              <w:rPr>
                <w:rFonts w:cstheme="minorHAnsi"/>
                <w:sz w:val="20"/>
                <w:szCs w:val="20"/>
              </w:rPr>
            </w:pPr>
            <w:r>
              <w:rPr>
                <w:rFonts w:ascii="Segoe UI Symbol" w:hAnsi="Segoe UI Symbol" w:cs="Segoe UI Symbol"/>
                <w:sz w:val="20"/>
                <w:szCs w:val="20"/>
              </w:rPr>
              <w:lastRenderedPageBreak/>
              <w:t>☐</w:t>
            </w:r>
            <w:r>
              <w:rPr>
                <w:rFonts w:cstheme="minorHAnsi"/>
                <w:sz w:val="20"/>
                <w:szCs w:val="20"/>
              </w:rPr>
              <w:t xml:space="preserve"> Prednisone or oral Glucocorticoids</w:t>
            </w:r>
          </w:p>
        </w:tc>
        <w:tc>
          <w:tcPr>
            <w:tcW w:w="1276" w:type="dxa"/>
            <w:tcBorders>
              <w:top w:val="single" w:sz="4" w:space="0" w:color="auto"/>
              <w:left w:val="single" w:sz="4" w:space="0" w:color="auto"/>
              <w:bottom w:val="single" w:sz="4" w:space="0" w:color="auto"/>
              <w:right w:val="single" w:sz="4" w:space="0" w:color="auto"/>
            </w:tcBorders>
          </w:tcPr>
          <w:p w14:paraId="016E3C7D"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7D13406D"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669B9E91"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7B1F078D"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7071951F" w14:textId="77777777" w:rsidR="001D5BDB" w:rsidRDefault="001D5BDB">
            <w:pPr>
              <w:rPr>
                <w:rFonts w:eastAsiaTheme="minorEastAsia" w:cstheme="minorHAnsi"/>
              </w:rPr>
            </w:pPr>
          </w:p>
        </w:tc>
      </w:tr>
      <w:tr w:rsidR="001D5BDB" w14:paraId="1622C228" w14:textId="77777777" w:rsidTr="001D5BDB">
        <w:tc>
          <w:tcPr>
            <w:tcW w:w="2551" w:type="dxa"/>
            <w:tcBorders>
              <w:top w:val="single" w:sz="4" w:space="0" w:color="auto"/>
              <w:left w:val="nil"/>
              <w:bottom w:val="single" w:sz="4" w:space="0" w:color="auto"/>
              <w:right w:val="single" w:sz="4" w:space="0" w:color="auto"/>
            </w:tcBorders>
            <w:hideMark/>
          </w:tcPr>
          <w:p w14:paraId="5A29C389"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Intraarticular Glucocorticoids</w:t>
            </w:r>
          </w:p>
        </w:tc>
        <w:tc>
          <w:tcPr>
            <w:tcW w:w="1276" w:type="dxa"/>
            <w:tcBorders>
              <w:top w:val="single" w:sz="4" w:space="0" w:color="auto"/>
              <w:left w:val="single" w:sz="4" w:space="0" w:color="auto"/>
              <w:bottom w:val="single" w:sz="4" w:space="0" w:color="auto"/>
              <w:right w:val="single" w:sz="4" w:space="0" w:color="auto"/>
            </w:tcBorders>
          </w:tcPr>
          <w:p w14:paraId="0F3F328B"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0682B4D3"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5F5FAA37"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7411D638"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6B54252B" w14:textId="77777777" w:rsidR="001D5BDB" w:rsidRDefault="001D5BDB">
            <w:pPr>
              <w:rPr>
                <w:rFonts w:eastAsiaTheme="minorEastAsia" w:cstheme="minorHAnsi"/>
              </w:rPr>
            </w:pPr>
          </w:p>
        </w:tc>
      </w:tr>
      <w:tr w:rsidR="001D5BDB" w14:paraId="061F2B72" w14:textId="77777777" w:rsidTr="001D5BDB">
        <w:tc>
          <w:tcPr>
            <w:tcW w:w="2551" w:type="dxa"/>
            <w:tcBorders>
              <w:top w:val="single" w:sz="4" w:space="0" w:color="auto"/>
              <w:left w:val="nil"/>
              <w:bottom w:val="single" w:sz="4" w:space="0" w:color="auto"/>
              <w:right w:val="single" w:sz="4" w:space="0" w:color="auto"/>
            </w:tcBorders>
            <w:hideMark/>
          </w:tcPr>
          <w:p w14:paraId="4E7F42C9"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IM Glucocorticoids</w:t>
            </w:r>
          </w:p>
        </w:tc>
        <w:tc>
          <w:tcPr>
            <w:tcW w:w="1276" w:type="dxa"/>
            <w:tcBorders>
              <w:top w:val="single" w:sz="4" w:space="0" w:color="auto"/>
              <w:left w:val="single" w:sz="4" w:space="0" w:color="auto"/>
              <w:bottom w:val="single" w:sz="4" w:space="0" w:color="auto"/>
              <w:right w:val="single" w:sz="4" w:space="0" w:color="auto"/>
            </w:tcBorders>
          </w:tcPr>
          <w:p w14:paraId="0331F316"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2E475335"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014FE549"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711BE181"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55A716B6" w14:textId="77777777" w:rsidR="001D5BDB" w:rsidRDefault="001D5BDB">
            <w:pPr>
              <w:rPr>
                <w:rFonts w:eastAsiaTheme="minorEastAsia" w:cstheme="minorHAnsi"/>
              </w:rPr>
            </w:pPr>
          </w:p>
        </w:tc>
      </w:tr>
      <w:tr w:rsidR="001D5BDB" w14:paraId="79E58AE6" w14:textId="77777777" w:rsidTr="001D5BDB">
        <w:tc>
          <w:tcPr>
            <w:tcW w:w="2551" w:type="dxa"/>
            <w:tcBorders>
              <w:top w:val="single" w:sz="4" w:space="0" w:color="auto"/>
              <w:left w:val="nil"/>
              <w:bottom w:val="single" w:sz="4" w:space="0" w:color="auto"/>
              <w:right w:val="single" w:sz="4" w:space="0" w:color="auto"/>
            </w:tcBorders>
            <w:hideMark/>
          </w:tcPr>
          <w:p w14:paraId="74D27A65"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IV Glucocorticoids</w:t>
            </w:r>
          </w:p>
        </w:tc>
        <w:tc>
          <w:tcPr>
            <w:tcW w:w="1276" w:type="dxa"/>
            <w:tcBorders>
              <w:top w:val="single" w:sz="4" w:space="0" w:color="auto"/>
              <w:left w:val="single" w:sz="4" w:space="0" w:color="auto"/>
              <w:bottom w:val="single" w:sz="4" w:space="0" w:color="auto"/>
              <w:right w:val="single" w:sz="4" w:space="0" w:color="auto"/>
            </w:tcBorders>
          </w:tcPr>
          <w:p w14:paraId="49AE678E"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42C79DF5"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7F03A501"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49DE11DF"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67607140" w14:textId="77777777" w:rsidR="001D5BDB" w:rsidRDefault="001D5BDB">
            <w:pPr>
              <w:rPr>
                <w:rFonts w:eastAsiaTheme="minorEastAsia" w:cstheme="minorHAnsi"/>
              </w:rPr>
            </w:pPr>
          </w:p>
        </w:tc>
      </w:tr>
      <w:tr w:rsidR="001D5BDB" w14:paraId="58AC3A6B" w14:textId="77777777" w:rsidTr="001D5BDB">
        <w:tc>
          <w:tcPr>
            <w:tcW w:w="2551" w:type="dxa"/>
            <w:tcBorders>
              <w:top w:val="single" w:sz="4" w:space="0" w:color="auto"/>
              <w:left w:val="nil"/>
              <w:bottom w:val="single" w:sz="4" w:space="0" w:color="auto"/>
              <w:right w:val="single" w:sz="4" w:space="0" w:color="auto"/>
            </w:tcBorders>
            <w:hideMark/>
          </w:tcPr>
          <w:p w14:paraId="760E93E9"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Methotrexate</w:t>
            </w:r>
          </w:p>
        </w:tc>
        <w:tc>
          <w:tcPr>
            <w:tcW w:w="1276" w:type="dxa"/>
            <w:tcBorders>
              <w:top w:val="single" w:sz="4" w:space="0" w:color="auto"/>
              <w:left w:val="single" w:sz="4" w:space="0" w:color="auto"/>
              <w:bottom w:val="single" w:sz="4" w:space="0" w:color="auto"/>
              <w:right w:val="single" w:sz="4" w:space="0" w:color="auto"/>
            </w:tcBorders>
          </w:tcPr>
          <w:p w14:paraId="284D4350"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371C1CAB"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4C84A656"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17EDFF65"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206B8A7A" w14:textId="77777777" w:rsidR="001D5BDB" w:rsidRDefault="001D5BDB">
            <w:pPr>
              <w:rPr>
                <w:rFonts w:eastAsiaTheme="minorEastAsia" w:cstheme="minorHAnsi"/>
              </w:rPr>
            </w:pPr>
          </w:p>
        </w:tc>
      </w:tr>
      <w:tr w:rsidR="001D5BDB" w14:paraId="50A49BD7" w14:textId="77777777" w:rsidTr="001D5BDB">
        <w:tc>
          <w:tcPr>
            <w:tcW w:w="2551" w:type="dxa"/>
            <w:tcBorders>
              <w:top w:val="single" w:sz="4" w:space="0" w:color="auto"/>
              <w:left w:val="nil"/>
              <w:bottom w:val="single" w:sz="4" w:space="0" w:color="auto"/>
              <w:right w:val="single" w:sz="4" w:space="0" w:color="auto"/>
            </w:tcBorders>
            <w:hideMark/>
          </w:tcPr>
          <w:p w14:paraId="6249FB61"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Sulfasalazine</w:t>
            </w:r>
          </w:p>
        </w:tc>
        <w:tc>
          <w:tcPr>
            <w:tcW w:w="1276" w:type="dxa"/>
            <w:tcBorders>
              <w:top w:val="single" w:sz="4" w:space="0" w:color="auto"/>
              <w:left w:val="single" w:sz="4" w:space="0" w:color="auto"/>
              <w:bottom w:val="single" w:sz="4" w:space="0" w:color="auto"/>
              <w:right w:val="single" w:sz="4" w:space="0" w:color="auto"/>
            </w:tcBorders>
          </w:tcPr>
          <w:p w14:paraId="4B3D9047"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13D4DE0B"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68571533"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6FD5311F"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60CA6C2B" w14:textId="77777777" w:rsidR="001D5BDB" w:rsidRDefault="001D5BDB">
            <w:pPr>
              <w:rPr>
                <w:rFonts w:eastAsiaTheme="minorEastAsia" w:cstheme="minorHAnsi"/>
              </w:rPr>
            </w:pPr>
          </w:p>
        </w:tc>
      </w:tr>
      <w:tr w:rsidR="001D5BDB" w14:paraId="1EEA2EEA" w14:textId="77777777" w:rsidTr="001D5BDB">
        <w:tc>
          <w:tcPr>
            <w:tcW w:w="2551" w:type="dxa"/>
            <w:tcBorders>
              <w:top w:val="single" w:sz="4" w:space="0" w:color="auto"/>
              <w:left w:val="nil"/>
              <w:bottom w:val="single" w:sz="4" w:space="0" w:color="auto"/>
              <w:right w:val="single" w:sz="4" w:space="0" w:color="auto"/>
            </w:tcBorders>
            <w:hideMark/>
          </w:tcPr>
          <w:p w14:paraId="55FB685D"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Leflunomide</w:t>
            </w:r>
          </w:p>
        </w:tc>
        <w:tc>
          <w:tcPr>
            <w:tcW w:w="1276" w:type="dxa"/>
            <w:tcBorders>
              <w:top w:val="single" w:sz="4" w:space="0" w:color="auto"/>
              <w:left w:val="single" w:sz="4" w:space="0" w:color="auto"/>
              <w:bottom w:val="single" w:sz="4" w:space="0" w:color="auto"/>
              <w:right w:val="single" w:sz="4" w:space="0" w:color="auto"/>
            </w:tcBorders>
          </w:tcPr>
          <w:p w14:paraId="28DF88C9"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228F480F"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6DCC3466"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4E031BCC"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684E4CEE" w14:textId="77777777" w:rsidR="001D5BDB" w:rsidRDefault="001D5BDB">
            <w:pPr>
              <w:rPr>
                <w:rFonts w:eastAsiaTheme="minorEastAsia" w:cstheme="minorHAnsi"/>
              </w:rPr>
            </w:pPr>
          </w:p>
        </w:tc>
      </w:tr>
      <w:tr w:rsidR="001D5BDB" w14:paraId="4B8D4EBA" w14:textId="77777777" w:rsidTr="001D5BDB">
        <w:tc>
          <w:tcPr>
            <w:tcW w:w="2551" w:type="dxa"/>
            <w:tcBorders>
              <w:top w:val="single" w:sz="4" w:space="0" w:color="auto"/>
              <w:left w:val="nil"/>
              <w:bottom w:val="single" w:sz="4" w:space="0" w:color="auto"/>
              <w:right w:val="single" w:sz="4" w:space="0" w:color="auto"/>
            </w:tcBorders>
            <w:hideMark/>
          </w:tcPr>
          <w:p w14:paraId="1916826E"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Hydroxychloroquine</w:t>
            </w:r>
          </w:p>
        </w:tc>
        <w:tc>
          <w:tcPr>
            <w:tcW w:w="1276" w:type="dxa"/>
            <w:tcBorders>
              <w:top w:val="single" w:sz="4" w:space="0" w:color="auto"/>
              <w:left w:val="single" w:sz="4" w:space="0" w:color="auto"/>
              <w:bottom w:val="single" w:sz="4" w:space="0" w:color="auto"/>
              <w:right w:val="single" w:sz="4" w:space="0" w:color="auto"/>
            </w:tcBorders>
          </w:tcPr>
          <w:p w14:paraId="0F966B03"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18941CA5"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051BB585"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130F5F0C"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4FBE1DE2" w14:textId="77777777" w:rsidR="001D5BDB" w:rsidRDefault="001D5BDB">
            <w:pPr>
              <w:rPr>
                <w:rFonts w:eastAsiaTheme="minorEastAsia" w:cstheme="minorHAnsi"/>
              </w:rPr>
            </w:pPr>
          </w:p>
        </w:tc>
      </w:tr>
      <w:tr w:rsidR="001D5BDB" w14:paraId="28552A07" w14:textId="77777777" w:rsidTr="001D5BDB">
        <w:tc>
          <w:tcPr>
            <w:tcW w:w="2551" w:type="dxa"/>
            <w:tcBorders>
              <w:top w:val="single" w:sz="4" w:space="0" w:color="auto"/>
              <w:left w:val="nil"/>
              <w:bottom w:val="single" w:sz="4" w:space="0" w:color="auto"/>
              <w:right w:val="single" w:sz="4" w:space="0" w:color="auto"/>
            </w:tcBorders>
            <w:hideMark/>
          </w:tcPr>
          <w:p w14:paraId="0712176E"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Mycophenolate</w:t>
            </w:r>
          </w:p>
        </w:tc>
        <w:tc>
          <w:tcPr>
            <w:tcW w:w="1276" w:type="dxa"/>
            <w:tcBorders>
              <w:top w:val="single" w:sz="4" w:space="0" w:color="auto"/>
              <w:left w:val="single" w:sz="4" w:space="0" w:color="auto"/>
              <w:bottom w:val="single" w:sz="4" w:space="0" w:color="auto"/>
              <w:right w:val="single" w:sz="4" w:space="0" w:color="auto"/>
            </w:tcBorders>
          </w:tcPr>
          <w:p w14:paraId="5C1992FA"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5C286D9D"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1602165A"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692026E7"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11814C34" w14:textId="77777777" w:rsidR="001D5BDB" w:rsidRDefault="001D5BDB">
            <w:pPr>
              <w:rPr>
                <w:rFonts w:eastAsiaTheme="minorEastAsia" w:cstheme="minorHAnsi"/>
              </w:rPr>
            </w:pPr>
          </w:p>
        </w:tc>
      </w:tr>
      <w:tr w:rsidR="001D5BDB" w14:paraId="70DD65EA" w14:textId="77777777" w:rsidTr="001D5BDB">
        <w:tc>
          <w:tcPr>
            <w:tcW w:w="2551" w:type="dxa"/>
            <w:tcBorders>
              <w:top w:val="single" w:sz="4" w:space="0" w:color="auto"/>
              <w:left w:val="nil"/>
              <w:bottom w:val="single" w:sz="4" w:space="0" w:color="auto"/>
              <w:right w:val="single" w:sz="4" w:space="0" w:color="auto"/>
            </w:tcBorders>
            <w:hideMark/>
          </w:tcPr>
          <w:p w14:paraId="663A1ECA"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Azathioprine</w:t>
            </w:r>
          </w:p>
        </w:tc>
        <w:tc>
          <w:tcPr>
            <w:tcW w:w="1276" w:type="dxa"/>
            <w:tcBorders>
              <w:top w:val="single" w:sz="4" w:space="0" w:color="auto"/>
              <w:left w:val="single" w:sz="4" w:space="0" w:color="auto"/>
              <w:bottom w:val="single" w:sz="4" w:space="0" w:color="auto"/>
              <w:right w:val="single" w:sz="4" w:space="0" w:color="auto"/>
            </w:tcBorders>
          </w:tcPr>
          <w:p w14:paraId="5EBC19D3"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7137A9D0"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7F7A7B8E"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18E3057A"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5855DBC8" w14:textId="77777777" w:rsidR="001D5BDB" w:rsidRDefault="001D5BDB">
            <w:pPr>
              <w:rPr>
                <w:rFonts w:eastAsiaTheme="minorEastAsia" w:cstheme="minorHAnsi"/>
              </w:rPr>
            </w:pPr>
          </w:p>
        </w:tc>
      </w:tr>
      <w:tr w:rsidR="001D5BDB" w14:paraId="1F535291" w14:textId="77777777" w:rsidTr="001D5BDB">
        <w:tc>
          <w:tcPr>
            <w:tcW w:w="2551" w:type="dxa"/>
            <w:tcBorders>
              <w:top w:val="single" w:sz="4" w:space="0" w:color="auto"/>
              <w:left w:val="nil"/>
              <w:bottom w:val="single" w:sz="4" w:space="0" w:color="auto"/>
              <w:right w:val="single" w:sz="4" w:space="0" w:color="auto"/>
            </w:tcBorders>
            <w:hideMark/>
          </w:tcPr>
          <w:p w14:paraId="789BAF2D"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Infliximab</w:t>
            </w:r>
          </w:p>
        </w:tc>
        <w:tc>
          <w:tcPr>
            <w:tcW w:w="1276" w:type="dxa"/>
            <w:tcBorders>
              <w:top w:val="single" w:sz="4" w:space="0" w:color="auto"/>
              <w:left w:val="single" w:sz="4" w:space="0" w:color="auto"/>
              <w:bottom w:val="single" w:sz="4" w:space="0" w:color="auto"/>
              <w:right w:val="single" w:sz="4" w:space="0" w:color="auto"/>
            </w:tcBorders>
          </w:tcPr>
          <w:p w14:paraId="079C4437"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10F1B6FE"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2405ECEA"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125EA128"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53592E55" w14:textId="77777777" w:rsidR="001D5BDB" w:rsidRDefault="001D5BDB">
            <w:pPr>
              <w:rPr>
                <w:rFonts w:eastAsiaTheme="minorEastAsia" w:cstheme="minorHAnsi"/>
              </w:rPr>
            </w:pPr>
          </w:p>
        </w:tc>
      </w:tr>
      <w:tr w:rsidR="001D5BDB" w14:paraId="5338F093" w14:textId="77777777" w:rsidTr="001D5BDB">
        <w:tc>
          <w:tcPr>
            <w:tcW w:w="2551" w:type="dxa"/>
            <w:tcBorders>
              <w:top w:val="single" w:sz="4" w:space="0" w:color="auto"/>
              <w:left w:val="nil"/>
              <w:bottom w:val="single" w:sz="4" w:space="0" w:color="auto"/>
              <w:right w:val="single" w:sz="4" w:space="0" w:color="auto"/>
            </w:tcBorders>
            <w:hideMark/>
          </w:tcPr>
          <w:p w14:paraId="5A93366D"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Another TNF inhibitor</w:t>
            </w:r>
          </w:p>
        </w:tc>
        <w:tc>
          <w:tcPr>
            <w:tcW w:w="1276" w:type="dxa"/>
            <w:tcBorders>
              <w:top w:val="single" w:sz="4" w:space="0" w:color="auto"/>
              <w:left w:val="single" w:sz="4" w:space="0" w:color="auto"/>
              <w:bottom w:val="single" w:sz="4" w:space="0" w:color="auto"/>
              <w:right w:val="single" w:sz="4" w:space="0" w:color="auto"/>
            </w:tcBorders>
          </w:tcPr>
          <w:p w14:paraId="5C9BE4D0"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63A5EB02"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6F3597B2"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76097E0C"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65359243" w14:textId="77777777" w:rsidR="001D5BDB" w:rsidRDefault="001D5BDB">
            <w:pPr>
              <w:rPr>
                <w:rFonts w:eastAsiaTheme="minorEastAsia" w:cstheme="minorHAnsi"/>
              </w:rPr>
            </w:pPr>
          </w:p>
        </w:tc>
      </w:tr>
      <w:tr w:rsidR="001D5BDB" w14:paraId="16174676" w14:textId="77777777" w:rsidTr="001D5BDB">
        <w:tc>
          <w:tcPr>
            <w:tcW w:w="2551" w:type="dxa"/>
            <w:tcBorders>
              <w:top w:val="single" w:sz="4" w:space="0" w:color="auto"/>
              <w:left w:val="nil"/>
              <w:bottom w:val="single" w:sz="4" w:space="0" w:color="auto"/>
              <w:right w:val="single" w:sz="4" w:space="0" w:color="auto"/>
            </w:tcBorders>
            <w:hideMark/>
          </w:tcPr>
          <w:p w14:paraId="4A72283E"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Tocilizumab</w:t>
            </w:r>
          </w:p>
        </w:tc>
        <w:tc>
          <w:tcPr>
            <w:tcW w:w="1276" w:type="dxa"/>
            <w:tcBorders>
              <w:top w:val="single" w:sz="4" w:space="0" w:color="auto"/>
              <w:left w:val="single" w:sz="4" w:space="0" w:color="auto"/>
              <w:bottom w:val="single" w:sz="4" w:space="0" w:color="auto"/>
              <w:right w:val="single" w:sz="4" w:space="0" w:color="auto"/>
            </w:tcBorders>
          </w:tcPr>
          <w:p w14:paraId="187EC17F"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51D1D8FD"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7A7E300F"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56069A98"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5665AFD4" w14:textId="77777777" w:rsidR="001D5BDB" w:rsidRDefault="001D5BDB">
            <w:pPr>
              <w:rPr>
                <w:rFonts w:eastAsiaTheme="minorEastAsia" w:cstheme="minorHAnsi"/>
              </w:rPr>
            </w:pPr>
          </w:p>
        </w:tc>
      </w:tr>
      <w:tr w:rsidR="001D5BDB" w14:paraId="74909B39" w14:textId="77777777" w:rsidTr="001D5BDB">
        <w:tc>
          <w:tcPr>
            <w:tcW w:w="2551" w:type="dxa"/>
            <w:tcBorders>
              <w:top w:val="single" w:sz="4" w:space="0" w:color="auto"/>
              <w:left w:val="nil"/>
              <w:bottom w:val="single" w:sz="4" w:space="0" w:color="auto"/>
              <w:right w:val="single" w:sz="4" w:space="0" w:color="auto"/>
            </w:tcBorders>
            <w:hideMark/>
          </w:tcPr>
          <w:p w14:paraId="15F6ECAB"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Rituximab</w:t>
            </w:r>
          </w:p>
        </w:tc>
        <w:tc>
          <w:tcPr>
            <w:tcW w:w="1276" w:type="dxa"/>
            <w:tcBorders>
              <w:top w:val="single" w:sz="4" w:space="0" w:color="auto"/>
              <w:left w:val="single" w:sz="4" w:space="0" w:color="auto"/>
              <w:bottom w:val="single" w:sz="4" w:space="0" w:color="auto"/>
              <w:right w:val="single" w:sz="4" w:space="0" w:color="auto"/>
            </w:tcBorders>
          </w:tcPr>
          <w:p w14:paraId="3CE220C2"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4A0F74A3"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4DFA79F7"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1D25D006"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4EAA411B" w14:textId="77777777" w:rsidR="001D5BDB" w:rsidRDefault="001D5BDB">
            <w:pPr>
              <w:rPr>
                <w:rFonts w:eastAsiaTheme="minorEastAsia" w:cstheme="minorHAnsi"/>
              </w:rPr>
            </w:pPr>
          </w:p>
        </w:tc>
      </w:tr>
      <w:tr w:rsidR="001D5BDB" w14:paraId="27FE3F1E" w14:textId="77777777" w:rsidTr="001D5BDB">
        <w:tc>
          <w:tcPr>
            <w:tcW w:w="2551" w:type="dxa"/>
            <w:tcBorders>
              <w:top w:val="single" w:sz="4" w:space="0" w:color="auto"/>
              <w:left w:val="nil"/>
              <w:bottom w:val="single" w:sz="4" w:space="0" w:color="auto"/>
              <w:right w:val="single" w:sz="4" w:space="0" w:color="auto"/>
            </w:tcBorders>
            <w:hideMark/>
          </w:tcPr>
          <w:p w14:paraId="6A9FC18E"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Tofacitinib</w:t>
            </w:r>
          </w:p>
        </w:tc>
        <w:tc>
          <w:tcPr>
            <w:tcW w:w="1276" w:type="dxa"/>
            <w:tcBorders>
              <w:top w:val="single" w:sz="4" w:space="0" w:color="auto"/>
              <w:left w:val="single" w:sz="4" w:space="0" w:color="auto"/>
              <w:bottom w:val="single" w:sz="4" w:space="0" w:color="auto"/>
              <w:right w:val="single" w:sz="4" w:space="0" w:color="auto"/>
            </w:tcBorders>
          </w:tcPr>
          <w:p w14:paraId="0DD15B80"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33AFFB18"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0140870A"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23892A68"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602C8BDB" w14:textId="77777777" w:rsidR="001D5BDB" w:rsidRDefault="001D5BDB">
            <w:pPr>
              <w:rPr>
                <w:rFonts w:eastAsiaTheme="minorEastAsia" w:cstheme="minorHAnsi"/>
              </w:rPr>
            </w:pPr>
          </w:p>
        </w:tc>
      </w:tr>
      <w:tr w:rsidR="001D5BDB" w14:paraId="323545D6" w14:textId="77777777" w:rsidTr="001D5BDB">
        <w:tc>
          <w:tcPr>
            <w:tcW w:w="2551" w:type="dxa"/>
            <w:tcBorders>
              <w:top w:val="single" w:sz="4" w:space="0" w:color="auto"/>
              <w:left w:val="nil"/>
              <w:bottom w:val="single" w:sz="4" w:space="0" w:color="auto"/>
              <w:right w:val="single" w:sz="4" w:space="0" w:color="auto"/>
            </w:tcBorders>
            <w:hideMark/>
          </w:tcPr>
          <w:p w14:paraId="5FC828EE"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w:t>
            </w:r>
            <w:proofErr w:type="spellStart"/>
            <w:r>
              <w:rPr>
                <w:rFonts w:cstheme="minorHAnsi"/>
                <w:sz w:val="20"/>
                <w:szCs w:val="20"/>
              </w:rPr>
              <w:t>Barcitinib</w:t>
            </w:r>
            <w:proofErr w:type="spellEnd"/>
          </w:p>
        </w:tc>
        <w:tc>
          <w:tcPr>
            <w:tcW w:w="1276" w:type="dxa"/>
            <w:tcBorders>
              <w:top w:val="single" w:sz="4" w:space="0" w:color="auto"/>
              <w:left w:val="single" w:sz="4" w:space="0" w:color="auto"/>
              <w:bottom w:val="single" w:sz="4" w:space="0" w:color="auto"/>
              <w:right w:val="single" w:sz="4" w:space="0" w:color="auto"/>
            </w:tcBorders>
          </w:tcPr>
          <w:p w14:paraId="1CD713CC"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021F2AB7"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00B66B67"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7142F561"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30CC8C76" w14:textId="77777777" w:rsidR="001D5BDB" w:rsidRDefault="001D5BDB">
            <w:pPr>
              <w:rPr>
                <w:rFonts w:eastAsiaTheme="minorEastAsia" w:cstheme="minorHAnsi"/>
              </w:rPr>
            </w:pPr>
          </w:p>
        </w:tc>
      </w:tr>
      <w:tr w:rsidR="001D5BDB" w14:paraId="7CAAFF02" w14:textId="77777777" w:rsidTr="001D5BDB">
        <w:tc>
          <w:tcPr>
            <w:tcW w:w="2551" w:type="dxa"/>
            <w:tcBorders>
              <w:top w:val="single" w:sz="4" w:space="0" w:color="auto"/>
              <w:left w:val="nil"/>
              <w:bottom w:val="single" w:sz="4" w:space="0" w:color="auto"/>
              <w:right w:val="single" w:sz="4" w:space="0" w:color="auto"/>
            </w:tcBorders>
            <w:hideMark/>
          </w:tcPr>
          <w:p w14:paraId="40C4FAB5"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Apremilast</w:t>
            </w:r>
          </w:p>
        </w:tc>
        <w:tc>
          <w:tcPr>
            <w:tcW w:w="1276" w:type="dxa"/>
            <w:tcBorders>
              <w:top w:val="single" w:sz="4" w:space="0" w:color="auto"/>
              <w:left w:val="single" w:sz="4" w:space="0" w:color="auto"/>
              <w:bottom w:val="single" w:sz="4" w:space="0" w:color="auto"/>
              <w:right w:val="single" w:sz="4" w:space="0" w:color="auto"/>
            </w:tcBorders>
          </w:tcPr>
          <w:p w14:paraId="5FD2D508"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36438799"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57B5BD71"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72316F1D"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6D80AE48" w14:textId="77777777" w:rsidR="001D5BDB" w:rsidRDefault="001D5BDB">
            <w:pPr>
              <w:rPr>
                <w:rFonts w:eastAsiaTheme="minorEastAsia" w:cstheme="minorHAnsi"/>
              </w:rPr>
            </w:pPr>
          </w:p>
        </w:tc>
      </w:tr>
      <w:tr w:rsidR="001D5BDB" w14:paraId="3F747366" w14:textId="77777777" w:rsidTr="001D5BDB">
        <w:tc>
          <w:tcPr>
            <w:tcW w:w="2551" w:type="dxa"/>
            <w:tcBorders>
              <w:top w:val="single" w:sz="4" w:space="0" w:color="auto"/>
              <w:left w:val="nil"/>
              <w:bottom w:val="single" w:sz="4" w:space="0" w:color="auto"/>
              <w:right w:val="single" w:sz="4" w:space="0" w:color="auto"/>
            </w:tcBorders>
            <w:hideMark/>
          </w:tcPr>
          <w:p w14:paraId="4705DD7F"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w:t>
            </w:r>
            <w:proofErr w:type="spellStart"/>
            <w:r>
              <w:rPr>
                <w:rFonts w:cstheme="minorHAnsi"/>
                <w:sz w:val="20"/>
                <w:szCs w:val="20"/>
              </w:rPr>
              <w:t>Upadicitinib</w:t>
            </w:r>
            <w:proofErr w:type="spellEnd"/>
          </w:p>
        </w:tc>
        <w:tc>
          <w:tcPr>
            <w:tcW w:w="1276" w:type="dxa"/>
            <w:tcBorders>
              <w:top w:val="single" w:sz="4" w:space="0" w:color="auto"/>
              <w:left w:val="single" w:sz="4" w:space="0" w:color="auto"/>
              <w:bottom w:val="single" w:sz="4" w:space="0" w:color="auto"/>
              <w:right w:val="single" w:sz="4" w:space="0" w:color="auto"/>
            </w:tcBorders>
          </w:tcPr>
          <w:p w14:paraId="470F2F06"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2C8BC383"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08D83343"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69334D6E"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702E68B9" w14:textId="77777777" w:rsidR="001D5BDB" w:rsidRDefault="001D5BDB">
            <w:pPr>
              <w:rPr>
                <w:rFonts w:eastAsiaTheme="minorEastAsia" w:cstheme="minorHAnsi"/>
              </w:rPr>
            </w:pPr>
          </w:p>
        </w:tc>
      </w:tr>
      <w:tr w:rsidR="001D5BDB" w14:paraId="40BC9023" w14:textId="77777777" w:rsidTr="001D5BDB">
        <w:tc>
          <w:tcPr>
            <w:tcW w:w="2551" w:type="dxa"/>
            <w:tcBorders>
              <w:top w:val="single" w:sz="4" w:space="0" w:color="auto"/>
              <w:left w:val="nil"/>
              <w:bottom w:val="single" w:sz="4" w:space="0" w:color="auto"/>
              <w:right w:val="single" w:sz="4" w:space="0" w:color="auto"/>
            </w:tcBorders>
            <w:hideMark/>
          </w:tcPr>
          <w:p w14:paraId="717BE2FF"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w:t>
            </w:r>
            <w:proofErr w:type="spellStart"/>
            <w:r>
              <w:rPr>
                <w:rFonts w:cstheme="minorHAnsi"/>
                <w:sz w:val="20"/>
                <w:szCs w:val="20"/>
              </w:rPr>
              <w:t>Filgotinib</w:t>
            </w:r>
            <w:proofErr w:type="spellEnd"/>
          </w:p>
        </w:tc>
        <w:tc>
          <w:tcPr>
            <w:tcW w:w="1276" w:type="dxa"/>
            <w:tcBorders>
              <w:top w:val="single" w:sz="4" w:space="0" w:color="auto"/>
              <w:left w:val="single" w:sz="4" w:space="0" w:color="auto"/>
              <w:bottom w:val="single" w:sz="4" w:space="0" w:color="auto"/>
              <w:right w:val="single" w:sz="4" w:space="0" w:color="auto"/>
            </w:tcBorders>
          </w:tcPr>
          <w:p w14:paraId="38C053C3"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455A34E2"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30ABA229"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4378D37D"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0D563F06" w14:textId="77777777" w:rsidR="001D5BDB" w:rsidRDefault="001D5BDB">
            <w:pPr>
              <w:rPr>
                <w:rFonts w:eastAsiaTheme="minorEastAsia" w:cstheme="minorHAnsi"/>
              </w:rPr>
            </w:pPr>
          </w:p>
        </w:tc>
      </w:tr>
      <w:tr w:rsidR="001D5BDB" w14:paraId="4BC9DF32" w14:textId="77777777" w:rsidTr="001D5BDB">
        <w:tc>
          <w:tcPr>
            <w:tcW w:w="2551" w:type="dxa"/>
            <w:tcBorders>
              <w:top w:val="single" w:sz="4" w:space="0" w:color="auto"/>
              <w:left w:val="nil"/>
              <w:bottom w:val="single" w:sz="4" w:space="0" w:color="auto"/>
              <w:right w:val="single" w:sz="4" w:space="0" w:color="auto"/>
            </w:tcBorders>
            <w:hideMark/>
          </w:tcPr>
          <w:p w14:paraId="1CF26915" w14:textId="77777777" w:rsidR="001D5BDB" w:rsidRDefault="001D5BDB">
            <w:pPr>
              <w:rPr>
                <w:rFonts w:cs="Segoe UI Symbol"/>
                <w:sz w:val="20"/>
                <w:szCs w:val="20"/>
              </w:rPr>
            </w:pPr>
            <w:r>
              <w:rPr>
                <w:rFonts w:ascii="Segoe UI Symbol" w:hAnsi="Segoe UI Symbol" w:cs="Segoe UI Symbol"/>
                <w:sz w:val="20"/>
                <w:szCs w:val="20"/>
              </w:rPr>
              <w:t>☐</w:t>
            </w:r>
            <w:r>
              <w:rPr>
                <w:rFonts w:cstheme="minorHAnsi"/>
                <w:sz w:val="20"/>
                <w:szCs w:val="20"/>
              </w:rPr>
              <w:t xml:space="preserve"> </w:t>
            </w:r>
            <w:proofErr w:type="spellStart"/>
            <w:r>
              <w:rPr>
                <w:rFonts w:cstheme="minorHAnsi"/>
                <w:sz w:val="20"/>
                <w:szCs w:val="20"/>
              </w:rPr>
              <w:t>Deucravacitinib</w:t>
            </w:r>
            <w:proofErr w:type="spellEnd"/>
          </w:p>
        </w:tc>
        <w:tc>
          <w:tcPr>
            <w:tcW w:w="1276" w:type="dxa"/>
            <w:tcBorders>
              <w:top w:val="single" w:sz="4" w:space="0" w:color="auto"/>
              <w:left w:val="single" w:sz="4" w:space="0" w:color="auto"/>
              <w:bottom w:val="single" w:sz="4" w:space="0" w:color="auto"/>
              <w:right w:val="single" w:sz="4" w:space="0" w:color="auto"/>
            </w:tcBorders>
          </w:tcPr>
          <w:p w14:paraId="1AB6005B" w14:textId="77777777" w:rsidR="001D5BDB" w:rsidRDefault="001D5BDB">
            <w:pPr>
              <w:rPr>
                <w:rFonts w:eastAsiaTheme="minorEastAsia" w:cstheme="minorHAnsi"/>
              </w:rPr>
            </w:pPr>
          </w:p>
        </w:tc>
        <w:tc>
          <w:tcPr>
            <w:tcW w:w="992" w:type="dxa"/>
            <w:tcBorders>
              <w:top w:val="single" w:sz="4" w:space="0" w:color="auto"/>
              <w:left w:val="single" w:sz="4" w:space="0" w:color="auto"/>
              <w:bottom w:val="single" w:sz="4" w:space="0" w:color="auto"/>
              <w:right w:val="single" w:sz="4" w:space="0" w:color="auto"/>
            </w:tcBorders>
          </w:tcPr>
          <w:p w14:paraId="53385F9A" w14:textId="77777777" w:rsidR="001D5BDB" w:rsidRDefault="001D5BDB">
            <w:pPr>
              <w:rPr>
                <w:rFonts w:eastAsiaTheme="minorEastAsia" w:cstheme="minorHAnsi"/>
              </w:rPr>
            </w:pPr>
          </w:p>
        </w:tc>
        <w:tc>
          <w:tcPr>
            <w:tcW w:w="1005" w:type="dxa"/>
            <w:tcBorders>
              <w:top w:val="single" w:sz="4" w:space="0" w:color="auto"/>
              <w:left w:val="single" w:sz="4" w:space="0" w:color="auto"/>
              <w:bottom w:val="single" w:sz="4" w:space="0" w:color="auto"/>
              <w:right w:val="single" w:sz="4" w:space="0" w:color="auto"/>
            </w:tcBorders>
          </w:tcPr>
          <w:p w14:paraId="34B867CB" w14:textId="77777777" w:rsidR="001D5BDB" w:rsidRDefault="001D5BDB">
            <w:pPr>
              <w:rPr>
                <w:rFonts w:eastAsiaTheme="minorEastAsia" w:cstheme="minorHAnsi"/>
              </w:rPr>
            </w:pPr>
          </w:p>
        </w:tc>
        <w:tc>
          <w:tcPr>
            <w:tcW w:w="1353" w:type="dxa"/>
            <w:tcBorders>
              <w:top w:val="single" w:sz="4" w:space="0" w:color="auto"/>
              <w:left w:val="single" w:sz="4" w:space="0" w:color="auto"/>
              <w:bottom w:val="single" w:sz="4" w:space="0" w:color="auto"/>
              <w:right w:val="single" w:sz="4" w:space="0" w:color="auto"/>
            </w:tcBorders>
          </w:tcPr>
          <w:p w14:paraId="2172B036" w14:textId="77777777" w:rsidR="001D5BDB" w:rsidRDefault="001D5BDB">
            <w:pPr>
              <w:rPr>
                <w:rFonts w:eastAsiaTheme="minorEastAsia" w:cstheme="minorHAnsi"/>
              </w:rPr>
            </w:pPr>
          </w:p>
        </w:tc>
        <w:tc>
          <w:tcPr>
            <w:tcW w:w="1417" w:type="dxa"/>
            <w:tcBorders>
              <w:top w:val="single" w:sz="4" w:space="0" w:color="auto"/>
              <w:left w:val="single" w:sz="4" w:space="0" w:color="auto"/>
              <w:bottom w:val="single" w:sz="4" w:space="0" w:color="auto"/>
              <w:right w:val="nil"/>
            </w:tcBorders>
          </w:tcPr>
          <w:p w14:paraId="47DEDCCF" w14:textId="77777777" w:rsidR="001D5BDB" w:rsidRDefault="001D5BDB">
            <w:pPr>
              <w:rPr>
                <w:rFonts w:eastAsiaTheme="minorEastAsia" w:cstheme="minorHAnsi"/>
              </w:rPr>
            </w:pPr>
          </w:p>
        </w:tc>
      </w:tr>
      <w:tr w:rsidR="001D5BDB" w14:paraId="55A17F69" w14:textId="77777777" w:rsidTr="001D5BDB">
        <w:tc>
          <w:tcPr>
            <w:tcW w:w="2551" w:type="dxa"/>
            <w:tcBorders>
              <w:top w:val="single" w:sz="4" w:space="0" w:color="auto"/>
              <w:left w:val="nil"/>
              <w:bottom w:val="nil"/>
              <w:right w:val="single" w:sz="4" w:space="0" w:color="auto"/>
            </w:tcBorders>
            <w:hideMark/>
          </w:tcPr>
          <w:p w14:paraId="1A844D85" w14:textId="77777777" w:rsidR="001D5BDB" w:rsidRDefault="001D5BDB">
            <w:pPr>
              <w:rPr>
                <w:rFonts w:cstheme="minorHAnsi"/>
                <w:sz w:val="20"/>
                <w:szCs w:val="20"/>
              </w:rPr>
            </w:pPr>
            <w:r>
              <w:rPr>
                <w:rFonts w:ascii="Segoe UI Symbol" w:hAnsi="Segoe UI Symbol" w:cs="Segoe UI Symbol"/>
                <w:sz w:val="20"/>
                <w:szCs w:val="20"/>
              </w:rPr>
              <w:t>☐</w:t>
            </w:r>
            <w:r>
              <w:rPr>
                <w:rFonts w:cstheme="minorHAnsi"/>
                <w:sz w:val="20"/>
                <w:szCs w:val="20"/>
              </w:rPr>
              <w:t xml:space="preserve"> Other (____________)</w:t>
            </w:r>
          </w:p>
        </w:tc>
        <w:tc>
          <w:tcPr>
            <w:tcW w:w="1276" w:type="dxa"/>
            <w:tcBorders>
              <w:top w:val="single" w:sz="4" w:space="0" w:color="auto"/>
              <w:left w:val="single" w:sz="4" w:space="0" w:color="auto"/>
              <w:bottom w:val="nil"/>
              <w:right w:val="single" w:sz="4" w:space="0" w:color="auto"/>
            </w:tcBorders>
          </w:tcPr>
          <w:p w14:paraId="609E9E50" w14:textId="77777777" w:rsidR="001D5BDB" w:rsidRDefault="001D5BDB">
            <w:pPr>
              <w:rPr>
                <w:rFonts w:eastAsiaTheme="minorEastAsia" w:cstheme="minorHAnsi"/>
              </w:rPr>
            </w:pPr>
          </w:p>
        </w:tc>
        <w:tc>
          <w:tcPr>
            <w:tcW w:w="992" w:type="dxa"/>
            <w:tcBorders>
              <w:top w:val="single" w:sz="4" w:space="0" w:color="auto"/>
              <w:left w:val="single" w:sz="4" w:space="0" w:color="auto"/>
              <w:bottom w:val="nil"/>
              <w:right w:val="single" w:sz="4" w:space="0" w:color="auto"/>
            </w:tcBorders>
          </w:tcPr>
          <w:p w14:paraId="402C4957" w14:textId="77777777" w:rsidR="001D5BDB" w:rsidRDefault="001D5BDB">
            <w:pPr>
              <w:rPr>
                <w:rFonts w:eastAsiaTheme="minorEastAsia" w:cstheme="minorHAnsi"/>
              </w:rPr>
            </w:pPr>
          </w:p>
        </w:tc>
        <w:tc>
          <w:tcPr>
            <w:tcW w:w="1005" w:type="dxa"/>
            <w:tcBorders>
              <w:top w:val="single" w:sz="4" w:space="0" w:color="auto"/>
              <w:left w:val="single" w:sz="4" w:space="0" w:color="auto"/>
              <w:bottom w:val="nil"/>
              <w:right w:val="single" w:sz="4" w:space="0" w:color="auto"/>
            </w:tcBorders>
          </w:tcPr>
          <w:p w14:paraId="7E06661E" w14:textId="77777777" w:rsidR="001D5BDB" w:rsidRDefault="001D5BDB">
            <w:pPr>
              <w:rPr>
                <w:rFonts w:eastAsiaTheme="minorEastAsia" w:cstheme="minorHAnsi"/>
              </w:rPr>
            </w:pPr>
          </w:p>
        </w:tc>
        <w:tc>
          <w:tcPr>
            <w:tcW w:w="1353" w:type="dxa"/>
            <w:tcBorders>
              <w:top w:val="single" w:sz="4" w:space="0" w:color="auto"/>
              <w:left w:val="single" w:sz="4" w:space="0" w:color="auto"/>
              <w:bottom w:val="nil"/>
              <w:right w:val="single" w:sz="4" w:space="0" w:color="auto"/>
            </w:tcBorders>
          </w:tcPr>
          <w:p w14:paraId="56889318" w14:textId="77777777" w:rsidR="001D5BDB" w:rsidRDefault="001D5BDB">
            <w:pPr>
              <w:rPr>
                <w:rFonts w:eastAsiaTheme="minorEastAsia" w:cstheme="minorHAnsi"/>
              </w:rPr>
            </w:pPr>
          </w:p>
        </w:tc>
        <w:tc>
          <w:tcPr>
            <w:tcW w:w="1417" w:type="dxa"/>
            <w:tcBorders>
              <w:top w:val="single" w:sz="4" w:space="0" w:color="auto"/>
              <w:left w:val="single" w:sz="4" w:space="0" w:color="auto"/>
              <w:bottom w:val="nil"/>
              <w:right w:val="nil"/>
            </w:tcBorders>
          </w:tcPr>
          <w:p w14:paraId="507FE5D8" w14:textId="77777777" w:rsidR="001D5BDB" w:rsidRDefault="001D5BDB">
            <w:pPr>
              <w:rPr>
                <w:rFonts w:eastAsiaTheme="minorEastAsia" w:cstheme="minorHAnsi"/>
              </w:rPr>
            </w:pPr>
          </w:p>
        </w:tc>
      </w:tr>
    </w:tbl>
    <w:p w14:paraId="2FA1C739" w14:textId="77777777" w:rsidR="001D5BDB" w:rsidRDefault="001D5BDB" w:rsidP="001D5BDB">
      <w:pPr>
        <w:rPr>
          <w:rFonts w:cstheme="minorHAnsi"/>
          <w:b/>
        </w:rPr>
      </w:pPr>
    </w:p>
    <w:tbl>
      <w:tblPr>
        <w:tblStyle w:val="TableGrid"/>
        <w:tblW w:w="9072" w:type="dxa"/>
        <w:tblInd w:w="421" w:type="dxa"/>
        <w:tblBorders>
          <w:insideH w:val="none" w:sz="0" w:space="0" w:color="auto"/>
        </w:tblBorders>
        <w:tblLook w:val="04A0" w:firstRow="1" w:lastRow="0" w:firstColumn="1" w:lastColumn="0" w:noHBand="0" w:noVBand="1"/>
      </w:tblPr>
      <w:tblGrid>
        <w:gridCol w:w="2835"/>
        <w:gridCol w:w="3118"/>
        <w:gridCol w:w="3119"/>
      </w:tblGrid>
      <w:tr w:rsidR="001D5BDB" w14:paraId="69A76DF5" w14:textId="77777777" w:rsidTr="001D5BDB">
        <w:tc>
          <w:tcPr>
            <w:tcW w:w="9072" w:type="dxa"/>
            <w:gridSpan w:val="3"/>
            <w:tcBorders>
              <w:top w:val="single" w:sz="4" w:space="0" w:color="auto"/>
              <w:left w:val="single" w:sz="4" w:space="0" w:color="auto"/>
              <w:bottom w:val="single" w:sz="4" w:space="0" w:color="auto"/>
              <w:right w:val="single" w:sz="4" w:space="0" w:color="auto"/>
            </w:tcBorders>
            <w:shd w:val="pct20" w:color="auto" w:fill="auto"/>
            <w:hideMark/>
          </w:tcPr>
          <w:p w14:paraId="6C6494A5" w14:textId="77777777" w:rsidR="001D5BDB" w:rsidRDefault="001D5BDB">
            <w:pPr>
              <w:rPr>
                <w:rFonts w:cstheme="minorHAnsi"/>
                <w:sz w:val="20"/>
                <w:szCs w:val="20"/>
              </w:rPr>
            </w:pPr>
            <w:r>
              <w:rPr>
                <w:rFonts w:cstheme="minorHAnsi"/>
                <w:b/>
                <w:sz w:val="20"/>
                <w:szCs w:val="20"/>
              </w:rPr>
              <w:t>Reason for therapy discontinuation index</w:t>
            </w:r>
          </w:p>
        </w:tc>
      </w:tr>
      <w:tr w:rsidR="001D5BDB" w14:paraId="23539A5C" w14:textId="77777777" w:rsidTr="001D5BDB">
        <w:trPr>
          <w:trHeight w:val="1156"/>
        </w:trPr>
        <w:tc>
          <w:tcPr>
            <w:tcW w:w="2835" w:type="dxa"/>
            <w:tcBorders>
              <w:top w:val="single" w:sz="4" w:space="0" w:color="auto"/>
              <w:left w:val="single" w:sz="4" w:space="0" w:color="auto"/>
              <w:bottom w:val="single" w:sz="4" w:space="0" w:color="auto"/>
              <w:right w:val="single" w:sz="4" w:space="0" w:color="auto"/>
            </w:tcBorders>
            <w:shd w:val="pct5" w:color="auto" w:fill="auto"/>
            <w:hideMark/>
          </w:tcPr>
          <w:p w14:paraId="57323F1F" w14:textId="77777777" w:rsidR="001D5BDB" w:rsidRDefault="001D5BDB">
            <w:pPr>
              <w:rPr>
                <w:rFonts w:cstheme="minorHAnsi"/>
                <w:sz w:val="18"/>
                <w:szCs w:val="18"/>
              </w:rPr>
            </w:pPr>
            <w:r>
              <w:rPr>
                <w:rFonts w:cstheme="minorHAnsi"/>
                <w:sz w:val="18"/>
                <w:szCs w:val="18"/>
              </w:rPr>
              <w:t>1. Adverse effect</w:t>
            </w:r>
          </w:p>
          <w:p w14:paraId="3DAC706A" w14:textId="77777777" w:rsidR="001D5BDB" w:rsidRDefault="001D5BDB">
            <w:pPr>
              <w:rPr>
                <w:rFonts w:cstheme="minorHAnsi"/>
                <w:sz w:val="18"/>
                <w:szCs w:val="18"/>
              </w:rPr>
            </w:pPr>
            <w:r>
              <w:rPr>
                <w:rFonts w:cstheme="minorHAnsi"/>
                <w:sz w:val="18"/>
                <w:szCs w:val="18"/>
              </w:rPr>
              <w:t>2. Lack of efficacy</w:t>
            </w:r>
          </w:p>
          <w:p w14:paraId="1B61586B" w14:textId="77777777" w:rsidR="001D5BDB" w:rsidRDefault="001D5BDB">
            <w:pPr>
              <w:rPr>
                <w:rFonts w:cstheme="minorHAnsi"/>
                <w:sz w:val="18"/>
                <w:szCs w:val="18"/>
              </w:rPr>
            </w:pPr>
            <w:r>
              <w:rPr>
                <w:rFonts w:cstheme="minorHAnsi"/>
                <w:sz w:val="18"/>
                <w:szCs w:val="18"/>
              </w:rPr>
              <w:t>3. Expense</w:t>
            </w:r>
          </w:p>
          <w:p w14:paraId="0089C669" w14:textId="77777777" w:rsidR="001D5BDB" w:rsidRDefault="001D5BDB">
            <w:pPr>
              <w:rPr>
                <w:rFonts w:cstheme="minorHAnsi"/>
                <w:sz w:val="18"/>
                <w:szCs w:val="18"/>
              </w:rPr>
            </w:pPr>
            <w:r>
              <w:rPr>
                <w:rFonts w:cstheme="minorHAnsi"/>
                <w:sz w:val="18"/>
                <w:szCs w:val="18"/>
              </w:rPr>
              <w:t>4. Forgot/Non-</w:t>
            </w:r>
          </w:p>
          <w:p w14:paraId="408D4CD6" w14:textId="77777777" w:rsidR="001D5BDB" w:rsidRDefault="001D5BDB">
            <w:pPr>
              <w:rPr>
                <w:rFonts w:cstheme="minorHAnsi"/>
                <w:sz w:val="18"/>
                <w:szCs w:val="18"/>
              </w:rPr>
            </w:pPr>
            <w:r>
              <w:rPr>
                <w:rFonts w:cstheme="minorHAnsi"/>
                <w:sz w:val="18"/>
                <w:szCs w:val="18"/>
              </w:rPr>
              <w:t>adherence/Inconvenience</w:t>
            </w:r>
          </w:p>
        </w:tc>
        <w:tc>
          <w:tcPr>
            <w:tcW w:w="3118" w:type="dxa"/>
            <w:tcBorders>
              <w:top w:val="single" w:sz="4" w:space="0" w:color="auto"/>
              <w:left w:val="single" w:sz="4" w:space="0" w:color="auto"/>
              <w:bottom w:val="single" w:sz="4" w:space="0" w:color="auto"/>
              <w:right w:val="single" w:sz="4" w:space="0" w:color="auto"/>
            </w:tcBorders>
            <w:shd w:val="pct5" w:color="auto" w:fill="auto"/>
            <w:hideMark/>
          </w:tcPr>
          <w:p w14:paraId="07C98B68" w14:textId="77777777" w:rsidR="001D5BDB" w:rsidRDefault="001D5BDB">
            <w:pPr>
              <w:rPr>
                <w:rFonts w:cstheme="minorHAnsi"/>
                <w:sz w:val="18"/>
                <w:szCs w:val="18"/>
              </w:rPr>
            </w:pPr>
            <w:r>
              <w:rPr>
                <w:rFonts w:cstheme="minorHAnsi"/>
                <w:sz w:val="18"/>
                <w:szCs w:val="18"/>
              </w:rPr>
              <w:t>5. Pregnancy</w:t>
            </w:r>
          </w:p>
          <w:p w14:paraId="59F5D5AB" w14:textId="77777777" w:rsidR="001D5BDB" w:rsidRDefault="001D5BDB">
            <w:pPr>
              <w:rPr>
                <w:rFonts w:cstheme="minorHAnsi"/>
                <w:sz w:val="18"/>
                <w:szCs w:val="18"/>
              </w:rPr>
            </w:pPr>
            <w:r>
              <w:rPr>
                <w:rFonts w:cstheme="minorHAnsi"/>
                <w:sz w:val="18"/>
                <w:szCs w:val="18"/>
              </w:rPr>
              <w:t xml:space="preserve">6. </w:t>
            </w:r>
            <w:proofErr w:type="spellStart"/>
            <w:r>
              <w:rPr>
                <w:rFonts w:cstheme="minorHAnsi"/>
                <w:sz w:val="18"/>
                <w:szCs w:val="18"/>
              </w:rPr>
              <w:t>irAE</w:t>
            </w:r>
            <w:proofErr w:type="spellEnd"/>
            <w:r>
              <w:rPr>
                <w:rFonts w:cstheme="minorHAnsi"/>
                <w:sz w:val="18"/>
                <w:szCs w:val="18"/>
              </w:rPr>
              <w:t xml:space="preserve"> resolved/treatment completed</w:t>
            </w:r>
          </w:p>
          <w:p w14:paraId="4712E680" w14:textId="77777777" w:rsidR="001D5BDB" w:rsidRDefault="001D5BDB">
            <w:pPr>
              <w:rPr>
                <w:rFonts w:cstheme="minorHAnsi"/>
                <w:sz w:val="18"/>
                <w:szCs w:val="18"/>
              </w:rPr>
            </w:pPr>
            <w:r>
              <w:rPr>
                <w:rFonts w:cstheme="minorHAnsi"/>
                <w:sz w:val="18"/>
                <w:szCs w:val="18"/>
              </w:rPr>
              <w:t>7. Physician stopped for reason unknown</w:t>
            </w:r>
          </w:p>
        </w:tc>
        <w:tc>
          <w:tcPr>
            <w:tcW w:w="3119" w:type="dxa"/>
            <w:tcBorders>
              <w:top w:val="single" w:sz="4" w:space="0" w:color="auto"/>
              <w:left w:val="single" w:sz="4" w:space="0" w:color="auto"/>
              <w:bottom w:val="single" w:sz="4" w:space="0" w:color="auto"/>
              <w:right w:val="single" w:sz="4" w:space="0" w:color="auto"/>
            </w:tcBorders>
            <w:shd w:val="pct5" w:color="auto" w:fill="auto"/>
            <w:hideMark/>
          </w:tcPr>
          <w:p w14:paraId="3B218D20" w14:textId="77777777" w:rsidR="001D5BDB" w:rsidRDefault="001D5BDB">
            <w:pPr>
              <w:rPr>
                <w:rFonts w:cstheme="minorHAnsi"/>
                <w:sz w:val="18"/>
                <w:szCs w:val="18"/>
              </w:rPr>
            </w:pPr>
            <w:r>
              <w:rPr>
                <w:rFonts w:cstheme="minorHAnsi"/>
                <w:sz w:val="18"/>
                <w:szCs w:val="18"/>
              </w:rPr>
              <w:t>8. Patient stopped for reason unknown</w:t>
            </w:r>
          </w:p>
          <w:p w14:paraId="112FC930" w14:textId="77777777" w:rsidR="001D5BDB" w:rsidRDefault="001D5BDB">
            <w:pPr>
              <w:rPr>
                <w:rFonts w:cstheme="minorHAnsi"/>
                <w:sz w:val="18"/>
                <w:szCs w:val="18"/>
              </w:rPr>
            </w:pPr>
            <w:r>
              <w:rPr>
                <w:rFonts w:cstheme="minorHAnsi"/>
                <w:sz w:val="18"/>
                <w:szCs w:val="18"/>
              </w:rPr>
              <w:t>9. Unknown/Didn’t ask</w:t>
            </w:r>
          </w:p>
          <w:p w14:paraId="7145F1A1" w14:textId="77777777" w:rsidR="001D5BDB" w:rsidRDefault="001D5BDB">
            <w:pPr>
              <w:rPr>
                <w:rFonts w:cstheme="minorHAnsi"/>
                <w:sz w:val="18"/>
                <w:szCs w:val="18"/>
              </w:rPr>
            </w:pPr>
            <w:r>
              <w:rPr>
                <w:rFonts w:cstheme="minorHAnsi"/>
                <w:sz w:val="18"/>
                <w:szCs w:val="18"/>
              </w:rPr>
              <w:t>10. Other: Provide details</w:t>
            </w:r>
          </w:p>
        </w:tc>
      </w:tr>
    </w:tbl>
    <w:p w14:paraId="0BE7B455" w14:textId="77777777" w:rsidR="001D5BDB" w:rsidRPr="009F3EA6" w:rsidRDefault="001D5BDB" w:rsidP="005E2E4E">
      <w:pPr>
        <w:spacing w:after="0" w:line="240" w:lineRule="auto"/>
        <w:outlineLvl w:val="0"/>
        <w:rPr>
          <w:rFonts w:ascii="Calibri" w:eastAsia="Calibri" w:hAnsi="Calibri" w:cs="Calibri"/>
          <w:b/>
        </w:rPr>
      </w:pPr>
    </w:p>
    <w:p w14:paraId="665B4966" w14:textId="77777777" w:rsidR="005E2E4E" w:rsidRPr="009F3EA6" w:rsidRDefault="005E2E4E" w:rsidP="005E2E4E">
      <w:pPr>
        <w:spacing w:after="0" w:line="240" w:lineRule="auto"/>
        <w:outlineLvl w:val="0"/>
        <w:rPr>
          <w:rFonts w:ascii="Calibri" w:eastAsia="Calibri" w:hAnsi="Calibri" w:cs="Calibri"/>
        </w:rPr>
      </w:pPr>
    </w:p>
    <w:p w14:paraId="571BB993" w14:textId="77777777" w:rsidR="005E2E4E" w:rsidRPr="009F3EA6" w:rsidRDefault="005E2E4E" w:rsidP="005E2E4E">
      <w:pPr>
        <w:shd w:val="clear" w:color="auto" w:fill="D0CECE"/>
        <w:spacing w:after="0" w:line="240" w:lineRule="auto"/>
        <w:rPr>
          <w:rFonts w:ascii="Calibri" w:eastAsia="Calibri" w:hAnsi="Calibri" w:cs="Calibri"/>
          <w:b/>
        </w:rPr>
      </w:pPr>
      <w:r w:rsidRPr="009F3EA6">
        <w:rPr>
          <w:rFonts w:ascii="Calibri" w:eastAsia="Calibri" w:hAnsi="Calibri" w:cs="Calibri"/>
          <w:b/>
        </w:rPr>
        <w:t>OTHER</w:t>
      </w:r>
    </w:p>
    <w:p w14:paraId="3B01381B" w14:textId="38D2413F" w:rsidR="00ED1797" w:rsidRPr="009F3EA6" w:rsidRDefault="00ED1797" w:rsidP="005E2E4E">
      <w:pPr>
        <w:spacing w:after="0" w:line="240" w:lineRule="auto"/>
        <w:rPr>
          <w:rFonts w:ascii="Calibri" w:eastAsia="Calibri" w:hAnsi="Calibri" w:cs="Calibri"/>
        </w:rPr>
      </w:pPr>
    </w:p>
    <w:p w14:paraId="50A872FF" w14:textId="711CFCA5" w:rsidR="00ED1797" w:rsidRPr="009F3EA6" w:rsidRDefault="00ED1797" w:rsidP="009F3EA6">
      <w:pPr>
        <w:pStyle w:val="ListParagraph"/>
        <w:spacing w:after="0" w:line="240" w:lineRule="auto"/>
        <w:ind w:left="0"/>
        <w:outlineLvl w:val="0"/>
        <w:rPr>
          <w:rFonts w:ascii="Calibri" w:eastAsia="Calibri" w:hAnsi="Calibri" w:cs="Calibri"/>
          <w:b/>
        </w:rPr>
      </w:pPr>
      <w:r w:rsidRPr="009F3EA6">
        <w:rPr>
          <w:rFonts w:ascii="Calibri" w:eastAsia="Calibri" w:hAnsi="Calibri" w:cs="Calibri"/>
          <w:b/>
        </w:rPr>
        <w:t>3.</w:t>
      </w:r>
      <w:r w:rsidR="003A2793" w:rsidRPr="009F3EA6">
        <w:rPr>
          <w:rFonts w:ascii="Calibri" w:eastAsia="Calibri" w:hAnsi="Calibri" w:cs="Calibri"/>
          <w:b/>
        </w:rPr>
        <w:t>7</w:t>
      </w:r>
      <w:r w:rsidRPr="009F3EA6">
        <w:rPr>
          <w:rFonts w:ascii="Calibri" w:eastAsia="Calibri" w:hAnsi="Calibri" w:cs="Calibri"/>
          <w:b/>
        </w:rPr>
        <w:t xml:space="preserve"> Has the patient experienced any </w:t>
      </w:r>
      <w:r w:rsidR="00785CD0" w:rsidRPr="009F3EA6">
        <w:rPr>
          <w:rFonts w:ascii="Calibri" w:eastAsia="Calibri" w:hAnsi="Calibri" w:cs="Calibri"/>
          <w:b/>
          <w:u w:val="single"/>
        </w:rPr>
        <w:t>OTHER</w:t>
      </w:r>
      <w:r w:rsidRPr="009F3EA6">
        <w:rPr>
          <w:rFonts w:ascii="Calibri" w:eastAsia="Calibri" w:hAnsi="Calibri" w:cs="Calibri"/>
          <w:b/>
        </w:rPr>
        <w:t xml:space="preserve"> </w:t>
      </w:r>
      <w:proofErr w:type="spellStart"/>
      <w:r w:rsidRPr="009F3EA6">
        <w:rPr>
          <w:rFonts w:ascii="Calibri" w:eastAsia="Calibri" w:hAnsi="Calibri" w:cs="Calibri"/>
          <w:b/>
        </w:rPr>
        <w:t>irAE</w:t>
      </w:r>
      <w:proofErr w:type="spellEnd"/>
      <w:r w:rsidRPr="009F3EA6">
        <w:rPr>
          <w:rFonts w:ascii="Calibri" w:eastAsia="Calibri" w:hAnsi="Calibri" w:cs="Calibri"/>
          <w:b/>
        </w:rPr>
        <w:t xml:space="preserve"> </w:t>
      </w:r>
      <w:r w:rsidR="00C1288C" w:rsidRPr="009F3EA6">
        <w:rPr>
          <w:rFonts w:ascii="Calibri" w:eastAsia="Calibri" w:hAnsi="Calibri" w:cs="Calibri"/>
          <w:b/>
        </w:rPr>
        <w:t>not</w:t>
      </w:r>
      <w:r w:rsidR="0008185A">
        <w:rPr>
          <w:rFonts w:ascii="Calibri" w:eastAsia="Calibri" w:hAnsi="Calibri" w:cs="Calibri"/>
          <w:b/>
        </w:rPr>
        <w:t xml:space="preserve"> already</w:t>
      </w:r>
      <w:r w:rsidR="00C1288C" w:rsidRPr="009F3EA6">
        <w:rPr>
          <w:rFonts w:ascii="Calibri" w:eastAsia="Calibri" w:hAnsi="Calibri" w:cs="Calibri"/>
          <w:b/>
        </w:rPr>
        <w:t xml:space="preserve"> listed</w:t>
      </w:r>
      <w:r w:rsidRPr="009F3EA6">
        <w:rPr>
          <w:rFonts w:ascii="Calibri" w:eastAsia="Calibri" w:hAnsi="Calibri" w:cs="Calibri"/>
          <w:b/>
        </w:rPr>
        <w:t>?</w:t>
      </w:r>
    </w:p>
    <w:p w14:paraId="69507DB2" w14:textId="2B0F0FA7" w:rsidR="00ED1797" w:rsidRPr="009F3EA6" w:rsidRDefault="00ED1797" w:rsidP="00ED1797">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No </w:t>
      </w:r>
      <w:r w:rsidRPr="009F3EA6">
        <w:rPr>
          <w:rFonts w:ascii="Calibri" w:eastAsia="Calibri" w:hAnsi="Calibri" w:cs="Calibri"/>
          <w:i/>
        </w:rPr>
        <w:t xml:space="preserve">(Skip to section </w:t>
      </w:r>
      <w:r w:rsidR="003A2793" w:rsidRPr="009F3EA6">
        <w:rPr>
          <w:rFonts w:ascii="Calibri" w:eastAsia="Calibri" w:hAnsi="Calibri" w:cs="Calibri"/>
          <w:i/>
        </w:rPr>
        <w:t>4</w:t>
      </w:r>
      <w:r w:rsidRPr="009F3EA6">
        <w:rPr>
          <w:rFonts w:ascii="Calibri" w:eastAsia="Calibri" w:hAnsi="Calibri" w:cs="Calibri"/>
          <w:i/>
        </w:rPr>
        <w:t>)</w:t>
      </w:r>
    </w:p>
    <w:p w14:paraId="4FF3066E" w14:textId="77777777" w:rsidR="00ED1797" w:rsidRPr="009F3EA6" w:rsidRDefault="00ED1797" w:rsidP="00ED1797">
      <w:pPr>
        <w:spacing w:after="0" w:line="240" w:lineRule="auto"/>
        <w:contextualSpacing/>
        <w:rPr>
          <w:rFonts w:ascii="Calibri" w:eastAsia="Calibri" w:hAnsi="Calibri" w:cs="Calibri"/>
        </w:rPr>
      </w:pPr>
      <w:r w:rsidRPr="009F3EA6">
        <w:rPr>
          <w:rFonts w:ascii="Segoe UI Symbol" w:eastAsia="Calibri" w:hAnsi="Segoe UI Symbol" w:cs="Segoe UI Symbol"/>
        </w:rPr>
        <w:t>☐</w:t>
      </w:r>
      <w:r w:rsidRPr="009F3EA6">
        <w:rPr>
          <w:rFonts w:ascii="Calibri" w:eastAsia="Calibri" w:hAnsi="Calibri" w:cs="Calibri"/>
        </w:rPr>
        <w:t xml:space="preserve"> Yes </w:t>
      </w:r>
    </w:p>
    <w:p w14:paraId="751DE03B" w14:textId="77777777" w:rsidR="00ED1797" w:rsidRPr="009F3EA6" w:rsidRDefault="00ED1797" w:rsidP="005E2E4E">
      <w:pPr>
        <w:spacing w:after="0" w:line="240" w:lineRule="auto"/>
        <w:rPr>
          <w:rFonts w:ascii="Calibri" w:eastAsia="Calibri" w:hAnsi="Calibri" w:cs="Calibri"/>
        </w:rPr>
      </w:pPr>
    </w:p>
    <w:p w14:paraId="3B5950CE" w14:textId="77777777" w:rsidR="0008185A" w:rsidRDefault="0008185A">
      <w:pPr>
        <w:rPr>
          <w:rFonts w:ascii="Calibri" w:eastAsia="Calibri" w:hAnsi="Calibri" w:cs="Calibri"/>
          <w:b/>
        </w:rPr>
      </w:pPr>
      <w:r>
        <w:rPr>
          <w:rFonts w:ascii="Calibri" w:eastAsia="Calibri" w:hAnsi="Calibri" w:cs="Calibri"/>
          <w:b/>
        </w:rPr>
        <w:br w:type="page"/>
      </w:r>
    </w:p>
    <w:p w14:paraId="530AA20F" w14:textId="19C88C94" w:rsidR="005E2E4E" w:rsidRPr="009F3EA6" w:rsidRDefault="00781E99" w:rsidP="004144B2">
      <w:pPr>
        <w:spacing w:after="0" w:line="240" w:lineRule="auto"/>
        <w:rPr>
          <w:rFonts w:ascii="Calibri" w:eastAsia="Calibri" w:hAnsi="Calibri" w:cs="Calibri"/>
          <w:b/>
        </w:rPr>
      </w:pPr>
      <w:r w:rsidRPr="009F3EA6">
        <w:rPr>
          <w:rFonts w:ascii="Calibri" w:eastAsia="Calibri" w:hAnsi="Calibri" w:cs="Calibri"/>
          <w:b/>
        </w:rPr>
        <w:lastRenderedPageBreak/>
        <w:t>3</w:t>
      </w:r>
      <w:r w:rsidR="005E2E4E" w:rsidRPr="009F3EA6">
        <w:rPr>
          <w:rFonts w:ascii="Calibri" w:eastAsia="Calibri" w:hAnsi="Calibri" w:cs="Calibri"/>
          <w:b/>
        </w:rPr>
        <w:t>.7.</w:t>
      </w:r>
      <w:r w:rsidR="0008185A">
        <w:rPr>
          <w:rFonts w:ascii="Calibri" w:eastAsia="Calibri" w:hAnsi="Calibri" w:cs="Calibri"/>
          <w:b/>
        </w:rPr>
        <w:t>1</w:t>
      </w:r>
      <w:r w:rsidR="005E2E4E" w:rsidRPr="009F3EA6">
        <w:rPr>
          <w:rFonts w:ascii="Calibri" w:eastAsia="Calibri" w:hAnsi="Calibri" w:cs="Calibri"/>
          <w:b/>
        </w:rPr>
        <w:t xml:space="preserve"> What OTHER </w:t>
      </w:r>
      <w:proofErr w:type="spellStart"/>
      <w:r w:rsidR="005E2E4E" w:rsidRPr="009F3EA6">
        <w:rPr>
          <w:rFonts w:ascii="Calibri" w:eastAsia="Calibri" w:hAnsi="Calibri" w:cs="Calibri"/>
          <w:b/>
        </w:rPr>
        <w:t>IrAEs</w:t>
      </w:r>
      <w:proofErr w:type="spellEnd"/>
      <w:r w:rsidR="005E2E4E" w:rsidRPr="009F3EA6">
        <w:rPr>
          <w:rFonts w:ascii="Calibri" w:eastAsia="Calibri" w:hAnsi="Calibri" w:cs="Calibri"/>
          <w:b/>
        </w:rPr>
        <w:t xml:space="preserve"> has this patient experienced with this immunotherapy? (Please specify):</w:t>
      </w:r>
    </w:p>
    <w:p w14:paraId="12683923" w14:textId="77777777" w:rsidR="00781E99" w:rsidRPr="009F3EA6" w:rsidRDefault="00781E99" w:rsidP="005E2E4E">
      <w:pPr>
        <w:spacing w:after="0" w:line="240" w:lineRule="auto"/>
        <w:ind w:firstLine="284"/>
        <w:rPr>
          <w:rFonts w:ascii="Calibri" w:eastAsia="Calibri" w:hAnsi="Calibri" w:cs="Calibri"/>
          <w:b/>
        </w:rPr>
      </w:pPr>
    </w:p>
    <w:tbl>
      <w:tblPr>
        <w:tblStyle w:val="TableGrid"/>
        <w:tblpPr w:leftFromText="180" w:rightFromText="180" w:vertAnchor="text" w:horzAnchor="margin" w:tblpXSpec="right" w:tblpY="-47"/>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61"/>
        <w:gridCol w:w="5979"/>
      </w:tblGrid>
      <w:tr w:rsidR="00781E99" w:rsidRPr="009F3EA6" w14:paraId="712C9EC9" w14:textId="77777777" w:rsidTr="00781E99">
        <w:tc>
          <w:tcPr>
            <w:tcW w:w="2729" w:type="dxa"/>
            <w:tcBorders>
              <w:top w:val="nil"/>
              <w:bottom w:val="nil"/>
            </w:tcBorders>
          </w:tcPr>
          <w:p w14:paraId="162FF59C" w14:textId="77777777" w:rsidR="00781E99" w:rsidRPr="009F3EA6" w:rsidRDefault="00781E99" w:rsidP="00781E99">
            <w:pPr>
              <w:rPr>
                <w:rFonts w:ascii="Calibri" w:hAnsi="Calibri" w:cs="Calibri"/>
                <w:b/>
                <w:sz w:val="20"/>
                <w:szCs w:val="20"/>
              </w:rPr>
            </w:pPr>
            <w:r w:rsidRPr="009F3EA6">
              <w:rPr>
                <w:rFonts w:ascii="Segoe UI Symbol" w:hAnsi="Segoe UI Symbol" w:cs="Segoe UI Symbol"/>
                <w:sz w:val="20"/>
                <w:szCs w:val="20"/>
              </w:rPr>
              <w:t>☐</w:t>
            </w:r>
            <w:r w:rsidRPr="009F3EA6">
              <w:rPr>
                <w:rFonts w:ascii="Calibri" w:hAnsi="Calibri" w:cs="Calibri"/>
                <w:sz w:val="20"/>
                <w:szCs w:val="20"/>
              </w:rPr>
              <w:t xml:space="preserve"> Skin:</w:t>
            </w:r>
          </w:p>
        </w:tc>
        <w:tc>
          <w:tcPr>
            <w:tcW w:w="6352" w:type="dxa"/>
          </w:tcPr>
          <w:p w14:paraId="48EE1872" w14:textId="77777777" w:rsidR="00781E99" w:rsidRPr="009F3EA6" w:rsidRDefault="00781E99" w:rsidP="00781E99">
            <w:pPr>
              <w:rPr>
                <w:rFonts w:ascii="Calibri" w:hAnsi="Calibri" w:cs="Calibri"/>
                <w:b/>
              </w:rPr>
            </w:pPr>
          </w:p>
        </w:tc>
      </w:tr>
      <w:tr w:rsidR="00781E99" w:rsidRPr="009F3EA6" w14:paraId="609DC0D3" w14:textId="77777777" w:rsidTr="00781E99">
        <w:tc>
          <w:tcPr>
            <w:tcW w:w="2729" w:type="dxa"/>
            <w:tcBorders>
              <w:top w:val="nil"/>
              <w:bottom w:val="nil"/>
            </w:tcBorders>
          </w:tcPr>
          <w:p w14:paraId="57D468E6" w14:textId="77777777" w:rsidR="00781E99" w:rsidRPr="009F3EA6" w:rsidRDefault="00781E99" w:rsidP="00781E99">
            <w:pPr>
              <w:rPr>
                <w:rFonts w:ascii="Calibri" w:hAnsi="Calibri" w:cs="Calibri"/>
                <w:sz w:val="20"/>
                <w:szCs w:val="20"/>
              </w:rPr>
            </w:pPr>
            <w:r w:rsidRPr="009F3EA6">
              <w:rPr>
                <w:rFonts w:ascii="Segoe UI Symbol" w:hAnsi="Segoe UI Symbol" w:cs="Segoe UI Symbol"/>
                <w:sz w:val="20"/>
                <w:szCs w:val="20"/>
              </w:rPr>
              <w:t>☐</w:t>
            </w:r>
            <w:r w:rsidRPr="009F3EA6">
              <w:rPr>
                <w:rFonts w:ascii="Calibri" w:hAnsi="Calibri" w:cs="Calibri"/>
                <w:sz w:val="20"/>
                <w:szCs w:val="20"/>
              </w:rPr>
              <w:t xml:space="preserve"> Thyroid:</w:t>
            </w:r>
          </w:p>
        </w:tc>
        <w:tc>
          <w:tcPr>
            <w:tcW w:w="6352" w:type="dxa"/>
          </w:tcPr>
          <w:p w14:paraId="0AC91E58" w14:textId="77777777" w:rsidR="00781E99" w:rsidRPr="009F3EA6" w:rsidRDefault="00781E99" w:rsidP="00781E99">
            <w:pPr>
              <w:rPr>
                <w:rFonts w:ascii="Calibri" w:hAnsi="Calibri" w:cs="Calibri"/>
                <w:b/>
              </w:rPr>
            </w:pPr>
          </w:p>
        </w:tc>
      </w:tr>
      <w:tr w:rsidR="00781E99" w:rsidRPr="009F3EA6" w14:paraId="64513382" w14:textId="77777777" w:rsidTr="00781E99">
        <w:tc>
          <w:tcPr>
            <w:tcW w:w="2729" w:type="dxa"/>
            <w:tcBorders>
              <w:top w:val="nil"/>
              <w:bottom w:val="nil"/>
            </w:tcBorders>
          </w:tcPr>
          <w:p w14:paraId="1EFB5AF6" w14:textId="77777777" w:rsidR="00781E99" w:rsidRPr="009F3EA6" w:rsidRDefault="00781E99" w:rsidP="00781E99">
            <w:pPr>
              <w:rPr>
                <w:rFonts w:ascii="Calibri" w:hAnsi="Calibri" w:cs="Calibri"/>
                <w:sz w:val="20"/>
                <w:szCs w:val="20"/>
              </w:rPr>
            </w:pPr>
            <w:r w:rsidRPr="009F3EA6">
              <w:rPr>
                <w:rFonts w:ascii="Segoe UI Symbol" w:hAnsi="Segoe UI Symbol" w:cs="Segoe UI Symbol"/>
                <w:sz w:val="20"/>
                <w:szCs w:val="20"/>
              </w:rPr>
              <w:t>☐</w:t>
            </w:r>
            <w:r w:rsidRPr="009F3EA6">
              <w:rPr>
                <w:rFonts w:ascii="Calibri" w:hAnsi="Calibri" w:cs="Calibri"/>
                <w:sz w:val="20"/>
                <w:szCs w:val="20"/>
              </w:rPr>
              <w:t xml:space="preserve"> Other endocrinological:</w:t>
            </w:r>
          </w:p>
        </w:tc>
        <w:tc>
          <w:tcPr>
            <w:tcW w:w="6352" w:type="dxa"/>
          </w:tcPr>
          <w:p w14:paraId="2BDD4FF5" w14:textId="77777777" w:rsidR="00781E99" w:rsidRPr="009F3EA6" w:rsidRDefault="00781E99" w:rsidP="00781E99">
            <w:pPr>
              <w:rPr>
                <w:rFonts w:ascii="Calibri" w:hAnsi="Calibri" w:cs="Calibri"/>
                <w:b/>
              </w:rPr>
            </w:pPr>
          </w:p>
        </w:tc>
      </w:tr>
      <w:tr w:rsidR="00C1288C" w:rsidRPr="009F3EA6" w14:paraId="31F531E1" w14:textId="77777777" w:rsidTr="00812233">
        <w:tc>
          <w:tcPr>
            <w:tcW w:w="2729" w:type="dxa"/>
            <w:tcBorders>
              <w:top w:val="nil"/>
              <w:bottom w:val="nil"/>
            </w:tcBorders>
          </w:tcPr>
          <w:p w14:paraId="6F97FAC8" w14:textId="70574FE0" w:rsidR="00C1288C" w:rsidRPr="009F3EA6" w:rsidRDefault="00C1288C" w:rsidP="00C1288C">
            <w:pPr>
              <w:rPr>
                <w:rFonts w:ascii="Calibri" w:hAnsi="Calibri" w:cs="Calibri"/>
                <w:sz w:val="20"/>
                <w:szCs w:val="20"/>
              </w:rPr>
            </w:pPr>
            <w:r w:rsidRPr="009F3EA6">
              <w:rPr>
                <w:rFonts w:ascii="Segoe UI Symbol" w:hAnsi="Segoe UI Symbol" w:cs="Segoe UI Symbol"/>
                <w:sz w:val="20"/>
                <w:szCs w:val="20"/>
              </w:rPr>
              <w:t>☐</w:t>
            </w:r>
            <w:r w:rsidRPr="009F3EA6">
              <w:rPr>
                <w:rFonts w:ascii="Calibri" w:hAnsi="Calibri" w:cs="Calibri"/>
                <w:sz w:val="20"/>
                <w:szCs w:val="20"/>
              </w:rPr>
              <w:t xml:space="preserve"> Gastrointestinal - Colitis:</w:t>
            </w:r>
          </w:p>
        </w:tc>
        <w:tc>
          <w:tcPr>
            <w:tcW w:w="6352" w:type="dxa"/>
          </w:tcPr>
          <w:p w14:paraId="347CC743" w14:textId="77777777" w:rsidR="00C1288C" w:rsidRPr="009F3EA6" w:rsidRDefault="00C1288C" w:rsidP="00C1288C">
            <w:pPr>
              <w:rPr>
                <w:rFonts w:ascii="Calibri" w:hAnsi="Calibri" w:cs="Calibri"/>
                <w:b/>
              </w:rPr>
            </w:pPr>
          </w:p>
        </w:tc>
      </w:tr>
      <w:tr w:rsidR="00781E99" w:rsidRPr="009F3EA6" w14:paraId="04D0029F" w14:textId="77777777" w:rsidTr="00781E99">
        <w:tc>
          <w:tcPr>
            <w:tcW w:w="2729" w:type="dxa"/>
            <w:tcBorders>
              <w:top w:val="nil"/>
              <w:bottom w:val="nil"/>
            </w:tcBorders>
          </w:tcPr>
          <w:p w14:paraId="1A31E356" w14:textId="4D73266C" w:rsidR="00C1288C" w:rsidRPr="009F3EA6" w:rsidRDefault="00C1288C" w:rsidP="00C1288C">
            <w:pPr>
              <w:rPr>
                <w:rFonts w:ascii="Calibri" w:hAnsi="Calibri" w:cs="Calibri"/>
                <w:sz w:val="20"/>
                <w:szCs w:val="20"/>
              </w:rPr>
            </w:pPr>
            <w:r w:rsidRPr="009F3EA6">
              <w:rPr>
                <w:rFonts w:ascii="Segoe UI Symbol" w:hAnsi="Segoe UI Symbol" w:cs="Segoe UI Symbol"/>
                <w:sz w:val="20"/>
                <w:szCs w:val="20"/>
              </w:rPr>
              <w:t>☐</w:t>
            </w:r>
            <w:r w:rsidRPr="009F3EA6">
              <w:rPr>
                <w:rFonts w:ascii="Calibri" w:hAnsi="Calibri" w:cs="Calibri"/>
                <w:sz w:val="20"/>
                <w:szCs w:val="20"/>
              </w:rPr>
              <w:t xml:space="preserve"> Other Gastrointestinal:</w:t>
            </w:r>
          </w:p>
        </w:tc>
        <w:tc>
          <w:tcPr>
            <w:tcW w:w="6352" w:type="dxa"/>
          </w:tcPr>
          <w:p w14:paraId="06EB1D4F" w14:textId="77777777" w:rsidR="00781E99" w:rsidRPr="009F3EA6" w:rsidRDefault="00781E99" w:rsidP="00C1288C">
            <w:pPr>
              <w:rPr>
                <w:rFonts w:ascii="Calibri" w:hAnsi="Calibri" w:cs="Calibri"/>
                <w:b/>
              </w:rPr>
            </w:pPr>
          </w:p>
        </w:tc>
      </w:tr>
      <w:tr w:rsidR="00781E99" w:rsidRPr="009F3EA6" w14:paraId="0E6E86AC" w14:textId="77777777" w:rsidTr="00781E99">
        <w:tc>
          <w:tcPr>
            <w:tcW w:w="2729" w:type="dxa"/>
            <w:tcBorders>
              <w:top w:val="nil"/>
              <w:bottom w:val="nil"/>
            </w:tcBorders>
          </w:tcPr>
          <w:p w14:paraId="3B01339A" w14:textId="77777777" w:rsidR="00781E99" w:rsidRPr="009F3EA6" w:rsidRDefault="00781E99" w:rsidP="00C1288C">
            <w:pPr>
              <w:rPr>
                <w:rFonts w:ascii="Calibri" w:hAnsi="Calibri" w:cs="Calibri"/>
                <w:sz w:val="20"/>
                <w:szCs w:val="20"/>
              </w:rPr>
            </w:pPr>
            <w:r w:rsidRPr="009F3EA6">
              <w:rPr>
                <w:rFonts w:ascii="Segoe UI Symbol" w:hAnsi="Segoe UI Symbol" w:cs="Segoe UI Symbol"/>
                <w:sz w:val="20"/>
                <w:szCs w:val="20"/>
              </w:rPr>
              <w:t>☐</w:t>
            </w:r>
            <w:r w:rsidRPr="009F3EA6">
              <w:rPr>
                <w:rFonts w:ascii="Calibri" w:hAnsi="Calibri" w:cs="Calibri"/>
                <w:sz w:val="20"/>
                <w:szCs w:val="20"/>
              </w:rPr>
              <w:t xml:space="preserve"> Liver:</w:t>
            </w:r>
          </w:p>
        </w:tc>
        <w:tc>
          <w:tcPr>
            <w:tcW w:w="6352" w:type="dxa"/>
          </w:tcPr>
          <w:p w14:paraId="38256A5F" w14:textId="77777777" w:rsidR="00781E99" w:rsidRPr="009F3EA6" w:rsidRDefault="00781E99" w:rsidP="00C1288C">
            <w:pPr>
              <w:rPr>
                <w:rFonts w:ascii="Calibri" w:hAnsi="Calibri" w:cs="Calibri"/>
                <w:b/>
              </w:rPr>
            </w:pPr>
          </w:p>
        </w:tc>
      </w:tr>
      <w:tr w:rsidR="00781E99" w:rsidRPr="009F3EA6" w14:paraId="45309581" w14:textId="77777777" w:rsidTr="00781E99">
        <w:tc>
          <w:tcPr>
            <w:tcW w:w="2729" w:type="dxa"/>
            <w:tcBorders>
              <w:top w:val="nil"/>
              <w:bottom w:val="nil"/>
            </w:tcBorders>
          </w:tcPr>
          <w:p w14:paraId="413124E3" w14:textId="77777777" w:rsidR="00781E99" w:rsidRPr="009F3EA6" w:rsidRDefault="00781E99" w:rsidP="00781E99">
            <w:pPr>
              <w:rPr>
                <w:rFonts w:ascii="Calibri" w:hAnsi="Calibri" w:cs="Calibri"/>
                <w:sz w:val="20"/>
                <w:szCs w:val="20"/>
              </w:rPr>
            </w:pPr>
            <w:r w:rsidRPr="009F3EA6">
              <w:rPr>
                <w:rFonts w:ascii="Segoe UI Symbol" w:hAnsi="Segoe UI Symbol" w:cs="Segoe UI Symbol"/>
                <w:sz w:val="20"/>
                <w:szCs w:val="20"/>
              </w:rPr>
              <w:t>☐</w:t>
            </w:r>
            <w:r w:rsidRPr="009F3EA6">
              <w:rPr>
                <w:rFonts w:ascii="Calibri" w:hAnsi="Calibri" w:cs="Calibri"/>
                <w:sz w:val="20"/>
                <w:szCs w:val="20"/>
              </w:rPr>
              <w:t xml:space="preserve"> Lungs:</w:t>
            </w:r>
          </w:p>
        </w:tc>
        <w:tc>
          <w:tcPr>
            <w:tcW w:w="6352" w:type="dxa"/>
          </w:tcPr>
          <w:p w14:paraId="1560FF58" w14:textId="77777777" w:rsidR="00781E99" w:rsidRPr="009F3EA6" w:rsidRDefault="00781E99" w:rsidP="00781E99">
            <w:pPr>
              <w:rPr>
                <w:rFonts w:ascii="Calibri" w:hAnsi="Calibri" w:cs="Calibri"/>
                <w:b/>
              </w:rPr>
            </w:pPr>
          </w:p>
        </w:tc>
      </w:tr>
      <w:tr w:rsidR="00781E99" w:rsidRPr="009F3EA6" w14:paraId="5809E4BB" w14:textId="77777777" w:rsidTr="00781E99">
        <w:tc>
          <w:tcPr>
            <w:tcW w:w="2729" w:type="dxa"/>
            <w:tcBorders>
              <w:top w:val="nil"/>
              <w:bottom w:val="nil"/>
            </w:tcBorders>
          </w:tcPr>
          <w:p w14:paraId="73E45B17" w14:textId="77777777" w:rsidR="00781E99" w:rsidRPr="009F3EA6" w:rsidRDefault="00781E99" w:rsidP="00781E99">
            <w:pPr>
              <w:rPr>
                <w:rFonts w:ascii="Calibri" w:hAnsi="Calibri" w:cs="Calibri"/>
                <w:sz w:val="20"/>
                <w:szCs w:val="20"/>
              </w:rPr>
            </w:pPr>
            <w:r w:rsidRPr="009F3EA6">
              <w:rPr>
                <w:rFonts w:ascii="Segoe UI Symbol" w:hAnsi="Segoe UI Symbol" w:cs="Segoe UI Symbol"/>
                <w:sz w:val="20"/>
                <w:szCs w:val="20"/>
              </w:rPr>
              <w:t>☐</w:t>
            </w:r>
            <w:r w:rsidRPr="009F3EA6">
              <w:rPr>
                <w:rFonts w:ascii="Calibri" w:hAnsi="Calibri" w:cs="Calibri"/>
                <w:sz w:val="20"/>
                <w:szCs w:val="20"/>
              </w:rPr>
              <w:t xml:space="preserve"> Heart:</w:t>
            </w:r>
          </w:p>
        </w:tc>
        <w:tc>
          <w:tcPr>
            <w:tcW w:w="6352" w:type="dxa"/>
          </w:tcPr>
          <w:p w14:paraId="1A876A68" w14:textId="77777777" w:rsidR="00781E99" w:rsidRPr="009F3EA6" w:rsidRDefault="00781E99" w:rsidP="00781E99">
            <w:pPr>
              <w:rPr>
                <w:rFonts w:ascii="Calibri" w:hAnsi="Calibri" w:cs="Calibri"/>
                <w:b/>
              </w:rPr>
            </w:pPr>
          </w:p>
        </w:tc>
      </w:tr>
      <w:tr w:rsidR="00781E99" w:rsidRPr="009F3EA6" w14:paraId="35EA48D5" w14:textId="77777777" w:rsidTr="00781E99">
        <w:tc>
          <w:tcPr>
            <w:tcW w:w="2729" w:type="dxa"/>
            <w:tcBorders>
              <w:top w:val="nil"/>
              <w:bottom w:val="nil"/>
            </w:tcBorders>
          </w:tcPr>
          <w:p w14:paraId="0E98C8AE" w14:textId="77777777" w:rsidR="00781E99" w:rsidRPr="009F3EA6" w:rsidRDefault="00781E99" w:rsidP="00781E99">
            <w:pPr>
              <w:rPr>
                <w:rFonts w:ascii="Calibri" w:hAnsi="Calibri" w:cs="Calibri"/>
                <w:sz w:val="20"/>
                <w:szCs w:val="20"/>
              </w:rPr>
            </w:pPr>
            <w:r w:rsidRPr="009F3EA6">
              <w:rPr>
                <w:rFonts w:ascii="Segoe UI Symbol" w:hAnsi="Segoe UI Symbol" w:cs="Segoe UI Symbol"/>
                <w:sz w:val="20"/>
                <w:szCs w:val="20"/>
              </w:rPr>
              <w:t>☐</w:t>
            </w:r>
            <w:r w:rsidRPr="009F3EA6">
              <w:rPr>
                <w:rFonts w:ascii="Calibri" w:hAnsi="Calibri" w:cs="Calibri"/>
                <w:sz w:val="20"/>
                <w:szCs w:val="20"/>
              </w:rPr>
              <w:t xml:space="preserve"> Eyes:</w:t>
            </w:r>
          </w:p>
        </w:tc>
        <w:tc>
          <w:tcPr>
            <w:tcW w:w="6352" w:type="dxa"/>
          </w:tcPr>
          <w:p w14:paraId="16578086" w14:textId="77777777" w:rsidR="00781E99" w:rsidRPr="009F3EA6" w:rsidRDefault="00781E99" w:rsidP="00781E99">
            <w:pPr>
              <w:rPr>
                <w:rFonts w:ascii="Calibri" w:hAnsi="Calibri" w:cs="Calibri"/>
                <w:b/>
              </w:rPr>
            </w:pPr>
          </w:p>
        </w:tc>
      </w:tr>
      <w:tr w:rsidR="00781E99" w:rsidRPr="009F3EA6" w14:paraId="62C6B65B" w14:textId="77777777" w:rsidTr="00781E99">
        <w:tc>
          <w:tcPr>
            <w:tcW w:w="2729" w:type="dxa"/>
            <w:tcBorders>
              <w:top w:val="nil"/>
              <w:bottom w:val="nil"/>
            </w:tcBorders>
          </w:tcPr>
          <w:p w14:paraId="77F8D709" w14:textId="77777777" w:rsidR="00781E99" w:rsidRPr="009F3EA6" w:rsidRDefault="00781E99" w:rsidP="00781E99">
            <w:pPr>
              <w:rPr>
                <w:rFonts w:ascii="Calibri" w:hAnsi="Calibri" w:cs="Calibri"/>
                <w:sz w:val="20"/>
                <w:szCs w:val="20"/>
              </w:rPr>
            </w:pPr>
            <w:r w:rsidRPr="009F3EA6">
              <w:rPr>
                <w:rFonts w:ascii="Segoe UI Symbol" w:hAnsi="Segoe UI Symbol" w:cs="Segoe UI Symbol"/>
                <w:sz w:val="20"/>
                <w:szCs w:val="20"/>
              </w:rPr>
              <w:t>☐</w:t>
            </w:r>
            <w:r w:rsidRPr="009F3EA6">
              <w:rPr>
                <w:rFonts w:ascii="Calibri" w:hAnsi="Calibri" w:cs="Calibri"/>
                <w:sz w:val="20"/>
                <w:szCs w:val="20"/>
              </w:rPr>
              <w:t xml:space="preserve"> CNS:</w:t>
            </w:r>
          </w:p>
        </w:tc>
        <w:tc>
          <w:tcPr>
            <w:tcW w:w="6352" w:type="dxa"/>
          </w:tcPr>
          <w:p w14:paraId="205E754C" w14:textId="77777777" w:rsidR="00781E99" w:rsidRPr="009F3EA6" w:rsidRDefault="00781E99" w:rsidP="00781E99">
            <w:pPr>
              <w:rPr>
                <w:rFonts w:ascii="Calibri" w:hAnsi="Calibri" w:cs="Calibri"/>
                <w:b/>
              </w:rPr>
            </w:pPr>
          </w:p>
        </w:tc>
      </w:tr>
      <w:tr w:rsidR="00781E99" w:rsidRPr="009F3EA6" w14:paraId="016FF607" w14:textId="77777777" w:rsidTr="00781E99">
        <w:tc>
          <w:tcPr>
            <w:tcW w:w="2729" w:type="dxa"/>
            <w:tcBorders>
              <w:top w:val="nil"/>
              <w:bottom w:val="nil"/>
            </w:tcBorders>
          </w:tcPr>
          <w:p w14:paraId="7C4EA16A" w14:textId="77777777" w:rsidR="00781E99" w:rsidRPr="009F3EA6" w:rsidRDefault="00781E99" w:rsidP="00781E99">
            <w:pPr>
              <w:rPr>
                <w:rFonts w:ascii="Calibri" w:hAnsi="Calibri" w:cs="Calibri"/>
                <w:sz w:val="20"/>
                <w:szCs w:val="20"/>
              </w:rPr>
            </w:pPr>
            <w:r w:rsidRPr="009F3EA6">
              <w:rPr>
                <w:rFonts w:ascii="Segoe UI Symbol" w:hAnsi="Segoe UI Symbol" w:cs="Segoe UI Symbol"/>
                <w:sz w:val="20"/>
                <w:szCs w:val="20"/>
              </w:rPr>
              <w:t>☐</w:t>
            </w:r>
            <w:r w:rsidRPr="009F3EA6">
              <w:rPr>
                <w:rFonts w:ascii="Calibri" w:hAnsi="Calibri" w:cs="Calibri"/>
                <w:sz w:val="20"/>
                <w:szCs w:val="20"/>
              </w:rPr>
              <w:t xml:space="preserve"> PNS:</w:t>
            </w:r>
          </w:p>
        </w:tc>
        <w:tc>
          <w:tcPr>
            <w:tcW w:w="6352" w:type="dxa"/>
          </w:tcPr>
          <w:p w14:paraId="6F934FF9" w14:textId="77777777" w:rsidR="00781E99" w:rsidRPr="009F3EA6" w:rsidRDefault="00781E99" w:rsidP="00781E99">
            <w:pPr>
              <w:rPr>
                <w:rFonts w:ascii="Calibri" w:hAnsi="Calibri" w:cs="Calibri"/>
                <w:b/>
              </w:rPr>
            </w:pPr>
          </w:p>
        </w:tc>
      </w:tr>
      <w:tr w:rsidR="00781E99" w:rsidRPr="009F3EA6" w14:paraId="6689C65A" w14:textId="77777777" w:rsidTr="00781E99">
        <w:tc>
          <w:tcPr>
            <w:tcW w:w="2729" w:type="dxa"/>
            <w:tcBorders>
              <w:top w:val="nil"/>
              <w:bottom w:val="nil"/>
            </w:tcBorders>
          </w:tcPr>
          <w:p w14:paraId="3F3E13AE" w14:textId="77777777" w:rsidR="00781E99" w:rsidRPr="009F3EA6" w:rsidRDefault="00781E99" w:rsidP="00781E99">
            <w:pPr>
              <w:rPr>
                <w:rFonts w:ascii="Calibri" w:hAnsi="Calibri" w:cs="Calibri"/>
                <w:sz w:val="20"/>
                <w:szCs w:val="20"/>
              </w:rPr>
            </w:pPr>
            <w:r w:rsidRPr="009F3EA6">
              <w:rPr>
                <w:rFonts w:ascii="Segoe UI Symbol" w:hAnsi="Segoe UI Symbol" w:cs="Segoe UI Symbol"/>
                <w:sz w:val="20"/>
                <w:szCs w:val="20"/>
              </w:rPr>
              <w:t>☐</w:t>
            </w:r>
            <w:r w:rsidRPr="009F3EA6">
              <w:rPr>
                <w:rFonts w:ascii="Calibri" w:hAnsi="Calibri" w:cs="Calibri"/>
                <w:sz w:val="20"/>
                <w:szCs w:val="20"/>
              </w:rPr>
              <w:t xml:space="preserve"> Kidney:</w:t>
            </w:r>
          </w:p>
        </w:tc>
        <w:tc>
          <w:tcPr>
            <w:tcW w:w="6352" w:type="dxa"/>
          </w:tcPr>
          <w:p w14:paraId="4B85C956" w14:textId="77777777" w:rsidR="00781E99" w:rsidRPr="009F3EA6" w:rsidRDefault="00781E99" w:rsidP="00781E99">
            <w:pPr>
              <w:rPr>
                <w:rFonts w:ascii="Calibri" w:hAnsi="Calibri" w:cs="Calibri"/>
                <w:b/>
              </w:rPr>
            </w:pPr>
          </w:p>
        </w:tc>
      </w:tr>
      <w:tr w:rsidR="00781E99" w:rsidRPr="009F3EA6" w14:paraId="25CB4992" w14:textId="77777777" w:rsidTr="00781E99">
        <w:tc>
          <w:tcPr>
            <w:tcW w:w="2729" w:type="dxa"/>
            <w:tcBorders>
              <w:top w:val="nil"/>
              <w:bottom w:val="nil"/>
            </w:tcBorders>
          </w:tcPr>
          <w:p w14:paraId="4E8B49EE" w14:textId="77777777" w:rsidR="00781E99" w:rsidRPr="009F3EA6" w:rsidRDefault="00781E99" w:rsidP="00781E99">
            <w:pPr>
              <w:rPr>
                <w:rFonts w:ascii="Calibri" w:hAnsi="Calibri" w:cs="Calibri"/>
                <w:sz w:val="20"/>
                <w:szCs w:val="20"/>
              </w:rPr>
            </w:pPr>
            <w:r w:rsidRPr="009F3EA6">
              <w:rPr>
                <w:rFonts w:ascii="Segoe UI Symbol" w:hAnsi="Segoe UI Symbol" w:cs="Segoe UI Symbol"/>
                <w:sz w:val="20"/>
                <w:szCs w:val="20"/>
              </w:rPr>
              <w:t>☐</w:t>
            </w:r>
            <w:r w:rsidRPr="009F3EA6">
              <w:rPr>
                <w:rFonts w:ascii="Calibri" w:hAnsi="Calibri" w:cs="Calibri"/>
                <w:sz w:val="20"/>
                <w:szCs w:val="20"/>
              </w:rPr>
              <w:t xml:space="preserve"> Other granulomatous:</w:t>
            </w:r>
          </w:p>
        </w:tc>
        <w:tc>
          <w:tcPr>
            <w:tcW w:w="6352" w:type="dxa"/>
          </w:tcPr>
          <w:p w14:paraId="50A00421" w14:textId="77777777" w:rsidR="00781E99" w:rsidRPr="009F3EA6" w:rsidRDefault="00781E99" w:rsidP="00781E99">
            <w:pPr>
              <w:rPr>
                <w:rFonts w:ascii="Calibri" w:hAnsi="Calibri" w:cs="Calibri"/>
                <w:b/>
              </w:rPr>
            </w:pPr>
          </w:p>
        </w:tc>
      </w:tr>
      <w:tr w:rsidR="00781E99" w:rsidRPr="009F3EA6" w14:paraId="157FD51B" w14:textId="77777777" w:rsidTr="00781E99">
        <w:tc>
          <w:tcPr>
            <w:tcW w:w="2729" w:type="dxa"/>
            <w:tcBorders>
              <w:top w:val="nil"/>
              <w:bottom w:val="nil"/>
            </w:tcBorders>
          </w:tcPr>
          <w:p w14:paraId="02D228E1" w14:textId="77777777" w:rsidR="00781E99" w:rsidRPr="009F3EA6" w:rsidRDefault="00781E99" w:rsidP="00781E99">
            <w:pPr>
              <w:rPr>
                <w:rFonts w:ascii="Calibri" w:hAnsi="Calibri" w:cs="Calibri"/>
                <w:sz w:val="20"/>
                <w:szCs w:val="20"/>
              </w:rPr>
            </w:pPr>
            <w:r w:rsidRPr="009F3EA6">
              <w:rPr>
                <w:rFonts w:ascii="Segoe UI Symbol" w:hAnsi="Segoe UI Symbol" w:cs="Segoe UI Symbol"/>
                <w:sz w:val="20"/>
                <w:szCs w:val="20"/>
              </w:rPr>
              <w:t>☐</w:t>
            </w:r>
            <w:r w:rsidRPr="009F3EA6">
              <w:rPr>
                <w:rFonts w:ascii="Calibri" w:hAnsi="Calibri" w:cs="Calibri"/>
                <w:sz w:val="20"/>
                <w:szCs w:val="20"/>
              </w:rPr>
              <w:t xml:space="preserve"> HLH/MAS:</w:t>
            </w:r>
          </w:p>
        </w:tc>
        <w:tc>
          <w:tcPr>
            <w:tcW w:w="6352" w:type="dxa"/>
          </w:tcPr>
          <w:p w14:paraId="5376F41D" w14:textId="77777777" w:rsidR="00781E99" w:rsidRPr="009F3EA6" w:rsidRDefault="00781E99" w:rsidP="00781E99">
            <w:pPr>
              <w:rPr>
                <w:rFonts w:ascii="Calibri" w:hAnsi="Calibri" w:cs="Calibri"/>
                <w:b/>
              </w:rPr>
            </w:pPr>
          </w:p>
        </w:tc>
      </w:tr>
      <w:tr w:rsidR="00781E99" w:rsidRPr="009F3EA6" w14:paraId="58A71476" w14:textId="77777777" w:rsidTr="00781E99">
        <w:tc>
          <w:tcPr>
            <w:tcW w:w="2729" w:type="dxa"/>
            <w:tcBorders>
              <w:top w:val="nil"/>
              <w:bottom w:val="nil"/>
            </w:tcBorders>
          </w:tcPr>
          <w:p w14:paraId="641F2BBF" w14:textId="77777777" w:rsidR="00781E99" w:rsidRPr="009F3EA6" w:rsidRDefault="00781E99" w:rsidP="00781E99">
            <w:pPr>
              <w:rPr>
                <w:rFonts w:ascii="Calibri" w:hAnsi="Calibri" w:cs="Calibri"/>
                <w:sz w:val="20"/>
                <w:szCs w:val="20"/>
              </w:rPr>
            </w:pPr>
            <w:r w:rsidRPr="009F3EA6">
              <w:rPr>
                <w:rFonts w:ascii="Segoe UI Symbol" w:hAnsi="Segoe UI Symbol" w:cs="Segoe UI Symbol"/>
                <w:sz w:val="20"/>
                <w:szCs w:val="20"/>
              </w:rPr>
              <w:t>☐</w:t>
            </w:r>
            <w:r w:rsidRPr="009F3EA6">
              <w:rPr>
                <w:rFonts w:ascii="Calibri" w:hAnsi="Calibri" w:cs="Calibri"/>
                <w:sz w:val="20"/>
                <w:szCs w:val="20"/>
              </w:rPr>
              <w:t xml:space="preserve"> Other: </w:t>
            </w:r>
          </w:p>
        </w:tc>
        <w:tc>
          <w:tcPr>
            <w:tcW w:w="6352" w:type="dxa"/>
          </w:tcPr>
          <w:p w14:paraId="1ADE2E68" w14:textId="77777777" w:rsidR="00781E99" w:rsidRPr="009F3EA6" w:rsidRDefault="00781E99" w:rsidP="00781E99">
            <w:pPr>
              <w:rPr>
                <w:rFonts w:ascii="Calibri" w:hAnsi="Calibri" w:cs="Calibri"/>
                <w:b/>
              </w:rPr>
            </w:pPr>
          </w:p>
        </w:tc>
      </w:tr>
    </w:tbl>
    <w:p w14:paraId="09F59761" w14:textId="77777777" w:rsidR="00781E99" w:rsidRPr="009F3EA6" w:rsidRDefault="00781E99" w:rsidP="005E2E4E">
      <w:pPr>
        <w:spacing w:after="0" w:line="240" w:lineRule="auto"/>
        <w:ind w:firstLine="284"/>
        <w:rPr>
          <w:rFonts w:ascii="Calibri" w:eastAsia="Calibri" w:hAnsi="Calibri" w:cs="Calibri"/>
          <w:b/>
        </w:rPr>
      </w:pPr>
    </w:p>
    <w:p w14:paraId="3A84C061" w14:textId="11D5210F" w:rsidR="00C1288C" w:rsidRPr="009F3EA6" w:rsidRDefault="00C1288C" w:rsidP="00781E99">
      <w:pPr>
        <w:spacing w:after="0" w:line="240" w:lineRule="auto"/>
        <w:ind w:firstLine="284"/>
        <w:rPr>
          <w:rFonts w:ascii="Calibri" w:eastAsia="Calibri" w:hAnsi="Calibri" w:cs="Calibri"/>
          <w:b/>
        </w:rPr>
      </w:pPr>
    </w:p>
    <w:p w14:paraId="3861EB6E" w14:textId="1F91B088" w:rsidR="00C1288C" w:rsidRPr="009F3EA6" w:rsidRDefault="00C1288C" w:rsidP="00781E99">
      <w:pPr>
        <w:spacing w:after="0" w:line="240" w:lineRule="auto"/>
        <w:ind w:firstLine="284"/>
        <w:rPr>
          <w:rFonts w:ascii="Calibri" w:eastAsia="Calibri" w:hAnsi="Calibri" w:cs="Calibri"/>
          <w:b/>
        </w:rPr>
      </w:pPr>
    </w:p>
    <w:p w14:paraId="332E1584" w14:textId="669036BD" w:rsidR="00C1288C" w:rsidRPr="009F3EA6" w:rsidRDefault="00C1288C" w:rsidP="00781E99">
      <w:pPr>
        <w:spacing w:after="0" w:line="240" w:lineRule="auto"/>
        <w:ind w:firstLine="284"/>
        <w:rPr>
          <w:rFonts w:ascii="Calibri" w:eastAsia="Calibri" w:hAnsi="Calibri" w:cs="Calibri"/>
          <w:b/>
        </w:rPr>
      </w:pPr>
    </w:p>
    <w:p w14:paraId="4590D4C4" w14:textId="603F3074" w:rsidR="00C1288C" w:rsidRPr="009F3EA6" w:rsidRDefault="00C1288C" w:rsidP="00781E99">
      <w:pPr>
        <w:spacing w:after="0" w:line="240" w:lineRule="auto"/>
        <w:ind w:firstLine="284"/>
        <w:rPr>
          <w:rFonts w:ascii="Calibri" w:eastAsia="Calibri" w:hAnsi="Calibri" w:cs="Calibri"/>
          <w:b/>
        </w:rPr>
      </w:pPr>
    </w:p>
    <w:p w14:paraId="7332B664" w14:textId="7CF8C9D1" w:rsidR="00C1288C" w:rsidRPr="009F3EA6" w:rsidRDefault="00C1288C" w:rsidP="00781E99">
      <w:pPr>
        <w:spacing w:after="0" w:line="240" w:lineRule="auto"/>
        <w:ind w:firstLine="284"/>
        <w:rPr>
          <w:rFonts w:ascii="Calibri" w:eastAsia="Calibri" w:hAnsi="Calibri" w:cs="Calibri"/>
          <w:b/>
        </w:rPr>
      </w:pPr>
    </w:p>
    <w:p w14:paraId="6F635C12" w14:textId="77777777" w:rsidR="00C1288C" w:rsidRPr="009F3EA6" w:rsidRDefault="00C1288C" w:rsidP="00781E99">
      <w:pPr>
        <w:spacing w:after="0" w:line="240" w:lineRule="auto"/>
        <w:ind w:firstLine="284"/>
        <w:rPr>
          <w:rFonts w:ascii="Calibri" w:eastAsia="Calibri" w:hAnsi="Calibri" w:cs="Calibri"/>
        </w:rPr>
      </w:pPr>
    </w:p>
    <w:p w14:paraId="235EBA6E" w14:textId="0422C902" w:rsidR="00C1288C" w:rsidRPr="009F3EA6" w:rsidRDefault="00C1288C" w:rsidP="00781E99">
      <w:pPr>
        <w:spacing w:after="0" w:line="240" w:lineRule="auto"/>
        <w:ind w:firstLine="284"/>
        <w:rPr>
          <w:rFonts w:ascii="Calibri" w:eastAsia="Calibri" w:hAnsi="Calibri" w:cs="Calibri"/>
          <w:b/>
        </w:rPr>
      </w:pPr>
    </w:p>
    <w:p w14:paraId="45860A4C" w14:textId="4245E4C5" w:rsidR="00C1288C" w:rsidRPr="009F3EA6" w:rsidRDefault="00C1288C" w:rsidP="00781E99">
      <w:pPr>
        <w:spacing w:after="0" w:line="240" w:lineRule="auto"/>
        <w:ind w:firstLine="284"/>
        <w:rPr>
          <w:rFonts w:ascii="Calibri" w:eastAsia="Calibri" w:hAnsi="Calibri" w:cs="Calibri"/>
          <w:b/>
        </w:rPr>
      </w:pPr>
    </w:p>
    <w:p w14:paraId="0E662745" w14:textId="7FFD4366" w:rsidR="00C1288C" w:rsidRPr="009F3EA6" w:rsidRDefault="00C1288C" w:rsidP="00781E99">
      <w:pPr>
        <w:spacing w:after="0" w:line="240" w:lineRule="auto"/>
        <w:ind w:firstLine="284"/>
        <w:rPr>
          <w:rFonts w:ascii="Calibri" w:eastAsia="Calibri" w:hAnsi="Calibri" w:cs="Calibri"/>
          <w:b/>
        </w:rPr>
      </w:pPr>
    </w:p>
    <w:p w14:paraId="320FAF3E" w14:textId="1EC2BBDC" w:rsidR="00C1288C" w:rsidRPr="009F3EA6" w:rsidRDefault="00C1288C" w:rsidP="00781E99">
      <w:pPr>
        <w:spacing w:after="0" w:line="240" w:lineRule="auto"/>
        <w:ind w:firstLine="284"/>
        <w:rPr>
          <w:rFonts w:ascii="Calibri" w:eastAsia="Calibri" w:hAnsi="Calibri" w:cs="Calibri"/>
          <w:b/>
        </w:rPr>
      </w:pPr>
    </w:p>
    <w:p w14:paraId="2FADB4B3" w14:textId="35F9FF56" w:rsidR="00C1288C" w:rsidRPr="009F3EA6" w:rsidRDefault="00C1288C" w:rsidP="00781E99">
      <w:pPr>
        <w:spacing w:after="0" w:line="240" w:lineRule="auto"/>
        <w:ind w:firstLine="284"/>
        <w:rPr>
          <w:rFonts w:ascii="Calibri" w:eastAsia="Calibri" w:hAnsi="Calibri" w:cs="Calibri"/>
          <w:b/>
        </w:rPr>
      </w:pPr>
    </w:p>
    <w:p w14:paraId="52C54495" w14:textId="74E4E6C3" w:rsidR="00C1288C" w:rsidRPr="009F3EA6" w:rsidRDefault="00C1288C" w:rsidP="00781E99">
      <w:pPr>
        <w:spacing w:after="0" w:line="240" w:lineRule="auto"/>
        <w:ind w:firstLine="284"/>
        <w:rPr>
          <w:rFonts w:ascii="Calibri" w:eastAsia="Calibri" w:hAnsi="Calibri" w:cs="Calibri"/>
          <w:b/>
        </w:rPr>
      </w:pPr>
    </w:p>
    <w:p w14:paraId="0C75B07E" w14:textId="1A0089BF" w:rsidR="00C1288C" w:rsidRPr="009F3EA6" w:rsidRDefault="00C1288C" w:rsidP="00781E99">
      <w:pPr>
        <w:spacing w:after="0" w:line="240" w:lineRule="auto"/>
        <w:ind w:firstLine="284"/>
        <w:rPr>
          <w:rFonts w:ascii="Calibri" w:eastAsia="Calibri" w:hAnsi="Calibri" w:cs="Calibri"/>
          <w:b/>
        </w:rPr>
      </w:pPr>
    </w:p>
    <w:p w14:paraId="21B1322A" w14:textId="25DE3D91" w:rsidR="00C1288C" w:rsidRPr="009F3EA6" w:rsidRDefault="00C1288C" w:rsidP="00781E99">
      <w:pPr>
        <w:spacing w:after="0" w:line="240" w:lineRule="auto"/>
        <w:ind w:firstLine="284"/>
        <w:rPr>
          <w:rFonts w:ascii="Calibri" w:eastAsia="Calibri" w:hAnsi="Calibri" w:cs="Calibri"/>
          <w:b/>
        </w:rPr>
      </w:pPr>
    </w:p>
    <w:p w14:paraId="59ECA204" w14:textId="66105216" w:rsidR="00C1288C" w:rsidRPr="009F3EA6" w:rsidRDefault="00C1288C" w:rsidP="00781E99">
      <w:pPr>
        <w:spacing w:after="0" w:line="240" w:lineRule="auto"/>
        <w:ind w:firstLine="284"/>
        <w:rPr>
          <w:rFonts w:ascii="Calibri" w:eastAsia="Calibri" w:hAnsi="Calibri" w:cs="Calibri"/>
          <w:b/>
        </w:rPr>
      </w:pPr>
    </w:p>
    <w:p w14:paraId="1B29FFA5" w14:textId="6D8346FF" w:rsidR="00C1288C" w:rsidRPr="009F3EA6" w:rsidRDefault="00C1288C" w:rsidP="00781E99">
      <w:pPr>
        <w:spacing w:after="0" w:line="240" w:lineRule="auto"/>
        <w:ind w:firstLine="284"/>
        <w:rPr>
          <w:rFonts w:ascii="Calibri" w:eastAsia="Calibri" w:hAnsi="Calibri" w:cs="Calibri"/>
          <w:b/>
        </w:rPr>
      </w:pPr>
    </w:p>
    <w:p w14:paraId="60478944" w14:textId="4EFD7E82" w:rsidR="00C1288C" w:rsidRPr="009F3EA6" w:rsidRDefault="00C1288C" w:rsidP="00781E99">
      <w:pPr>
        <w:spacing w:after="0" w:line="240" w:lineRule="auto"/>
        <w:ind w:firstLine="284"/>
        <w:rPr>
          <w:rFonts w:ascii="Calibri" w:eastAsia="Calibri" w:hAnsi="Calibri" w:cs="Calibri"/>
          <w:b/>
        </w:rPr>
      </w:pPr>
    </w:p>
    <w:p w14:paraId="6DEB3058" w14:textId="72AA881E" w:rsidR="00C1288C" w:rsidRPr="009F3EA6" w:rsidRDefault="00C1288C" w:rsidP="00781E99">
      <w:pPr>
        <w:spacing w:after="0" w:line="240" w:lineRule="auto"/>
        <w:ind w:firstLine="284"/>
        <w:rPr>
          <w:rFonts w:ascii="Calibri" w:eastAsia="Calibri" w:hAnsi="Calibri" w:cs="Calibri"/>
          <w:b/>
        </w:rPr>
      </w:pPr>
    </w:p>
    <w:p w14:paraId="1334D353" w14:textId="6C9BC455" w:rsidR="00C1288C" w:rsidRPr="009F3EA6" w:rsidRDefault="00C1288C" w:rsidP="00781E99">
      <w:pPr>
        <w:spacing w:after="0" w:line="240" w:lineRule="auto"/>
        <w:ind w:firstLine="284"/>
        <w:rPr>
          <w:rFonts w:ascii="Calibri" w:eastAsia="Calibri" w:hAnsi="Calibri" w:cs="Calibri"/>
          <w:b/>
        </w:rPr>
      </w:pPr>
    </w:p>
    <w:p w14:paraId="2EC7DF06" w14:textId="5EECA4C8" w:rsidR="00C1288C" w:rsidRPr="009F3EA6" w:rsidRDefault="00C1288C" w:rsidP="00781E99">
      <w:pPr>
        <w:spacing w:after="0" w:line="240" w:lineRule="auto"/>
        <w:ind w:firstLine="284"/>
        <w:rPr>
          <w:rFonts w:ascii="Calibri" w:eastAsia="Calibri" w:hAnsi="Calibri" w:cs="Calibri"/>
          <w:b/>
        </w:rPr>
      </w:pPr>
    </w:p>
    <w:p w14:paraId="377A70D6" w14:textId="6F4795F6" w:rsidR="00C1288C" w:rsidRPr="009F3EA6" w:rsidRDefault="00C1288C" w:rsidP="00781E99">
      <w:pPr>
        <w:spacing w:after="0" w:line="240" w:lineRule="auto"/>
        <w:ind w:firstLine="284"/>
        <w:rPr>
          <w:rFonts w:ascii="Calibri" w:eastAsia="Calibri" w:hAnsi="Calibri" w:cs="Calibri"/>
          <w:b/>
        </w:rPr>
      </w:pPr>
    </w:p>
    <w:p w14:paraId="2850DE81" w14:textId="634C714A" w:rsidR="00C1288C" w:rsidRPr="009F3EA6" w:rsidRDefault="00C1288C" w:rsidP="00781E99">
      <w:pPr>
        <w:spacing w:after="0" w:line="240" w:lineRule="auto"/>
        <w:ind w:firstLine="284"/>
        <w:rPr>
          <w:rFonts w:ascii="Calibri" w:eastAsia="Calibri" w:hAnsi="Calibri" w:cs="Calibri"/>
          <w:b/>
        </w:rPr>
      </w:pPr>
    </w:p>
    <w:p w14:paraId="06A31ACC" w14:textId="3A47C1B3" w:rsidR="00C1288C" w:rsidRPr="009F3EA6" w:rsidRDefault="00C1288C" w:rsidP="00781E99">
      <w:pPr>
        <w:spacing w:after="0" w:line="240" w:lineRule="auto"/>
        <w:ind w:firstLine="284"/>
        <w:rPr>
          <w:rFonts w:ascii="Calibri" w:eastAsia="Calibri" w:hAnsi="Calibri" w:cs="Calibri"/>
          <w:b/>
        </w:rPr>
      </w:pPr>
    </w:p>
    <w:p w14:paraId="00AF49BA" w14:textId="77777777" w:rsidR="004144B2" w:rsidRPr="009F3EA6" w:rsidRDefault="004144B2" w:rsidP="00922B8C">
      <w:pPr>
        <w:spacing w:after="0" w:line="240" w:lineRule="auto"/>
        <w:rPr>
          <w:rFonts w:ascii="Calibri" w:eastAsia="Calibri" w:hAnsi="Calibri" w:cs="Calibri"/>
          <w:b/>
        </w:rPr>
        <w:sectPr w:rsidR="004144B2" w:rsidRPr="009F3EA6" w:rsidSect="006677FA">
          <w:pgSz w:w="12240" w:h="15840"/>
          <w:pgMar w:top="1440" w:right="1800" w:bottom="1440" w:left="1800" w:header="454" w:footer="454" w:gutter="0"/>
          <w:cols w:space="708"/>
          <w:docGrid w:linePitch="360"/>
        </w:sectPr>
      </w:pPr>
    </w:p>
    <w:p w14:paraId="05DEF539" w14:textId="77777777" w:rsidR="00C1288C" w:rsidRPr="009F3EA6" w:rsidRDefault="00C1288C" w:rsidP="00922B8C">
      <w:pPr>
        <w:spacing w:after="0" w:line="240" w:lineRule="auto"/>
        <w:rPr>
          <w:rFonts w:ascii="Calibri" w:eastAsia="Calibri" w:hAnsi="Calibri" w:cs="Calibri"/>
          <w:b/>
        </w:rPr>
      </w:pPr>
    </w:p>
    <w:tbl>
      <w:tblPr>
        <w:tblStyle w:val="TableGrid"/>
        <w:tblW w:w="1389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701"/>
        <w:gridCol w:w="1276"/>
        <w:gridCol w:w="1418"/>
        <w:gridCol w:w="1275"/>
        <w:gridCol w:w="1418"/>
        <w:gridCol w:w="1276"/>
        <w:gridCol w:w="1842"/>
        <w:gridCol w:w="1985"/>
        <w:gridCol w:w="1701"/>
      </w:tblGrid>
      <w:tr w:rsidR="00C1288C" w:rsidRPr="009F3EA6" w14:paraId="1006DA2B" w14:textId="77777777" w:rsidTr="00812233">
        <w:tc>
          <w:tcPr>
            <w:tcW w:w="1701" w:type="dxa"/>
            <w:tcBorders>
              <w:top w:val="nil"/>
              <w:bottom w:val="single" w:sz="4" w:space="0" w:color="auto"/>
            </w:tcBorders>
          </w:tcPr>
          <w:p w14:paraId="38107EC9" w14:textId="77777777" w:rsidR="00C1288C" w:rsidRPr="009F3EA6" w:rsidRDefault="00C1288C" w:rsidP="00812233">
            <w:pPr>
              <w:rPr>
                <w:rFonts w:ascii="Calibri" w:hAnsi="Calibri" w:cs="Calibri"/>
                <w:b/>
              </w:rPr>
            </w:pPr>
          </w:p>
        </w:tc>
        <w:tc>
          <w:tcPr>
            <w:tcW w:w="1276" w:type="dxa"/>
            <w:shd w:val="clear" w:color="auto" w:fill="F2F2F2" w:themeFill="background1" w:themeFillShade="F2"/>
            <w:vAlign w:val="center"/>
          </w:tcPr>
          <w:p w14:paraId="6BDCB591" w14:textId="3DC5D452" w:rsidR="00C1288C" w:rsidRPr="009F3EA6" w:rsidRDefault="004144B2" w:rsidP="00812233">
            <w:pPr>
              <w:jc w:val="center"/>
              <w:rPr>
                <w:rFonts w:ascii="Calibri" w:hAnsi="Calibri" w:cs="Calibri"/>
                <w:sz w:val="18"/>
                <w:szCs w:val="18"/>
              </w:rPr>
            </w:pPr>
            <w:r w:rsidRPr="009F3EA6">
              <w:rPr>
                <w:rFonts w:ascii="Calibri" w:hAnsi="Calibri" w:cs="Calibri"/>
                <w:b/>
                <w:sz w:val="18"/>
                <w:szCs w:val="18"/>
              </w:rPr>
              <w:t>3</w:t>
            </w:r>
            <w:r w:rsidR="00C1288C" w:rsidRPr="009F3EA6">
              <w:rPr>
                <w:rFonts w:ascii="Calibri" w:hAnsi="Calibri" w:cs="Calibri"/>
                <w:b/>
                <w:sz w:val="18"/>
                <w:szCs w:val="18"/>
              </w:rPr>
              <w:t>.7.</w:t>
            </w:r>
            <w:r w:rsidR="0008185A">
              <w:rPr>
                <w:rFonts w:ascii="Calibri" w:hAnsi="Calibri" w:cs="Calibri"/>
                <w:b/>
                <w:sz w:val="18"/>
                <w:szCs w:val="18"/>
              </w:rPr>
              <w:t>2</w:t>
            </w:r>
            <w:r w:rsidR="00C1288C" w:rsidRPr="009F3EA6">
              <w:rPr>
                <w:rFonts w:ascii="Calibri" w:hAnsi="Calibri" w:cs="Calibri"/>
                <w:b/>
                <w:sz w:val="18"/>
                <w:szCs w:val="18"/>
              </w:rPr>
              <w:t xml:space="preserve"> Is this </w:t>
            </w:r>
            <w:proofErr w:type="spellStart"/>
            <w:r w:rsidR="00C1288C" w:rsidRPr="009F3EA6">
              <w:rPr>
                <w:rFonts w:ascii="Calibri" w:hAnsi="Calibri" w:cs="Calibri"/>
                <w:b/>
                <w:sz w:val="18"/>
                <w:szCs w:val="18"/>
              </w:rPr>
              <w:t>irAE</w:t>
            </w:r>
            <w:proofErr w:type="spellEnd"/>
            <w:r w:rsidR="00C1288C" w:rsidRPr="009F3EA6">
              <w:rPr>
                <w:rFonts w:ascii="Calibri" w:hAnsi="Calibri" w:cs="Calibri"/>
                <w:b/>
                <w:sz w:val="18"/>
                <w:szCs w:val="18"/>
              </w:rPr>
              <w:t xml:space="preserve"> de novo since starting ICI therapy? </w:t>
            </w:r>
          </w:p>
        </w:tc>
        <w:tc>
          <w:tcPr>
            <w:tcW w:w="1418" w:type="dxa"/>
            <w:shd w:val="clear" w:color="auto" w:fill="F2F2F2" w:themeFill="background1" w:themeFillShade="F2"/>
          </w:tcPr>
          <w:p w14:paraId="0D2E5FA2" w14:textId="696F1D5C" w:rsidR="00C1288C" w:rsidRPr="009F3EA6" w:rsidRDefault="004144B2" w:rsidP="00812233">
            <w:pPr>
              <w:jc w:val="center"/>
              <w:rPr>
                <w:rFonts w:ascii="Calibri" w:hAnsi="Calibri" w:cs="Calibri"/>
                <w:sz w:val="18"/>
                <w:szCs w:val="18"/>
              </w:rPr>
            </w:pPr>
            <w:r w:rsidRPr="009F3EA6">
              <w:rPr>
                <w:rFonts w:ascii="Calibri" w:hAnsi="Calibri" w:cs="Calibri"/>
                <w:b/>
                <w:sz w:val="18"/>
                <w:szCs w:val="18"/>
              </w:rPr>
              <w:t>3</w:t>
            </w:r>
            <w:r w:rsidR="00C1288C" w:rsidRPr="009F3EA6">
              <w:rPr>
                <w:rFonts w:ascii="Calibri" w:hAnsi="Calibri" w:cs="Calibri"/>
                <w:b/>
                <w:sz w:val="18"/>
                <w:szCs w:val="18"/>
              </w:rPr>
              <w:t>.7.</w:t>
            </w:r>
            <w:r w:rsidR="0008185A">
              <w:rPr>
                <w:rFonts w:ascii="Calibri" w:hAnsi="Calibri" w:cs="Calibri"/>
                <w:b/>
                <w:sz w:val="18"/>
                <w:szCs w:val="18"/>
              </w:rPr>
              <w:t>3</w:t>
            </w:r>
            <w:r w:rsidR="00C1288C" w:rsidRPr="009F3EA6">
              <w:rPr>
                <w:rFonts w:ascii="Calibri" w:hAnsi="Calibri" w:cs="Calibri"/>
                <w:b/>
                <w:sz w:val="18"/>
                <w:szCs w:val="18"/>
              </w:rPr>
              <w:t xml:space="preserve"> Is this </w:t>
            </w:r>
            <w:proofErr w:type="spellStart"/>
            <w:r w:rsidR="00C1288C" w:rsidRPr="009F3EA6">
              <w:rPr>
                <w:rFonts w:ascii="Calibri" w:hAnsi="Calibri" w:cs="Calibri"/>
                <w:b/>
                <w:sz w:val="18"/>
                <w:szCs w:val="18"/>
              </w:rPr>
              <w:t>irAE</w:t>
            </w:r>
            <w:proofErr w:type="spellEnd"/>
            <w:r w:rsidR="00C1288C" w:rsidRPr="009F3EA6">
              <w:rPr>
                <w:rFonts w:ascii="Calibri" w:hAnsi="Calibri" w:cs="Calibri"/>
                <w:b/>
                <w:sz w:val="18"/>
                <w:szCs w:val="18"/>
              </w:rPr>
              <w:t xml:space="preserve"> related to a flare of underlying autoimmune disease since starting ICI therapy? </w:t>
            </w:r>
          </w:p>
        </w:tc>
        <w:tc>
          <w:tcPr>
            <w:tcW w:w="1275" w:type="dxa"/>
            <w:shd w:val="clear" w:color="auto" w:fill="F2F2F2" w:themeFill="background1" w:themeFillShade="F2"/>
            <w:vAlign w:val="center"/>
          </w:tcPr>
          <w:p w14:paraId="47178951" w14:textId="66C64EE0" w:rsidR="00C1288C" w:rsidRPr="009F3EA6" w:rsidRDefault="004144B2" w:rsidP="00812233">
            <w:pPr>
              <w:jc w:val="center"/>
              <w:rPr>
                <w:rFonts w:ascii="Calibri" w:hAnsi="Calibri" w:cs="Calibri"/>
                <w:sz w:val="18"/>
                <w:szCs w:val="18"/>
              </w:rPr>
            </w:pPr>
            <w:r w:rsidRPr="009F3EA6">
              <w:rPr>
                <w:rFonts w:ascii="Calibri" w:hAnsi="Calibri" w:cs="Calibri"/>
                <w:b/>
                <w:sz w:val="18"/>
                <w:szCs w:val="18"/>
              </w:rPr>
              <w:t>3</w:t>
            </w:r>
            <w:r w:rsidR="00C1288C" w:rsidRPr="009F3EA6">
              <w:rPr>
                <w:rFonts w:ascii="Calibri" w:hAnsi="Calibri" w:cs="Calibri"/>
                <w:b/>
                <w:sz w:val="18"/>
                <w:szCs w:val="18"/>
              </w:rPr>
              <w:t>.7.</w:t>
            </w:r>
            <w:r w:rsidR="0008185A">
              <w:rPr>
                <w:rFonts w:ascii="Calibri" w:hAnsi="Calibri" w:cs="Calibri"/>
                <w:b/>
                <w:sz w:val="18"/>
                <w:szCs w:val="18"/>
              </w:rPr>
              <w:t>4</w:t>
            </w:r>
            <w:r w:rsidR="00C1288C" w:rsidRPr="009F3EA6">
              <w:rPr>
                <w:rFonts w:ascii="Calibri" w:hAnsi="Calibri" w:cs="Calibri"/>
                <w:b/>
                <w:sz w:val="18"/>
                <w:szCs w:val="18"/>
              </w:rPr>
              <w:t xml:space="preserve"> When did the patient’s OTHER </w:t>
            </w:r>
            <w:proofErr w:type="spellStart"/>
            <w:r w:rsidR="00C1288C" w:rsidRPr="009F3EA6">
              <w:rPr>
                <w:rFonts w:ascii="Calibri" w:hAnsi="Calibri" w:cs="Calibri"/>
                <w:b/>
                <w:sz w:val="18"/>
                <w:szCs w:val="18"/>
              </w:rPr>
              <w:t>irAE</w:t>
            </w:r>
            <w:proofErr w:type="spellEnd"/>
            <w:r w:rsidR="00C1288C" w:rsidRPr="009F3EA6">
              <w:rPr>
                <w:rFonts w:ascii="Calibri" w:hAnsi="Calibri" w:cs="Calibri"/>
                <w:b/>
                <w:sz w:val="18"/>
                <w:szCs w:val="18"/>
              </w:rPr>
              <w:t xml:space="preserve"> symptoms start? (mm/</w:t>
            </w:r>
            <w:proofErr w:type="spellStart"/>
            <w:r w:rsidR="00C1288C" w:rsidRPr="009F3EA6">
              <w:rPr>
                <w:rFonts w:ascii="Calibri" w:hAnsi="Calibri" w:cs="Calibri"/>
                <w:b/>
                <w:sz w:val="18"/>
                <w:szCs w:val="18"/>
              </w:rPr>
              <w:t>yy</w:t>
            </w:r>
            <w:proofErr w:type="spellEnd"/>
            <w:r w:rsidR="00C1288C" w:rsidRPr="009F3EA6">
              <w:rPr>
                <w:rFonts w:ascii="Calibri" w:hAnsi="Calibri" w:cs="Calibri"/>
                <w:b/>
                <w:sz w:val="18"/>
                <w:szCs w:val="18"/>
              </w:rPr>
              <w:t>)</w:t>
            </w:r>
          </w:p>
        </w:tc>
        <w:tc>
          <w:tcPr>
            <w:tcW w:w="1418" w:type="dxa"/>
            <w:shd w:val="clear" w:color="auto" w:fill="F2F2F2" w:themeFill="background1" w:themeFillShade="F2"/>
            <w:vAlign w:val="center"/>
          </w:tcPr>
          <w:p w14:paraId="6CFBBC7E" w14:textId="60CCDC43" w:rsidR="00C1288C" w:rsidRPr="009F3EA6" w:rsidRDefault="004144B2" w:rsidP="00812233">
            <w:pPr>
              <w:jc w:val="center"/>
              <w:outlineLvl w:val="0"/>
              <w:rPr>
                <w:rFonts w:ascii="Calibri" w:hAnsi="Calibri" w:cs="Calibri"/>
                <w:b/>
                <w:sz w:val="18"/>
                <w:szCs w:val="18"/>
              </w:rPr>
            </w:pPr>
            <w:r w:rsidRPr="009F3EA6">
              <w:rPr>
                <w:rFonts w:ascii="Calibri" w:hAnsi="Calibri" w:cs="Calibri"/>
                <w:b/>
                <w:sz w:val="18"/>
                <w:szCs w:val="18"/>
              </w:rPr>
              <w:t>3</w:t>
            </w:r>
            <w:r w:rsidR="00C1288C" w:rsidRPr="009F3EA6">
              <w:rPr>
                <w:rFonts w:ascii="Calibri" w:hAnsi="Calibri" w:cs="Calibri"/>
                <w:b/>
                <w:sz w:val="18"/>
                <w:szCs w:val="18"/>
              </w:rPr>
              <w:t>.7.</w:t>
            </w:r>
            <w:r w:rsidR="0008185A">
              <w:rPr>
                <w:rFonts w:ascii="Calibri" w:hAnsi="Calibri" w:cs="Calibri"/>
                <w:b/>
                <w:sz w:val="18"/>
                <w:szCs w:val="18"/>
              </w:rPr>
              <w:t>5</w:t>
            </w:r>
            <w:r w:rsidR="00C1288C" w:rsidRPr="009F3EA6">
              <w:rPr>
                <w:rFonts w:ascii="Calibri" w:hAnsi="Calibri" w:cs="Calibri"/>
                <w:b/>
                <w:sz w:val="18"/>
                <w:szCs w:val="18"/>
              </w:rPr>
              <w:t xml:space="preserve"> Are these symptoms ongoing (with or without specific treatment)?</w:t>
            </w:r>
          </w:p>
          <w:p w14:paraId="107B2656" w14:textId="77777777" w:rsidR="00C1288C" w:rsidRPr="009F3EA6" w:rsidRDefault="00C1288C" w:rsidP="00812233">
            <w:pPr>
              <w:jc w:val="center"/>
              <w:rPr>
                <w:rFonts w:ascii="Calibri" w:hAnsi="Calibri" w:cs="Calibri"/>
                <w:sz w:val="18"/>
                <w:szCs w:val="18"/>
              </w:rPr>
            </w:pPr>
          </w:p>
        </w:tc>
        <w:tc>
          <w:tcPr>
            <w:tcW w:w="1276" w:type="dxa"/>
            <w:shd w:val="clear" w:color="auto" w:fill="F2F2F2" w:themeFill="background1" w:themeFillShade="F2"/>
            <w:vAlign w:val="center"/>
          </w:tcPr>
          <w:p w14:paraId="5F7A6EC2" w14:textId="2E2ADDF8" w:rsidR="00C1288C" w:rsidRPr="009F3EA6" w:rsidRDefault="004144B2" w:rsidP="00812233">
            <w:pPr>
              <w:jc w:val="center"/>
              <w:rPr>
                <w:rFonts w:ascii="Calibri" w:hAnsi="Calibri" w:cs="Calibri"/>
                <w:sz w:val="18"/>
                <w:szCs w:val="18"/>
              </w:rPr>
            </w:pPr>
            <w:r w:rsidRPr="009F3EA6">
              <w:rPr>
                <w:rFonts w:ascii="Calibri" w:hAnsi="Calibri" w:cs="Calibri"/>
                <w:b/>
                <w:sz w:val="18"/>
                <w:szCs w:val="18"/>
              </w:rPr>
              <w:t>3</w:t>
            </w:r>
            <w:r w:rsidR="00C1288C" w:rsidRPr="009F3EA6">
              <w:rPr>
                <w:rFonts w:ascii="Calibri" w:hAnsi="Calibri" w:cs="Calibri"/>
                <w:b/>
                <w:sz w:val="18"/>
                <w:szCs w:val="18"/>
              </w:rPr>
              <w:t>.7.</w:t>
            </w:r>
            <w:r w:rsidR="0008185A">
              <w:rPr>
                <w:rFonts w:ascii="Calibri" w:hAnsi="Calibri" w:cs="Calibri"/>
                <w:b/>
                <w:sz w:val="18"/>
                <w:szCs w:val="18"/>
              </w:rPr>
              <w:t>5</w:t>
            </w:r>
            <w:r w:rsidR="00C1288C" w:rsidRPr="009F3EA6">
              <w:rPr>
                <w:rFonts w:ascii="Calibri" w:hAnsi="Calibri" w:cs="Calibri"/>
                <w:b/>
                <w:sz w:val="18"/>
                <w:szCs w:val="18"/>
              </w:rPr>
              <w:t>.1 When did these symptoms resolve? (mm/</w:t>
            </w:r>
            <w:proofErr w:type="spellStart"/>
            <w:r w:rsidR="00C1288C" w:rsidRPr="009F3EA6">
              <w:rPr>
                <w:rFonts w:ascii="Calibri" w:hAnsi="Calibri" w:cs="Calibri"/>
                <w:b/>
                <w:sz w:val="18"/>
                <w:szCs w:val="18"/>
              </w:rPr>
              <w:t>yy</w:t>
            </w:r>
            <w:proofErr w:type="spellEnd"/>
            <w:r w:rsidR="00C1288C" w:rsidRPr="009F3EA6">
              <w:rPr>
                <w:rFonts w:ascii="Calibri" w:hAnsi="Calibri" w:cs="Calibri"/>
                <w:b/>
                <w:sz w:val="18"/>
                <w:szCs w:val="18"/>
              </w:rPr>
              <w:t>)</w:t>
            </w:r>
          </w:p>
          <w:p w14:paraId="76F7E72F" w14:textId="77777777" w:rsidR="00C1288C" w:rsidRPr="009F3EA6" w:rsidRDefault="00C1288C" w:rsidP="00812233">
            <w:pPr>
              <w:jc w:val="center"/>
              <w:rPr>
                <w:rFonts w:ascii="Calibri" w:hAnsi="Calibri" w:cs="Calibri"/>
                <w:sz w:val="18"/>
                <w:szCs w:val="18"/>
              </w:rPr>
            </w:pPr>
          </w:p>
        </w:tc>
        <w:tc>
          <w:tcPr>
            <w:tcW w:w="1842" w:type="dxa"/>
            <w:shd w:val="clear" w:color="auto" w:fill="F2F2F2" w:themeFill="background1" w:themeFillShade="F2"/>
            <w:vAlign w:val="center"/>
          </w:tcPr>
          <w:p w14:paraId="1F6CE6B2" w14:textId="3D922E96" w:rsidR="00C1288C" w:rsidRPr="009F3EA6" w:rsidRDefault="004144B2" w:rsidP="00812233">
            <w:pPr>
              <w:jc w:val="center"/>
              <w:rPr>
                <w:rFonts w:ascii="Calibri" w:hAnsi="Calibri" w:cs="Calibri"/>
                <w:b/>
                <w:sz w:val="18"/>
                <w:szCs w:val="18"/>
              </w:rPr>
            </w:pPr>
            <w:r w:rsidRPr="009F3EA6">
              <w:rPr>
                <w:rFonts w:ascii="Calibri" w:hAnsi="Calibri" w:cs="Calibri"/>
                <w:b/>
                <w:sz w:val="18"/>
                <w:szCs w:val="18"/>
              </w:rPr>
              <w:t>3</w:t>
            </w:r>
            <w:r w:rsidR="00C1288C" w:rsidRPr="009F3EA6">
              <w:rPr>
                <w:rFonts w:ascii="Calibri" w:hAnsi="Calibri" w:cs="Calibri"/>
                <w:b/>
                <w:sz w:val="18"/>
                <w:szCs w:val="18"/>
              </w:rPr>
              <w:t>.7.</w:t>
            </w:r>
            <w:r w:rsidR="0008185A">
              <w:rPr>
                <w:rFonts w:ascii="Calibri" w:hAnsi="Calibri" w:cs="Calibri"/>
                <w:b/>
                <w:sz w:val="18"/>
                <w:szCs w:val="18"/>
              </w:rPr>
              <w:t>5</w:t>
            </w:r>
            <w:r w:rsidR="00C1288C" w:rsidRPr="009F3EA6">
              <w:rPr>
                <w:rFonts w:ascii="Calibri" w:hAnsi="Calibri" w:cs="Calibri"/>
                <w:b/>
                <w:sz w:val="18"/>
                <w:szCs w:val="18"/>
              </w:rPr>
              <w:t>.2 How did the symptoms resolve?</w:t>
            </w:r>
          </w:p>
          <w:p w14:paraId="2FDAEE71" w14:textId="77777777" w:rsidR="00C1288C" w:rsidRPr="009F3EA6" w:rsidRDefault="00C1288C" w:rsidP="00812233">
            <w:pPr>
              <w:jc w:val="center"/>
              <w:rPr>
                <w:rFonts w:ascii="Calibri" w:hAnsi="Calibri" w:cs="Calibri"/>
                <w:sz w:val="18"/>
                <w:szCs w:val="18"/>
              </w:rPr>
            </w:pPr>
            <w:r w:rsidRPr="009F3EA6">
              <w:rPr>
                <w:rFonts w:ascii="Calibri" w:hAnsi="Calibri" w:cs="Calibri"/>
                <w:sz w:val="18"/>
                <w:szCs w:val="18"/>
              </w:rPr>
              <w:t>(See index below)</w:t>
            </w:r>
          </w:p>
          <w:p w14:paraId="7CFA2C3B" w14:textId="77777777" w:rsidR="00C1288C" w:rsidRPr="009F3EA6" w:rsidRDefault="00C1288C" w:rsidP="00812233">
            <w:pPr>
              <w:jc w:val="center"/>
              <w:rPr>
                <w:rFonts w:ascii="Calibri" w:hAnsi="Calibri" w:cs="Calibri"/>
                <w:sz w:val="18"/>
                <w:szCs w:val="18"/>
              </w:rPr>
            </w:pPr>
          </w:p>
        </w:tc>
        <w:tc>
          <w:tcPr>
            <w:tcW w:w="1985" w:type="dxa"/>
            <w:shd w:val="clear" w:color="auto" w:fill="F2F2F2" w:themeFill="background1" w:themeFillShade="F2"/>
            <w:vAlign w:val="center"/>
          </w:tcPr>
          <w:p w14:paraId="247FC2B4" w14:textId="2C1212E0" w:rsidR="00C1288C" w:rsidRPr="009F3EA6" w:rsidRDefault="004144B2" w:rsidP="00812233">
            <w:pPr>
              <w:jc w:val="center"/>
              <w:outlineLvl w:val="0"/>
              <w:rPr>
                <w:rFonts w:ascii="Calibri" w:hAnsi="Calibri" w:cs="Calibri"/>
                <w:b/>
                <w:sz w:val="18"/>
                <w:szCs w:val="18"/>
              </w:rPr>
            </w:pPr>
            <w:r w:rsidRPr="009F3EA6">
              <w:rPr>
                <w:rFonts w:ascii="Calibri" w:hAnsi="Calibri" w:cs="Calibri"/>
                <w:b/>
                <w:sz w:val="18"/>
                <w:szCs w:val="18"/>
              </w:rPr>
              <w:t>3</w:t>
            </w:r>
            <w:r w:rsidR="00C1288C" w:rsidRPr="009F3EA6">
              <w:rPr>
                <w:rFonts w:ascii="Calibri" w:hAnsi="Calibri" w:cs="Calibri"/>
                <w:b/>
                <w:sz w:val="18"/>
                <w:szCs w:val="18"/>
              </w:rPr>
              <w:t>.7.</w:t>
            </w:r>
            <w:r w:rsidR="0008185A">
              <w:rPr>
                <w:rFonts w:ascii="Calibri" w:hAnsi="Calibri" w:cs="Calibri"/>
                <w:b/>
                <w:sz w:val="18"/>
                <w:szCs w:val="18"/>
              </w:rPr>
              <w:t>6</w:t>
            </w:r>
            <w:r w:rsidR="00C1288C" w:rsidRPr="009F3EA6">
              <w:rPr>
                <w:rFonts w:ascii="Calibri" w:hAnsi="Calibri" w:cs="Calibri"/>
                <w:b/>
                <w:sz w:val="18"/>
                <w:szCs w:val="18"/>
              </w:rPr>
              <w:t xml:space="preserve"> How would you grade the patient’s OTHER </w:t>
            </w:r>
            <w:proofErr w:type="spellStart"/>
            <w:r w:rsidR="00C1288C" w:rsidRPr="009F3EA6">
              <w:rPr>
                <w:rFonts w:ascii="Calibri" w:hAnsi="Calibri" w:cs="Calibri"/>
                <w:b/>
                <w:sz w:val="18"/>
                <w:szCs w:val="18"/>
              </w:rPr>
              <w:t>irAE</w:t>
            </w:r>
            <w:proofErr w:type="spellEnd"/>
            <w:r w:rsidR="00C1288C" w:rsidRPr="009F3EA6">
              <w:rPr>
                <w:rFonts w:ascii="Calibri" w:hAnsi="Calibri" w:cs="Calibri"/>
                <w:b/>
                <w:sz w:val="18"/>
                <w:szCs w:val="18"/>
              </w:rPr>
              <w:t>?</w:t>
            </w:r>
          </w:p>
          <w:p w14:paraId="545D4330" w14:textId="77777777" w:rsidR="00C1288C" w:rsidRPr="009F3EA6" w:rsidRDefault="00C1288C" w:rsidP="00812233">
            <w:pPr>
              <w:jc w:val="center"/>
              <w:rPr>
                <w:rFonts w:ascii="Calibri" w:hAnsi="Calibri" w:cs="Calibri"/>
                <w:sz w:val="18"/>
                <w:szCs w:val="18"/>
              </w:rPr>
            </w:pPr>
            <w:r w:rsidRPr="009F3EA6">
              <w:rPr>
                <w:rFonts w:ascii="Calibri" w:hAnsi="Calibri" w:cs="Calibri"/>
                <w:sz w:val="18"/>
                <w:szCs w:val="18"/>
              </w:rPr>
              <w:t>(See index below)</w:t>
            </w:r>
          </w:p>
          <w:p w14:paraId="18E77370" w14:textId="77777777" w:rsidR="00C1288C" w:rsidRPr="009F3EA6" w:rsidRDefault="00C1288C" w:rsidP="00812233">
            <w:pPr>
              <w:jc w:val="center"/>
              <w:rPr>
                <w:rFonts w:ascii="Calibri" w:hAnsi="Calibri" w:cs="Calibri"/>
                <w:sz w:val="18"/>
                <w:szCs w:val="18"/>
              </w:rPr>
            </w:pPr>
          </w:p>
        </w:tc>
        <w:tc>
          <w:tcPr>
            <w:tcW w:w="1701" w:type="dxa"/>
            <w:shd w:val="clear" w:color="auto" w:fill="F2F2F2" w:themeFill="background1" w:themeFillShade="F2"/>
            <w:vAlign w:val="center"/>
          </w:tcPr>
          <w:p w14:paraId="024451DA" w14:textId="4C6AE1CF" w:rsidR="00C1288C" w:rsidRPr="009F3EA6" w:rsidRDefault="004144B2" w:rsidP="00812233">
            <w:pPr>
              <w:jc w:val="center"/>
              <w:rPr>
                <w:rFonts w:ascii="Calibri" w:hAnsi="Calibri" w:cs="Calibri"/>
                <w:b/>
                <w:sz w:val="18"/>
                <w:szCs w:val="18"/>
              </w:rPr>
            </w:pPr>
            <w:r w:rsidRPr="009F3EA6">
              <w:rPr>
                <w:rFonts w:ascii="Calibri" w:hAnsi="Calibri" w:cs="Calibri"/>
                <w:b/>
                <w:sz w:val="18"/>
                <w:szCs w:val="18"/>
              </w:rPr>
              <w:t>3</w:t>
            </w:r>
            <w:r w:rsidR="00C1288C" w:rsidRPr="009F3EA6">
              <w:rPr>
                <w:rFonts w:ascii="Calibri" w:hAnsi="Calibri" w:cs="Calibri"/>
                <w:b/>
                <w:sz w:val="18"/>
                <w:szCs w:val="18"/>
              </w:rPr>
              <w:t>.7.</w:t>
            </w:r>
            <w:r w:rsidR="0008185A">
              <w:rPr>
                <w:rFonts w:ascii="Calibri" w:hAnsi="Calibri" w:cs="Calibri"/>
                <w:b/>
                <w:sz w:val="18"/>
                <w:szCs w:val="18"/>
              </w:rPr>
              <w:t>7</w:t>
            </w:r>
            <w:r w:rsidR="00C1288C" w:rsidRPr="009F3EA6">
              <w:rPr>
                <w:rFonts w:ascii="Calibri" w:hAnsi="Calibri" w:cs="Calibri"/>
                <w:b/>
                <w:sz w:val="18"/>
                <w:szCs w:val="18"/>
              </w:rPr>
              <w:t xml:space="preserve"> Did this </w:t>
            </w:r>
            <w:proofErr w:type="spellStart"/>
            <w:r w:rsidR="00C1288C" w:rsidRPr="009F3EA6">
              <w:rPr>
                <w:rFonts w:ascii="Calibri" w:hAnsi="Calibri" w:cs="Calibri"/>
                <w:b/>
                <w:sz w:val="18"/>
                <w:szCs w:val="18"/>
              </w:rPr>
              <w:t>irAE</w:t>
            </w:r>
            <w:proofErr w:type="spellEnd"/>
            <w:r w:rsidR="00C1288C" w:rsidRPr="009F3EA6">
              <w:rPr>
                <w:rFonts w:ascii="Calibri" w:hAnsi="Calibri" w:cs="Calibri"/>
                <w:b/>
                <w:sz w:val="18"/>
                <w:szCs w:val="18"/>
              </w:rPr>
              <w:t xml:space="preserve"> lead to:</w:t>
            </w:r>
          </w:p>
          <w:p w14:paraId="1204DA96" w14:textId="77777777" w:rsidR="00C1288C" w:rsidRPr="009F3EA6" w:rsidRDefault="00C1288C" w:rsidP="00812233">
            <w:pPr>
              <w:jc w:val="center"/>
              <w:rPr>
                <w:rFonts w:ascii="Calibri" w:hAnsi="Calibri" w:cs="Calibri"/>
                <w:sz w:val="18"/>
                <w:szCs w:val="18"/>
              </w:rPr>
            </w:pPr>
            <w:r w:rsidRPr="009F3EA6">
              <w:rPr>
                <w:rFonts w:ascii="Calibri" w:hAnsi="Calibri" w:cs="Calibri"/>
                <w:sz w:val="18"/>
                <w:szCs w:val="18"/>
              </w:rPr>
              <w:t>(See index below)</w:t>
            </w:r>
          </w:p>
          <w:p w14:paraId="5F425D6C" w14:textId="77777777" w:rsidR="00C1288C" w:rsidRPr="009F3EA6" w:rsidRDefault="00C1288C" w:rsidP="00812233">
            <w:pPr>
              <w:jc w:val="center"/>
              <w:rPr>
                <w:rFonts w:ascii="Calibri" w:hAnsi="Calibri" w:cs="Calibri"/>
                <w:sz w:val="18"/>
                <w:szCs w:val="18"/>
              </w:rPr>
            </w:pPr>
          </w:p>
        </w:tc>
      </w:tr>
      <w:tr w:rsidR="00C1288C" w:rsidRPr="009F3EA6" w14:paraId="63EDA2E0" w14:textId="77777777" w:rsidTr="00812233">
        <w:tc>
          <w:tcPr>
            <w:tcW w:w="1701" w:type="dxa"/>
            <w:shd w:val="clear" w:color="auto" w:fill="F2F2F2" w:themeFill="background1" w:themeFillShade="F2"/>
          </w:tcPr>
          <w:p w14:paraId="71EC669B"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Skin:</w:t>
            </w:r>
          </w:p>
        </w:tc>
        <w:tc>
          <w:tcPr>
            <w:tcW w:w="1276" w:type="dxa"/>
          </w:tcPr>
          <w:p w14:paraId="152930FD"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684903F1"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418" w:type="dxa"/>
          </w:tcPr>
          <w:p w14:paraId="542930EE"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4B470861"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275" w:type="dxa"/>
          </w:tcPr>
          <w:p w14:paraId="7F195CFB" w14:textId="77777777" w:rsidR="00C1288C" w:rsidRPr="009F3EA6" w:rsidRDefault="00C1288C" w:rsidP="00812233">
            <w:pPr>
              <w:rPr>
                <w:rFonts w:ascii="Calibri" w:hAnsi="Calibri" w:cs="Calibri"/>
                <w:sz w:val="18"/>
                <w:szCs w:val="18"/>
              </w:rPr>
            </w:pPr>
          </w:p>
        </w:tc>
        <w:tc>
          <w:tcPr>
            <w:tcW w:w="1418" w:type="dxa"/>
          </w:tcPr>
          <w:p w14:paraId="0B111108"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28C71F86"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276" w:type="dxa"/>
          </w:tcPr>
          <w:p w14:paraId="7A111352" w14:textId="77777777" w:rsidR="00C1288C" w:rsidRPr="009F3EA6" w:rsidRDefault="00C1288C" w:rsidP="00812233">
            <w:pPr>
              <w:rPr>
                <w:rFonts w:ascii="Calibri" w:hAnsi="Calibri" w:cs="Calibri"/>
                <w:sz w:val="18"/>
                <w:szCs w:val="18"/>
              </w:rPr>
            </w:pPr>
          </w:p>
        </w:tc>
        <w:tc>
          <w:tcPr>
            <w:tcW w:w="1842" w:type="dxa"/>
          </w:tcPr>
          <w:p w14:paraId="7C1F211A"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5145ED70"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r w:rsidRPr="009F3EA6">
              <w:rPr>
                <w:rFonts w:ascii="Segoe UI Symbol" w:hAnsi="Segoe UI Symbol" w:cs="Segoe UI Symbol"/>
                <w:sz w:val="18"/>
                <w:szCs w:val="18"/>
              </w:rPr>
              <w:t>☐</w:t>
            </w:r>
            <w:r w:rsidRPr="009F3EA6">
              <w:rPr>
                <w:rFonts w:ascii="Calibri" w:hAnsi="Calibri" w:cs="Calibri"/>
                <w:sz w:val="18"/>
                <w:szCs w:val="18"/>
              </w:rPr>
              <w:t xml:space="preserve"> 4</w:t>
            </w:r>
          </w:p>
        </w:tc>
        <w:tc>
          <w:tcPr>
            <w:tcW w:w="1985" w:type="dxa"/>
          </w:tcPr>
          <w:p w14:paraId="02B2B96F"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1D807F57"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r w:rsidRPr="009F3EA6">
              <w:rPr>
                <w:rFonts w:ascii="Segoe UI Symbol" w:hAnsi="Segoe UI Symbol" w:cs="Segoe UI Symbol"/>
                <w:sz w:val="18"/>
                <w:szCs w:val="18"/>
              </w:rPr>
              <w:t>☐</w:t>
            </w:r>
            <w:r w:rsidRPr="009F3EA6">
              <w:rPr>
                <w:rFonts w:ascii="Calibri" w:hAnsi="Calibri" w:cs="Calibri"/>
                <w:sz w:val="18"/>
                <w:szCs w:val="18"/>
              </w:rPr>
              <w:t xml:space="preserve"> 4 </w:t>
            </w:r>
            <w:r w:rsidRPr="009F3EA6">
              <w:rPr>
                <w:rFonts w:ascii="Segoe UI Symbol" w:hAnsi="Segoe UI Symbol" w:cs="Segoe UI Symbol"/>
                <w:sz w:val="18"/>
                <w:szCs w:val="18"/>
              </w:rPr>
              <w:t>☐</w:t>
            </w:r>
            <w:r w:rsidRPr="009F3EA6">
              <w:rPr>
                <w:rFonts w:ascii="Calibri" w:hAnsi="Calibri" w:cs="Calibri"/>
                <w:sz w:val="18"/>
                <w:szCs w:val="18"/>
              </w:rPr>
              <w:t xml:space="preserve"> 5</w:t>
            </w:r>
          </w:p>
        </w:tc>
        <w:tc>
          <w:tcPr>
            <w:tcW w:w="1701" w:type="dxa"/>
          </w:tcPr>
          <w:p w14:paraId="65A1DFEF"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0E18AE91"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p>
        </w:tc>
      </w:tr>
      <w:tr w:rsidR="00C1288C" w:rsidRPr="009F3EA6" w14:paraId="64DBF507" w14:textId="77777777" w:rsidTr="00812233">
        <w:tc>
          <w:tcPr>
            <w:tcW w:w="1701" w:type="dxa"/>
            <w:shd w:val="clear" w:color="auto" w:fill="F2F2F2" w:themeFill="background1" w:themeFillShade="F2"/>
          </w:tcPr>
          <w:p w14:paraId="2E8E600A"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Thyroid:</w:t>
            </w:r>
          </w:p>
        </w:tc>
        <w:tc>
          <w:tcPr>
            <w:tcW w:w="1276" w:type="dxa"/>
          </w:tcPr>
          <w:p w14:paraId="2707325B"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5A2394EA"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418" w:type="dxa"/>
          </w:tcPr>
          <w:p w14:paraId="2214B644"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0FA11FB4" w14:textId="77777777" w:rsidR="00C1288C" w:rsidRPr="009F3EA6" w:rsidDel="00A06820"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275" w:type="dxa"/>
          </w:tcPr>
          <w:p w14:paraId="3349FD6E" w14:textId="77777777" w:rsidR="00C1288C" w:rsidRPr="009F3EA6" w:rsidRDefault="00C1288C" w:rsidP="00812233">
            <w:pPr>
              <w:rPr>
                <w:rFonts w:ascii="Calibri" w:hAnsi="Calibri" w:cs="Calibri"/>
                <w:sz w:val="18"/>
                <w:szCs w:val="18"/>
              </w:rPr>
            </w:pPr>
          </w:p>
        </w:tc>
        <w:tc>
          <w:tcPr>
            <w:tcW w:w="1418" w:type="dxa"/>
          </w:tcPr>
          <w:p w14:paraId="388C31EA"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7563A663"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276" w:type="dxa"/>
          </w:tcPr>
          <w:p w14:paraId="0AF30FA4" w14:textId="77777777" w:rsidR="00C1288C" w:rsidRPr="009F3EA6" w:rsidRDefault="00C1288C" w:rsidP="00812233">
            <w:pPr>
              <w:rPr>
                <w:rFonts w:ascii="Calibri" w:hAnsi="Calibri" w:cs="Calibri"/>
                <w:sz w:val="18"/>
                <w:szCs w:val="18"/>
              </w:rPr>
            </w:pPr>
          </w:p>
        </w:tc>
        <w:tc>
          <w:tcPr>
            <w:tcW w:w="1842" w:type="dxa"/>
          </w:tcPr>
          <w:p w14:paraId="29ABBACE"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3C2A3B77"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r w:rsidRPr="009F3EA6">
              <w:rPr>
                <w:rFonts w:ascii="Segoe UI Symbol" w:hAnsi="Segoe UI Symbol" w:cs="Segoe UI Symbol"/>
                <w:sz w:val="18"/>
                <w:szCs w:val="18"/>
              </w:rPr>
              <w:t>☐</w:t>
            </w:r>
            <w:r w:rsidRPr="009F3EA6">
              <w:rPr>
                <w:rFonts w:ascii="Calibri" w:hAnsi="Calibri" w:cs="Calibri"/>
                <w:sz w:val="18"/>
                <w:szCs w:val="18"/>
              </w:rPr>
              <w:t xml:space="preserve"> 4</w:t>
            </w:r>
          </w:p>
        </w:tc>
        <w:tc>
          <w:tcPr>
            <w:tcW w:w="1985" w:type="dxa"/>
          </w:tcPr>
          <w:p w14:paraId="3B381AC6"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7267EFE6"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r w:rsidRPr="009F3EA6">
              <w:rPr>
                <w:rFonts w:ascii="Segoe UI Symbol" w:hAnsi="Segoe UI Symbol" w:cs="Segoe UI Symbol"/>
                <w:sz w:val="18"/>
                <w:szCs w:val="18"/>
              </w:rPr>
              <w:t>☐</w:t>
            </w:r>
            <w:r w:rsidRPr="009F3EA6">
              <w:rPr>
                <w:rFonts w:ascii="Calibri" w:hAnsi="Calibri" w:cs="Calibri"/>
                <w:sz w:val="18"/>
                <w:szCs w:val="18"/>
              </w:rPr>
              <w:t xml:space="preserve"> 4 </w:t>
            </w:r>
            <w:r w:rsidRPr="009F3EA6">
              <w:rPr>
                <w:rFonts w:ascii="Segoe UI Symbol" w:hAnsi="Segoe UI Symbol" w:cs="Segoe UI Symbol"/>
                <w:sz w:val="18"/>
                <w:szCs w:val="18"/>
              </w:rPr>
              <w:t>☐</w:t>
            </w:r>
            <w:r w:rsidRPr="009F3EA6">
              <w:rPr>
                <w:rFonts w:ascii="Calibri" w:hAnsi="Calibri" w:cs="Calibri"/>
                <w:sz w:val="18"/>
                <w:szCs w:val="18"/>
              </w:rPr>
              <w:t xml:space="preserve"> 5</w:t>
            </w:r>
          </w:p>
        </w:tc>
        <w:tc>
          <w:tcPr>
            <w:tcW w:w="1701" w:type="dxa"/>
          </w:tcPr>
          <w:p w14:paraId="186B3FD2"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657C191A"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p>
        </w:tc>
      </w:tr>
      <w:tr w:rsidR="00C1288C" w:rsidRPr="009F3EA6" w14:paraId="23720688" w14:textId="77777777" w:rsidTr="00812233">
        <w:tc>
          <w:tcPr>
            <w:tcW w:w="1701" w:type="dxa"/>
            <w:shd w:val="clear" w:color="auto" w:fill="F2F2F2" w:themeFill="background1" w:themeFillShade="F2"/>
          </w:tcPr>
          <w:p w14:paraId="6553EDAD"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Other endocrinological:</w:t>
            </w:r>
          </w:p>
        </w:tc>
        <w:tc>
          <w:tcPr>
            <w:tcW w:w="1276" w:type="dxa"/>
          </w:tcPr>
          <w:p w14:paraId="5FD1E169"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11C151A3"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418" w:type="dxa"/>
          </w:tcPr>
          <w:p w14:paraId="4065A18C"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15F34EB4" w14:textId="77777777" w:rsidR="00C1288C" w:rsidRPr="009F3EA6" w:rsidDel="00A06820"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275" w:type="dxa"/>
          </w:tcPr>
          <w:p w14:paraId="321F16E0" w14:textId="77777777" w:rsidR="00C1288C" w:rsidRPr="009F3EA6" w:rsidRDefault="00C1288C" w:rsidP="00812233">
            <w:pPr>
              <w:rPr>
                <w:rFonts w:ascii="Calibri" w:hAnsi="Calibri" w:cs="Calibri"/>
                <w:sz w:val="18"/>
                <w:szCs w:val="18"/>
              </w:rPr>
            </w:pPr>
          </w:p>
        </w:tc>
        <w:tc>
          <w:tcPr>
            <w:tcW w:w="1418" w:type="dxa"/>
          </w:tcPr>
          <w:p w14:paraId="6DBD4DCA"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125E23FD"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276" w:type="dxa"/>
          </w:tcPr>
          <w:p w14:paraId="40976013" w14:textId="77777777" w:rsidR="00C1288C" w:rsidRPr="009F3EA6" w:rsidRDefault="00C1288C" w:rsidP="00812233">
            <w:pPr>
              <w:rPr>
                <w:rFonts w:ascii="Calibri" w:hAnsi="Calibri" w:cs="Calibri"/>
                <w:sz w:val="18"/>
                <w:szCs w:val="18"/>
              </w:rPr>
            </w:pPr>
          </w:p>
        </w:tc>
        <w:tc>
          <w:tcPr>
            <w:tcW w:w="1842" w:type="dxa"/>
          </w:tcPr>
          <w:p w14:paraId="0A4D9777"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5DB86C8C"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r w:rsidRPr="009F3EA6">
              <w:rPr>
                <w:rFonts w:ascii="Segoe UI Symbol" w:hAnsi="Segoe UI Symbol" w:cs="Segoe UI Symbol"/>
                <w:sz w:val="18"/>
                <w:szCs w:val="18"/>
              </w:rPr>
              <w:t>☐</w:t>
            </w:r>
            <w:r w:rsidRPr="009F3EA6">
              <w:rPr>
                <w:rFonts w:ascii="Calibri" w:hAnsi="Calibri" w:cs="Calibri"/>
                <w:sz w:val="18"/>
                <w:szCs w:val="18"/>
              </w:rPr>
              <w:t xml:space="preserve"> 4</w:t>
            </w:r>
          </w:p>
        </w:tc>
        <w:tc>
          <w:tcPr>
            <w:tcW w:w="1985" w:type="dxa"/>
          </w:tcPr>
          <w:p w14:paraId="0729192B"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4EB74616"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r w:rsidRPr="009F3EA6">
              <w:rPr>
                <w:rFonts w:ascii="Segoe UI Symbol" w:hAnsi="Segoe UI Symbol" w:cs="Segoe UI Symbol"/>
                <w:sz w:val="18"/>
                <w:szCs w:val="18"/>
              </w:rPr>
              <w:t>☐</w:t>
            </w:r>
            <w:r w:rsidRPr="009F3EA6">
              <w:rPr>
                <w:rFonts w:ascii="Calibri" w:hAnsi="Calibri" w:cs="Calibri"/>
                <w:sz w:val="18"/>
                <w:szCs w:val="18"/>
              </w:rPr>
              <w:t xml:space="preserve"> </w:t>
            </w:r>
            <w:proofErr w:type="gramStart"/>
            <w:r w:rsidRPr="009F3EA6">
              <w:rPr>
                <w:rFonts w:ascii="Calibri" w:hAnsi="Calibri" w:cs="Calibri"/>
                <w:sz w:val="18"/>
                <w:szCs w:val="18"/>
              </w:rPr>
              <w:t xml:space="preserve">4  </w:t>
            </w:r>
            <w:r w:rsidRPr="009F3EA6">
              <w:rPr>
                <w:rFonts w:ascii="Segoe UI Symbol" w:hAnsi="Segoe UI Symbol" w:cs="Segoe UI Symbol"/>
                <w:sz w:val="18"/>
                <w:szCs w:val="18"/>
              </w:rPr>
              <w:t>☐</w:t>
            </w:r>
            <w:proofErr w:type="gramEnd"/>
            <w:r w:rsidRPr="009F3EA6">
              <w:rPr>
                <w:rFonts w:ascii="Calibri" w:hAnsi="Calibri" w:cs="Calibri"/>
                <w:sz w:val="18"/>
                <w:szCs w:val="18"/>
              </w:rPr>
              <w:t xml:space="preserve"> 5</w:t>
            </w:r>
          </w:p>
        </w:tc>
        <w:tc>
          <w:tcPr>
            <w:tcW w:w="1701" w:type="dxa"/>
          </w:tcPr>
          <w:p w14:paraId="68088E0F"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2B3ECE03"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p>
        </w:tc>
      </w:tr>
      <w:tr w:rsidR="00C1288C" w:rsidRPr="009F3EA6" w14:paraId="5AD08476" w14:textId="77777777" w:rsidTr="00812233">
        <w:tc>
          <w:tcPr>
            <w:tcW w:w="1701" w:type="dxa"/>
            <w:shd w:val="clear" w:color="auto" w:fill="F2F2F2" w:themeFill="background1" w:themeFillShade="F2"/>
          </w:tcPr>
          <w:p w14:paraId="68716725"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Colitis</w:t>
            </w:r>
          </w:p>
        </w:tc>
        <w:tc>
          <w:tcPr>
            <w:tcW w:w="1276" w:type="dxa"/>
          </w:tcPr>
          <w:p w14:paraId="618EEB2E"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42E11D66"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418" w:type="dxa"/>
          </w:tcPr>
          <w:p w14:paraId="5131BC27"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7C0C05CC" w14:textId="77777777" w:rsidR="00C1288C" w:rsidRPr="009F3EA6" w:rsidDel="00A06820"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275" w:type="dxa"/>
          </w:tcPr>
          <w:p w14:paraId="744756F2" w14:textId="77777777" w:rsidR="00C1288C" w:rsidRPr="009F3EA6" w:rsidRDefault="00C1288C" w:rsidP="00812233">
            <w:pPr>
              <w:rPr>
                <w:rFonts w:ascii="Calibri" w:hAnsi="Calibri" w:cs="Calibri"/>
                <w:sz w:val="18"/>
                <w:szCs w:val="18"/>
              </w:rPr>
            </w:pPr>
          </w:p>
        </w:tc>
        <w:tc>
          <w:tcPr>
            <w:tcW w:w="1418" w:type="dxa"/>
          </w:tcPr>
          <w:p w14:paraId="6FDF7B38"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6B87168A"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276" w:type="dxa"/>
          </w:tcPr>
          <w:p w14:paraId="3878AE6F" w14:textId="77777777" w:rsidR="00C1288C" w:rsidRPr="009F3EA6" w:rsidRDefault="00C1288C" w:rsidP="00812233">
            <w:pPr>
              <w:rPr>
                <w:rFonts w:ascii="Calibri" w:hAnsi="Calibri" w:cs="Calibri"/>
                <w:sz w:val="18"/>
                <w:szCs w:val="18"/>
              </w:rPr>
            </w:pPr>
          </w:p>
        </w:tc>
        <w:tc>
          <w:tcPr>
            <w:tcW w:w="1842" w:type="dxa"/>
          </w:tcPr>
          <w:p w14:paraId="08C8AD5F"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15AFCF36"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r w:rsidRPr="009F3EA6">
              <w:rPr>
                <w:rFonts w:ascii="Segoe UI Symbol" w:hAnsi="Segoe UI Symbol" w:cs="Segoe UI Symbol"/>
                <w:sz w:val="18"/>
                <w:szCs w:val="18"/>
              </w:rPr>
              <w:t>☐</w:t>
            </w:r>
            <w:r w:rsidRPr="009F3EA6">
              <w:rPr>
                <w:rFonts w:ascii="Calibri" w:hAnsi="Calibri" w:cs="Calibri"/>
                <w:sz w:val="18"/>
                <w:szCs w:val="18"/>
              </w:rPr>
              <w:t xml:space="preserve"> 4</w:t>
            </w:r>
          </w:p>
        </w:tc>
        <w:tc>
          <w:tcPr>
            <w:tcW w:w="1985" w:type="dxa"/>
          </w:tcPr>
          <w:p w14:paraId="14ACF8DA"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4AD37971"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r w:rsidRPr="009F3EA6">
              <w:rPr>
                <w:rFonts w:ascii="Segoe UI Symbol" w:hAnsi="Segoe UI Symbol" w:cs="Segoe UI Symbol"/>
                <w:sz w:val="18"/>
                <w:szCs w:val="18"/>
              </w:rPr>
              <w:t>☐</w:t>
            </w:r>
            <w:r w:rsidRPr="009F3EA6">
              <w:rPr>
                <w:rFonts w:ascii="Calibri" w:hAnsi="Calibri" w:cs="Calibri"/>
                <w:sz w:val="18"/>
                <w:szCs w:val="18"/>
              </w:rPr>
              <w:t xml:space="preserve"> </w:t>
            </w:r>
            <w:proofErr w:type="gramStart"/>
            <w:r w:rsidRPr="009F3EA6">
              <w:rPr>
                <w:rFonts w:ascii="Calibri" w:hAnsi="Calibri" w:cs="Calibri"/>
                <w:sz w:val="18"/>
                <w:szCs w:val="18"/>
              </w:rPr>
              <w:t xml:space="preserve">4  </w:t>
            </w:r>
            <w:r w:rsidRPr="009F3EA6">
              <w:rPr>
                <w:rFonts w:ascii="Segoe UI Symbol" w:hAnsi="Segoe UI Symbol" w:cs="Segoe UI Symbol"/>
                <w:sz w:val="18"/>
                <w:szCs w:val="18"/>
              </w:rPr>
              <w:t>☐</w:t>
            </w:r>
            <w:proofErr w:type="gramEnd"/>
            <w:r w:rsidRPr="009F3EA6">
              <w:rPr>
                <w:rFonts w:ascii="Calibri" w:hAnsi="Calibri" w:cs="Calibri"/>
                <w:sz w:val="18"/>
                <w:szCs w:val="18"/>
              </w:rPr>
              <w:t xml:space="preserve"> 5</w:t>
            </w:r>
          </w:p>
        </w:tc>
        <w:tc>
          <w:tcPr>
            <w:tcW w:w="1701" w:type="dxa"/>
          </w:tcPr>
          <w:p w14:paraId="2DE6D15F"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0AFB03E1"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p>
        </w:tc>
      </w:tr>
      <w:tr w:rsidR="00C1288C" w:rsidRPr="009F3EA6" w14:paraId="5D95D340" w14:textId="77777777" w:rsidTr="00812233">
        <w:tc>
          <w:tcPr>
            <w:tcW w:w="1701" w:type="dxa"/>
            <w:shd w:val="clear" w:color="auto" w:fill="F2F2F2" w:themeFill="background1" w:themeFillShade="F2"/>
          </w:tcPr>
          <w:p w14:paraId="0C7685C7"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Other Gastrointestinal</w:t>
            </w:r>
          </w:p>
        </w:tc>
        <w:tc>
          <w:tcPr>
            <w:tcW w:w="1276" w:type="dxa"/>
          </w:tcPr>
          <w:p w14:paraId="39F6CDC7"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4C4124C2"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418" w:type="dxa"/>
          </w:tcPr>
          <w:p w14:paraId="7A2BFBAB"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0462BD1F" w14:textId="77777777" w:rsidR="00C1288C" w:rsidRPr="009F3EA6" w:rsidDel="00A06820"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275" w:type="dxa"/>
          </w:tcPr>
          <w:p w14:paraId="5AFDF440" w14:textId="77777777" w:rsidR="00C1288C" w:rsidRPr="009F3EA6" w:rsidRDefault="00C1288C" w:rsidP="00812233">
            <w:pPr>
              <w:rPr>
                <w:rFonts w:ascii="Calibri" w:hAnsi="Calibri" w:cs="Calibri"/>
                <w:sz w:val="18"/>
                <w:szCs w:val="18"/>
              </w:rPr>
            </w:pPr>
          </w:p>
        </w:tc>
        <w:tc>
          <w:tcPr>
            <w:tcW w:w="1418" w:type="dxa"/>
          </w:tcPr>
          <w:p w14:paraId="5B90189C"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420CFEF3"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276" w:type="dxa"/>
          </w:tcPr>
          <w:p w14:paraId="079D87CC" w14:textId="77777777" w:rsidR="00C1288C" w:rsidRPr="009F3EA6" w:rsidRDefault="00C1288C" w:rsidP="00812233">
            <w:pPr>
              <w:rPr>
                <w:rFonts w:ascii="Calibri" w:hAnsi="Calibri" w:cs="Calibri"/>
                <w:sz w:val="18"/>
                <w:szCs w:val="18"/>
              </w:rPr>
            </w:pPr>
          </w:p>
        </w:tc>
        <w:tc>
          <w:tcPr>
            <w:tcW w:w="1842" w:type="dxa"/>
          </w:tcPr>
          <w:p w14:paraId="416F5694"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675951D1"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r w:rsidRPr="009F3EA6">
              <w:rPr>
                <w:rFonts w:ascii="Segoe UI Symbol" w:hAnsi="Segoe UI Symbol" w:cs="Segoe UI Symbol"/>
                <w:sz w:val="18"/>
                <w:szCs w:val="18"/>
              </w:rPr>
              <w:t>☐</w:t>
            </w:r>
            <w:r w:rsidRPr="009F3EA6">
              <w:rPr>
                <w:rFonts w:ascii="Calibri" w:hAnsi="Calibri" w:cs="Calibri"/>
                <w:sz w:val="18"/>
                <w:szCs w:val="18"/>
              </w:rPr>
              <w:t xml:space="preserve"> 4</w:t>
            </w:r>
          </w:p>
        </w:tc>
        <w:tc>
          <w:tcPr>
            <w:tcW w:w="1985" w:type="dxa"/>
          </w:tcPr>
          <w:p w14:paraId="68A4A7E6"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0FCA0EC1"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r w:rsidRPr="009F3EA6">
              <w:rPr>
                <w:rFonts w:ascii="Segoe UI Symbol" w:hAnsi="Segoe UI Symbol" w:cs="Segoe UI Symbol"/>
                <w:sz w:val="18"/>
                <w:szCs w:val="18"/>
              </w:rPr>
              <w:t>☐</w:t>
            </w:r>
            <w:r w:rsidRPr="009F3EA6">
              <w:rPr>
                <w:rFonts w:ascii="Calibri" w:hAnsi="Calibri" w:cs="Calibri"/>
                <w:sz w:val="18"/>
                <w:szCs w:val="18"/>
              </w:rPr>
              <w:t xml:space="preserve"> </w:t>
            </w:r>
            <w:proofErr w:type="gramStart"/>
            <w:r w:rsidRPr="009F3EA6">
              <w:rPr>
                <w:rFonts w:ascii="Calibri" w:hAnsi="Calibri" w:cs="Calibri"/>
                <w:sz w:val="18"/>
                <w:szCs w:val="18"/>
              </w:rPr>
              <w:t xml:space="preserve">4  </w:t>
            </w:r>
            <w:r w:rsidRPr="009F3EA6">
              <w:rPr>
                <w:rFonts w:ascii="Segoe UI Symbol" w:hAnsi="Segoe UI Symbol" w:cs="Segoe UI Symbol"/>
                <w:sz w:val="18"/>
                <w:szCs w:val="18"/>
              </w:rPr>
              <w:t>☐</w:t>
            </w:r>
            <w:proofErr w:type="gramEnd"/>
            <w:r w:rsidRPr="009F3EA6">
              <w:rPr>
                <w:rFonts w:ascii="Calibri" w:hAnsi="Calibri" w:cs="Calibri"/>
                <w:sz w:val="18"/>
                <w:szCs w:val="18"/>
              </w:rPr>
              <w:t xml:space="preserve"> 5</w:t>
            </w:r>
          </w:p>
        </w:tc>
        <w:tc>
          <w:tcPr>
            <w:tcW w:w="1701" w:type="dxa"/>
          </w:tcPr>
          <w:p w14:paraId="55A4C0AD"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2C80A063"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p>
        </w:tc>
      </w:tr>
      <w:tr w:rsidR="00C1288C" w:rsidRPr="009F3EA6" w14:paraId="5BA17774" w14:textId="77777777" w:rsidTr="00812233">
        <w:tc>
          <w:tcPr>
            <w:tcW w:w="1701" w:type="dxa"/>
            <w:shd w:val="clear" w:color="auto" w:fill="F2F2F2" w:themeFill="background1" w:themeFillShade="F2"/>
          </w:tcPr>
          <w:p w14:paraId="57D61D8F"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Liver:</w:t>
            </w:r>
          </w:p>
        </w:tc>
        <w:tc>
          <w:tcPr>
            <w:tcW w:w="1276" w:type="dxa"/>
          </w:tcPr>
          <w:p w14:paraId="4C38D296"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3AF3A3F4"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418" w:type="dxa"/>
          </w:tcPr>
          <w:p w14:paraId="2FE58ADA"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140CA46A" w14:textId="77777777" w:rsidR="00C1288C" w:rsidRPr="009F3EA6" w:rsidDel="00A06820"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275" w:type="dxa"/>
          </w:tcPr>
          <w:p w14:paraId="440C3A78" w14:textId="77777777" w:rsidR="00C1288C" w:rsidRPr="009F3EA6" w:rsidRDefault="00C1288C" w:rsidP="00812233">
            <w:pPr>
              <w:rPr>
                <w:rFonts w:ascii="Calibri" w:hAnsi="Calibri" w:cs="Calibri"/>
                <w:sz w:val="18"/>
                <w:szCs w:val="18"/>
              </w:rPr>
            </w:pPr>
          </w:p>
        </w:tc>
        <w:tc>
          <w:tcPr>
            <w:tcW w:w="1418" w:type="dxa"/>
          </w:tcPr>
          <w:p w14:paraId="242BDDC5"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41E78FAE"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276" w:type="dxa"/>
          </w:tcPr>
          <w:p w14:paraId="6B7FDA21" w14:textId="77777777" w:rsidR="00C1288C" w:rsidRPr="009F3EA6" w:rsidRDefault="00C1288C" w:rsidP="00812233">
            <w:pPr>
              <w:rPr>
                <w:rFonts w:ascii="Calibri" w:hAnsi="Calibri" w:cs="Calibri"/>
                <w:sz w:val="18"/>
                <w:szCs w:val="18"/>
              </w:rPr>
            </w:pPr>
          </w:p>
        </w:tc>
        <w:tc>
          <w:tcPr>
            <w:tcW w:w="1842" w:type="dxa"/>
          </w:tcPr>
          <w:p w14:paraId="22E00E9D"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089D62CC"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r w:rsidRPr="009F3EA6">
              <w:rPr>
                <w:rFonts w:ascii="Segoe UI Symbol" w:hAnsi="Segoe UI Symbol" w:cs="Segoe UI Symbol"/>
                <w:sz w:val="18"/>
                <w:szCs w:val="18"/>
              </w:rPr>
              <w:t>☐</w:t>
            </w:r>
            <w:r w:rsidRPr="009F3EA6">
              <w:rPr>
                <w:rFonts w:ascii="Calibri" w:hAnsi="Calibri" w:cs="Calibri"/>
                <w:sz w:val="18"/>
                <w:szCs w:val="18"/>
              </w:rPr>
              <w:t xml:space="preserve"> 4</w:t>
            </w:r>
          </w:p>
        </w:tc>
        <w:tc>
          <w:tcPr>
            <w:tcW w:w="1985" w:type="dxa"/>
          </w:tcPr>
          <w:p w14:paraId="18E3E3B5"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79A3680C"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r w:rsidRPr="009F3EA6">
              <w:rPr>
                <w:rFonts w:ascii="Segoe UI Symbol" w:hAnsi="Segoe UI Symbol" w:cs="Segoe UI Symbol"/>
                <w:sz w:val="18"/>
                <w:szCs w:val="18"/>
              </w:rPr>
              <w:t>☐</w:t>
            </w:r>
            <w:r w:rsidRPr="009F3EA6">
              <w:rPr>
                <w:rFonts w:ascii="Calibri" w:hAnsi="Calibri" w:cs="Calibri"/>
                <w:sz w:val="18"/>
                <w:szCs w:val="18"/>
              </w:rPr>
              <w:t xml:space="preserve"> </w:t>
            </w:r>
            <w:proofErr w:type="gramStart"/>
            <w:r w:rsidRPr="009F3EA6">
              <w:rPr>
                <w:rFonts w:ascii="Calibri" w:hAnsi="Calibri" w:cs="Calibri"/>
                <w:sz w:val="18"/>
                <w:szCs w:val="18"/>
              </w:rPr>
              <w:t xml:space="preserve">4  </w:t>
            </w:r>
            <w:r w:rsidRPr="009F3EA6">
              <w:rPr>
                <w:rFonts w:ascii="Segoe UI Symbol" w:hAnsi="Segoe UI Symbol" w:cs="Segoe UI Symbol"/>
                <w:sz w:val="18"/>
                <w:szCs w:val="18"/>
              </w:rPr>
              <w:t>☐</w:t>
            </w:r>
            <w:proofErr w:type="gramEnd"/>
            <w:r w:rsidRPr="009F3EA6">
              <w:rPr>
                <w:rFonts w:ascii="Calibri" w:hAnsi="Calibri" w:cs="Calibri"/>
                <w:sz w:val="18"/>
                <w:szCs w:val="18"/>
              </w:rPr>
              <w:t xml:space="preserve"> 5</w:t>
            </w:r>
          </w:p>
        </w:tc>
        <w:tc>
          <w:tcPr>
            <w:tcW w:w="1701" w:type="dxa"/>
          </w:tcPr>
          <w:p w14:paraId="0CDB97A3"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5F5504AE"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p>
        </w:tc>
      </w:tr>
      <w:tr w:rsidR="00C1288C" w:rsidRPr="009F3EA6" w14:paraId="1A58C516" w14:textId="77777777" w:rsidTr="00812233">
        <w:tc>
          <w:tcPr>
            <w:tcW w:w="1701" w:type="dxa"/>
            <w:shd w:val="clear" w:color="auto" w:fill="F2F2F2" w:themeFill="background1" w:themeFillShade="F2"/>
          </w:tcPr>
          <w:p w14:paraId="5C707ABA"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Lungs:</w:t>
            </w:r>
          </w:p>
        </w:tc>
        <w:tc>
          <w:tcPr>
            <w:tcW w:w="1276" w:type="dxa"/>
          </w:tcPr>
          <w:p w14:paraId="62210663"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27FEF57C"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418" w:type="dxa"/>
          </w:tcPr>
          <w:p w14:paraId="7B1C50A3"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084E7F12" w14:textId="77777777" w:rsidR="00C1288C" w:rsidRPr="009F3EA6" w:rsidDel="00A06820"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275" w:type="dxa"/>
          </w:tcPr>
          <w:p w14:paraId="466D80C6" w14:textId="77777777" w:rsidR="00C1288C" w:rsidRPr="009F3EA6" w:rsidRDefault="00C1288C" w:rsidP="00812233">
            <w:pPr>
              <w:rPr>
                <w:rFonts w:ascii="Calibri" w:hAnsi="Calibri" w:cs="Calibri"/>
                <w:sz w:val="18"/>
                <w:szCs w:val="18"/>
              </w:rPr>
            </w:pPr>
          </w:p>
        </w:tc>
        <w:tc>
          <w:tcPr>
            <w:tcW w:w="1418" w:type="dxa"/>
          </w:tcPr>
          <w:p w14:paraId="71F1FE59"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6BB7950A"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276" w:type="dxa"/>
          </w:tcPr>
          <w:p w14:paraId="7CDD9272" w14:textId="77777777" w:rsidR="00C1288C" w:rsidRPr="009F3EA6" w:rsidRDefault="00C1288C" w:rsidP="00812233">
            <w:pPr>
              <w:rPr>
                <w:rFonts w:ascii="Calibri" w:hAnsi="Calibri" w:cs="Calibri"/>
                <w:sz w:val="18"/>
                <w:szCs w:val="18"/>
              </w:rPr>
            </w:pPr>
          </w:p>
        </w:tc>
        <w:tc>
          <w:tcPr>
            <w:tcW w:w="1842" w:type="dxa"/>
          </w:tcPr>
          <w:p w14:paraId="5B481C51"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787347D5"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r w:rsidRPr="009F3EA6">
              <w:rPr>
                <w:rFonts w:ascii="Segoe UI Symbol" w:hAnsi="Segoe UI Symbol" w:cs="Segoe UI Symbol"/>
                <w:sz w:val="18"/>
                <w:szCs w:val="18"/>
              </w:rPr>
              <w:t>☐</w:t>
            </w:r>
            <w:r w:rsidRPr="009F3EA6">
              <w:rPr>
                <w:rFonts w:ascii="Calibri" w:hAnsi="Calibri" w:cs="Calibri"/>
                <w:sz w:val="18"/>
                <w:szCs w:val="18"/>
              </w:rPr>
              <w:t xml:space="preserve"> 4</w:t>
            </w:r>
          </w:p>
        </w:tc>
        <w:tc>
          <w:tcPr>
            <w:tcW w:w="1985" w:type="dxa"/>
          </w:tcPr>
          <w:p w14:paraId="7997B29B"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4BABEACE"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r w:rsidRPr="009F3EA6">
              <w:rPr>
                <w:rFonts w:ascii="Segoe UI Symbol" w:hAnsi="Segoe UI Symbol" w:cs="Segoe UI Symbol"/>
                <w:sz w:val="18"/>
                <w:szCs w:val="18"/>
              </w:rPr>
              <w:t>☐</w:t>
            </w:r>
            <w:r w:rsidRPr="009F3EA6">
              <w:rPr>
                <w:rFonts w:ascii="Calibri" w:hAnsi="Calibri" w:cs="Calibri"/>
                <w:sz w:val="18"/>
                <w:szCs w:val="18"/>
              </w:rPr>
              <w:t xml:space="preserve"> </w:t>
            </w:r>
            <w:proofErr w:type="gramStart"/>
            <w:r w:rsidRPr="009F3EA6">
              <w:rPr>
                <w:rFonts w:ascii="Calibri" w:hAnsi="Calibri" w:cs="Calibri"/>
                <w:sz w:val="18"/>
                <w:szCs w:val="18"/>
              </w:rPr>
              <w:t xml:space="preserve">4  </w:t>
            </w:r>
            <w:r w:rsidRPr="009F3EA6">
              <w:rPr>
                <w:rFonts w:ascii="Segoe UI Symbol" w:hAnsi="Segoe UI Symbol" w:cs="Segoe UI Symbol"/>
                <w:sz w:val="18"/>
                <w:szCs w:val="18"/>
              </w:rPr>
              <w:t>☐</w:t>
            </w:r>
            <w:proofErr w:type="gramEnd"/>
            <w:r w:rsidRPr="009F3EA6">
              <w:rPr>
                <w:rFonts w:ascii="Calibri" w:hAnsi="Calibri" w:cs="Calibri"/>
                <w:sz w:val="18"/>
                <w:szCs w:val="18"/>
              </w:rPr>
              <w:t xml:space="preserve"> 5</w:t>
            </w:r>
          </w:p>
        </w:tc>
        <w:tc>
          <w:tcPr>
            <w:tcW w:w="1701" w:type="dxa"/>
          </w:tcPr>
          <w:p w14:paraId="1D5BBC7A"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635A4D6A"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p>
        </w:tc>
      </w:tr>
      <w:tr w:rsidR="00C1288C" w:rsidRPr="009F3EA6" w14:paraId="778C2F8C" w14:textId="77777777" w:rsidTr="00812233">
        <w:tc>
          <w:tcPr>
            <w:tcW w:w="1701" w:type="dxa"/>
            <w:shd w:val="clear" w:color="auto" w:fill="F2F2F2" w:themeFill="background1" w:themeFillShade="F2"/>
          </w:tcPr>
          <w:p w14:paraId="5A8D8DD8"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Heart:</w:t>
            </w:r>
          </w:p>
        </w:tc>
        <w:tc>
          <w:tcPr>
            <w:tcW w:w="1276" w:type="dxa"/>
          </w:tcPr>
          <w:p w14:paraId="038781CC"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008B18EC"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418" w:type="dxa"/>
          </w:tcPr>
          <w:p w14:paraId="7347D6D8"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260A16C1" w14:textId="77777777" w:rsidR="00C1288C" w:rsidRPr="009F3EA6" w:rsidDel="00A06820"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275" w:type="dxa"/>
          </w:tcPr>
          <w:p w14:paraId="6C17B9E9" w14:textId="77777777" w:rsidR="00C1288C" w:rsidRPr="009F3EA6" w:rsidRDefault="00C1288C" w:rsidP="00812233">
            <w:pPr>
              <w:rPr>
                <w:rFonts w:ascii="Calibri" w:hAnsi="Calibri" w:cs="Calibri"/>
                <w:sz w:val="18"/>
                <w:szCs w:val="18"/>
              </w:rPr>
            </w:pPr>
          </w:p>
        </w:tc>
        <w:tc>
          <w:tcPr>
            <w:tcW w:w="1418" w:type="dxa"/>
          </w:tcPr>
          <w:p w14:paraId="65440AA4"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7E591E1A"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276" w:type="dxa"/>
          </w:tcPr>
          <w:p w14:paraId="3BE4B432" w14:textId="77777777" w:rsidR="00C1288C" w:rsidRPr="009F3EA6" w:rsidRDefault="00C1288C" w:rsidP="00812233">
            <w:pPr>
              <w:rPr>
                <w:rFonts w:ascii="Calibri" w:hAnsi="Calibri" w:cs="Calibri"/>
                <w:sz w:val="18"/>
                <w:szCs w:val="18"/>
              </w:rPr>
            </w:pPr>
          </w:p>
        </w:tc>
        <w:tc>
          <w:tcPr>
            <w:tcW w:w="1842" w:type="dxa"/>
          </w:tcPr>
          <w:p w14:paraId="4FE1B99B"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219A482D"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r w:rsidRPr="009F3EA6">
              <w:rPr>
                <w:rFonts w:ascii="Segoe UI Symbol" w:hAnsi="Segoe UI Symbol" w:cs="Segoe UI Symbol"/>
                <w:sz w:val="18"/>
                <w:szCs w:val="18"/>
              </w:rPr>
              <w:t>☐</w:t>
            </w:r>
            <w:r w:rsidRPr="009F3EA6">
              <w:rPr>
                <w:rFonts w:ascii="Calibri" w:hAnsi="Calibri" w:cs="Calibri"/>
                <w:sz w:val="18"/>
                <w:szCs w:val="18"/>
              </w:rPr>
              <w:t xml:space="preserve"> 4</w:t>
            </w:r>
          </w:p>
        </w:tc>
        <w:tc>
          <w:tcPr>
            <w:tcW w:w="1985" w:type="dxa"/>
          </w:tcPr>
          <w:p w14:paraId="36CFAA29"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57BFA921"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r w:rsidRPr="009F3EA6">
              <w:rPr>
                <w:rFonts w:ascii="Segoe UI Symbol" w:hAnsi="Segoe UI Symbol" w:cs="Segoe UI Symbol"/>
                <w:sz w:val="18"/>
                <w:szCs w:val="18"/>
              </w:rPr>
              <w:t>☐</w:t>
            </w:r>
            <w:r w:rsidRPr="009F3EA6">
              <w:rPr>
                <w:rFonts w:ascii="Calibri" w:hAnsi="Calibri" w:cs="Calibri"/>
                <w:sz w:val="18"/>
                <w:szCs w:val="18"/>
              </w:rPr>
              <w:t xml:space="preserve"> </w:t>
            </w:r>
            <w:proofErr w:type="gramStart"/>
            <w:r w:rsidRPr="009F3EA6">
              <w:rPr>
                <w:rFonts w:ascii="Calibri" w:hAnsi="Calibri" w:cs="Calibri"/>
                <w:sz w:val="18"/>
                <w:szCs w:val="18"/>
              </w:rPr>
              <w:t xml:space="preserve">4  </w:t>
            </w:r>
            <w:r w:rsidRPr="009F3EA6">
              <w:rPr>
                <w:rFonts w:ascii="Segoe UI Symbol" w:hAnsi="Segoe UI Symbol" w:cs="Segoe UI Symbol"/>
                <w:sz w:val="18"/>
                <w:szCs w:val="18"/>
              </w:rPr>
              <w:t>☐</w:t>
            </w:r>
            <w:proofErr w:type="gramEnd"/>
            <w:r w:rsidRPr="009F3EA6">
              <w:rPr>
                <w:rFonts w:ascii="Calibri" w:hAnsi="Calibri" w:cs="Calibri"/>
                <w:sz w:val="18"/>
                <w:szCs w:val="18"/>
              </w:rPr>
              <w:t xml:space="preserve"> 5</w:t>
            </w:r>
          </w:p>
        </w:tc>
        <w:tc>
          <w:tcPr>
            <w:tcW w:w="1701" w:type="dxa"/>
          </w:tcPr>
          <w:p w14:paraId="6EC846B4"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144D60ED"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p>
        </w:tc>
      </w:tr>
      <w:tr w:rsidR="00C1288C" w:rsidRPr="009F3EA6" w14:paraId="52142470" w14:textId="77777777" w:rsidTr="00812233">
        <w:tc>
          <w:tcPr>
            <w:tcW w:w="1701" w:type="dxa"/>
            <w:shd w:val="clear" w:color="auto" w:fill="F2F2F2" w:themeFill="background1" w:themeFillShade="F2"/>
          </w:tcPr>
          <w:p w14:paraId="58090AB0"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Eyes:</w:t>
            </w:r>
          </w:p>
        </w:tc>
        <w:tc>
          <w:tcPr>
            <w:tcW w:w="1276" w:type="dxa"/>
          </w:tcPr>
          <w:p w14:paraId="6DEBF374"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0FE78A1A" w14:textId="77777777" w:rsidR="00C1288C" w:rsidRPr="009F3EA6" w:rsidRDefault="00C1288C" w:rsidP="004144B2">
            <w:pPr>
              <w:ind w:left="-1946"/>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418" w:type="dxa"/>
          </w:tcPr>
          <w:p w14:paraId="40A9BCB8"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4AB9BE4D" w14:textId="77777777" w:rsidR="00C1288C" w:rsidRPr="009F3EA6" w:rsidDel="00A06820"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275" w:type="dxa"/>
          </w:tcPr>
          <w:p w14:paraId="52C6798C" w14:textId="77777777" w:rsidR="00C1288C" w:rsidRPr="009F3EA6" w:rsidRDefault="00C1288C" w:rsidP="00812233">
            <w:pPr>
              <w:rPr>
                <w:rFonts w:ascii="Calibri" w:hAnsi="Calibri" w:cs="Calibri"/>
                <w:sz w:val="18"/>
                <w:szCs w:val="18"/>
              </w:rPr>
            </w:pPr>
          </w:p>
        </w:tc>
        <w:tc>
          <w:tcPr>
            <w:tcW w:w="1418" w:type="dxa"/>
          </w:tcPr>
          <w:p w14:paraId="2331C714"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47AF0E3A"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276" w:type="dxa"/>
          </w:tcPr>
          <w:p w14:paraId="21C1973F" w14:textId="77777777" w:rsidR="00C1288C" w:rsidRPr="009F3EA6" w:rsidRDefault="00C1288C" w:rsidP="00812233">
            <w:pPr>
              <w:rPr>
                <w:rFonts w:ascii="Calibri" w:hAnsi="Calibri" w:cs="Calibri"/>
                <w:sz w:val="18"/>
                <w:szCs w:val="18"/>
              </w:rPr>
            </w:pPr>
          </w:p>
        </w:tc>
        <w:tc>
          <w:tcPr>
            <w:tcW w:w="1842" w:type="dxa"/>
          </w:tcPr>
          <w:p w14:paraId="1AD40D01"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54038CEB"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r w:rsidRPr="009F3EA6">
              <w:rPr>
                <w:rFonts w:ascii="Segoe UI Symbol" w:hAnsi="Segoe UI Symbol" w:cs="Segoe UI Symbol"/>
                <w:sz w:val="18"/>
                <w:szCs w:val="18"/>
              </w:rPr>
              <w:t>☐</w:t>
            </w:r>
            <w:r w:rsidRPr="009F3EA6">
              <w:rPr>
                <w:rFonts w:ascii="Calibri" w:hAnsi="Calibri" w:cs="Calibri"/>
                <w:sz w:val="18"/>
                <w:szCs w:val="18"/>
              </w:rPr>
              <w:t xml:space="preserve"> 4</w:t>
            </w:r>
          </w:p>
        </w:tc>
        <w:tc>
          <w:tcPr>
            <w:tcW w:w="1985" w:type="dxa"/>
          </w:tcPr>
          <w:p w14:paraId="2741FDFF"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29B9E552"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r w:rsidRPr="009F3EA6">
              <w:rPr>
                <w:rFonts w:ascii="Segoe UI Symbol" w:hAnsi="Segoe UI Symbol" w:cs="Segoe UI Symbol"/>
                <w:sz w:val="18"/>
                <w:szCs w:val="18"/>
              </w:rPr>
              <w:t>☐</w:t>
            </w:r>
            <w:r w:rsidRPr="009F3EA6">
              <w:rPr>
                <w:rFonts w:ascii="Calibri" w:hAnsi="Calibri" w:cs="Calibri"/>
                <w:sz w:val="18"/>
                <w:szCs w:val="18"/>
              </w:rPr>
              <w:t xml:space="preserve"> </w:t>
            </w:r>
            <w:proofErr w:type="gramStart"/>
            <w:r w:rsidRPr="009F3EA6">
              <w:rPr>
                <w:rFonts w:ascii="Calibri" w:hAnsi="Calibri" w:cs="Calibri"/>
                <w:sz w:val="18"/>
                <w:szCs w:val="18"/>
              </w:rPr>
              <w:t xml:space="preserve">4  </w:t>
            </w:r>
            <w:r w:rsidRPr="009F3EA6">
              <w:rPr>
                <w:rFonts w:ascii="Segoe UI Symbol" w:hAnsi="Segoe UI Symbol" w:cs="Segoe UI Symbol"/>
                <w:sz w:val="18"/>
                <w:szCs w:val="18"/>
              </w:rPr>
              <w:t>☐</w:t>
            </w:r>
            <w:proofErr w:type="gramEnd"/>
            <w:r w:rsidRPr="009F3EA6">
              <w:rPr>
                <w:rFonts w:ascii="Calibri" w:hAnsi="Calibri" w:cs="Calibri"/>
                <w:sz w:val="18"/>
                <w:szCs w:val="18"/>
              </w:rPr>
              <w:t xml:space="preserve"> 5</w:t>
            </w:r>
          </w:p>
        </w:tc>
        <w:tc>
          <w:tcPr>
            <w:tcW w:w="1701" w:type="dxa"/>
          </w:tcPr>
          <w:p w14:paraId="5B9F51C8"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0A113B14"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p>
        </w:tc>
      </w:tr>
      <w:tr w:rsidR="00C1288C" w:rsidRPr="009F3EA6" w14:paraId="7AD9B01C" w14:textId="77777777" w:rsidTr="00812233">
        <w:tc>
          <w:tcPr>
            <w:tcW w:w="1701" w:type="dxa"/>
            <w:shd w:val="clear" w:color="auto" w:fill="F2F2F2" w:themeFill="background1" w:themeFillShade="F2"/>
          </w:tcPr>
          <w:p w14:paraId="69C6C30A"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CNS:</w:t>
            </w:r>
          </w:p>
        </w:tc>
        <w:tc>
          <w:tcPr>
            <w:tcW w:w="1276" w:type="dxa"/>
          </w:tcPr>
          <w:p w14:paraId="0935351F"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59439B9C"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418" w:type="dxa"/>
          </w:tcPr>
          <w:p w14:paraId="11B5961A"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7E4C2288" w14:textId="77777777" w:rsidR="00C1288C" w:rsidRPr="009F3EA6" w:rsidDel="00A06820"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275" w:type="dxa"/>
          </w:tcPr>
          <w:p w14:paraId="49D5B95C" w14:textId="77777777" w:rsidR="00C1288C" w:rsidRPr="009F3EA6" w:rsidRDefault="00C1288C" w:rsidP="00812233">
            <w:pPr>
              <w:rPr>
                <w:rFonts w:ascii="Calibri" w:hAnsi="Calibri" w:cs="Calibri"/>
                <w:sz w:val="18"/>
                <w:szCs w:val="18"/>
              </w:rPr>
            </w:pPr>
          </w:p>
        </w:tc>
        <w:tc>
          <w:tcPr>
            <w:tcW w:w="1418" w:type="dxa"/>
          </w:tcPr>
          <w:p w14:paraId="2734E54D"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334D7D83"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276" w:type="dxa"/>
          </w:tcPr>
          <w:p w14:paraId="3ED4C975" w14:textId="77777777" w:rsidR="00C1288C" w:rsidRPr="009F3EA6" w:rsidRDefault="00C1288C" w:rsidP="00812233">
            <w:pPr>
              <w:rPr>
                <w:rFonts w:ascii="Calibri" w:hAnsi="Calibri" w:cs="Calibri"/>
                <w:sz w:val="18"/>
                <w:szCs w:val="18"/>
              </w:rPr>
            </w:pPr>
          </w:p>
        </w:tc>
        <w:tc>
          <w:tcPr>
            <w:tcW w:w="1842" w:type="dxa"/>
          </w:tcPr>
          <w:p w14:paraId="04415032"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58AE349A"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r w:rsidRPr="009F3EA6">
              <w:rPr>
                <w:rFonts w:ascii="Segoe UI Symbol" w:hAnsi="Segoe UI Symbol" w:cs="Segoe UI Symbol"/>
                <w:sz w:val="18"/>
                <w:szCs w:val="18"/>
              </w:rPr>
              <w:t>☐</w:t>
            </w:r>
            <w:r w:rsidRPr="009F3EA6">
              <w:rPr>
                <w:rFonts w:ascii="Calibri" w:hAnsi="Calibri" w:cs="Calibri"/>
                <w:sz w:val="18"/>
                <w:szCs w:val="18"/>
              </w:rPr>
              <w:t xml:space="preserve"> 4</w:t>
            </w:r>
          </w:p>
        </w:tc>
        <w:tc>
          <w:tcPr>
            <w:tcW w:w="1985" w:type="dxa"/>
          </w:tcPr>
          <w:p w14:paraId="2E24D8C1"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569C31AA"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r w:rsidRPr="009F3EA6">
              <w:rPr>
                <w:rFonts w:ascii="Segoe UI Symbol" w:hAnsi="Segoe UI Symbol" w:cs="Segoe UI Symbol"/>
                <w:sz w:val="18"/>
                <w:szCs w:val="18"/>
              </w:rPr>
              <w:t>☐</w:t>
            </w:r>
            <w:r w:rsidRPr="009F3EA6">
              <w:rPr>
                <w:rFonts w:ascii="Calibri" w:hAnsi="Calibri" w:cs="Calibri"/>
                <w:sz w:val="18"/>
                <w:szCs w:val="18"/>
              </w:rPr>
              <w:t xml:space="preserve"> </w:t>
            </w:r>
            <w:proofErr w:type="gramStart"/>
            <w:r w:rsidRPr="009F3EA6">
              <w:rPr>
                <w:rFonts w:ascii="Calibri" w:hAnsi="Calibri" w:cs="Calibri"/>
                <w:sz w:val="18"/>
                <w:szCs w:val="18"/>
              </w:rPr>
              <w:t xml:space="preserve">4  </w:t>
            </w:r>
            <w:r w:rsidRPr="009F3EA6">
              <w:rPr>
                <w:rFonts w:ascii="Segoe UI Symbol" w:hAnsi="Segoe UI Symbol" w:cs="Segoe UI Symbol"/>
                <w:sz w:val="18"/>
                <w:szCs w:val="18"/>
              </w:rPr>
              <w:t>☐</w:t>
            </w:r>
            <w:proofErr w:type="gramEnd"/>
            <w:r w:rsidRPr="009F3EA6">
              <w:rPr>
                <w:rFonts w:ascii="Calibri" w:hAnsi="Calibri" w:cs="Calibri"/>
                <w:sz w:val="18"/>
                <w:szCs w:val="18"/>
              </w:rPr>
              <w:t xml:space="preserve"> 5</w:t>
            </w:r>
          </w:p>
        </w:tc>
        <w:tc>
          <w:tcPr>
            <w:tcW w:w="1701" w:type="dxa"/>
          </w:tcPr>
          <w:p w14:paraId="412A2086"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082E7F63"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p>
        </w:tc>
      </w:tr>
      <w:tr w:rsidR="00C1288C" w:rsidRPr="009F3EA6" w14:paraId="55146500" w14:textId="77777777" w:rsidTr="00812233">
        <w:tc>
          <w:tcPr>
            <w:tcW w:w="1701" w:type="dxa"/>
            <w:shd w:val="clear" w:color="auto" w:fill="F2F2F2" w:themeFill="background1" w:themeFillShade="F2"/>
          </w:tcPr>
          <w:p w14:paraId="0C461664"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PNS:</w:t>
            </w:r>
          </w:p>
        </w:tc>
        <w:tc>
          <w:tcPr>
            <w:tcW w:w="1276" w:type="dxa"/>
          </w:tcPr>
          <w:p w14:paraId="77D5A350"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59E71B9D"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418" w:type="dxa"/>
          </w:tcPr>
          <w:p w14:paraId="121B3113"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383673FA" w14:textId="77777777" w:rsidR="00C1288C" w:rsidRPr="009F3EA6" w:rsidDel="00A06820"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275" w:type="dxa"/>
          </w:tcPr>
          <w:p w14:paraId="1C0C2201" w14:textId="77777777" w:rsidR="00C1288C" w:rsidRPr="009F3EA6" w:rsidRDefault="00C1288C" w:rsidP="00812233">
            <w:pPr>
              <w:rPr>
                <w:rFonts w:ascii="Calibri" w:hAnsi="Calibri" w:cs="Calibri"/>
                <w:sz w:val="18"/>
                <w:szCs w:val="18"/>
              </w:rPr>
            </w:pPr>
          </w:p>
        </w:tc>
        <w:tc>
          <w:tcPr>
            <w:tcW w:w="1418" w:type="dxa"/>
          </w:tcPr>
          <w:p w14:paraId="18812E39"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2ED6FA7A"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276" w:type="dxa"/>
          </w:tcPr>
          <w:p w14:paraId="0853F5E3" w14:textId="77777777" w:rsidR="00C1288C" w:rsidRPr="009F3EA6" w:rsidRDefault="00C1288C" w:rsidP="00812233">
            <w:pPr>
              <w:rPr>
                <w:rFonts w:ascii="Calibri" w:hAnsi="Calibri" w:cs="Calibri"/>
                <w:sz w:val="18"/>
                <w:szCs w:val="18"/>
              </w:rPr>
            </w:pPr>
          </w:p>
        </w:tc>
        <w:tc>
          <w:tcPr>
            <w:tcW w:w="1842" w:type="dxa"/>
          </w:tcPr>
          <w:p w14:paraId="180CB798"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3AEC098D"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r w:rsidRPr="009F3EA6">
              <w:rPr>
                <w:rFonts w:ascii="Segoe UI Symbol" w:hAnsi="Segoe UI Symbol" w:cs="Segoe UI Symbol"/>
                <w:sz w:val="18"/>
                <w:szCs w:val="18"/>
              </w:rPr>
              <w:t>☐</w:t>
            </w:r>
            <w:r w:rsidRPr="009F3EA6">
              <w:rPr>
                <w:rFonts w:ascii="Calibri" w:hAnsi="Calibri" w:cs="Calibri"/>
                <w:sz w:val="18"/>
                <w:szCs w:val="18"/>
              </w:rPr>
              <w:t xml:space="preserve"> 4</w:t>
            </w:r>
          </w:p>
        </w:tc>
        <w:tc>
          <w:tcPr>
            <w:tcW w:w="1985" w:type="dxa"/>
          </w:tcPr>
          <w:p w14:paraId="0C373D11"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3E2E7CA8"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r w:rsidRPr="009F3EA6">
              <w:rPr>
                <w:rFonts w:ascii="Segoe UI Symbol" w:hAnsi="Segoe UI Symbol" w:cs="Segoe UI Symbol"/>
                <w:sz w:val="18"/>
                <w:szCs w:val="18"/>
              </w:rPr>
              <w:t>☐</w:t>
            </w:r>
            <w:r w:rsidRPr="009F3EA6">
              <w:rPr>
                <w:rFonts w:ascii="Calibri" w:hAnsi="Calibri" w:cs="Calibri"/>
                <w:sz w:val="18"/>
                <w:szCs w:val="18"/>
              </w:rPr>
              <w:t xml:space="preserve"> </w:t>
            </w:r>
            <w:proofErr w:type="gramStart"/>
            <w:r w:rsidRPr="009F3EA6">
              <w:rPr>
                <w:rFonts w:ascii="Calibri" w:hAnsi="Calibri" w:cs="Calibri"/>
                <w:sz w:val="18"/>
                <w:szCs w:val="18"/>
              </w:rPr>
              <w:t xml:space="preserve">4  </w:t>
            </w:r>
            <w:r w:rsidRPr="009F3EA6">
              <w:rPr>
                <w:rFonts w:ascii="Segoe UI Symbol" w:hAnsi="Segoe UI Symbol" w:cs="Segoe UI Symbol"/>
                <w:sz w:val="18"/>
                <w:szCs w:val="18"/>
              </w:rPr>
              <w:t>☐</w:t>
            </w:r>
            <w:proofErr w:type="gramEnd"/>
            <w:r w:rsidRPr="009F3EA6">
              <w:rPr>
                <w:rFonts w:ascii="Calibri" w:hAnsi="Calibri" w:cs="Calibri"/>
                <w:sz w:val="18"/>
                <w:szCs w:val="18"/>
              </w:rPr>
              <w:t xml:space="preserve"> 5</w:t>
            </w:r>
          </w:p>
        </w:tc>
        <w:tc>
          <w:tcPr>
            <w:tcW w:w="1701" w:type="dxa"/>
          </w:tcPr>
          <w:p w14:paraId="18711DD0"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469173CD"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p>
        </w:tc>
      </w:tr>
      <w:tr w:rsidR="00C1288C" w:rsidRPr="009F3EA6" w14:paraId="23B57FAA" w14:textId="77777777" w:rsidTr="00812233">
        <w:tc>
          <w:tcPr>
            <w:tcW w:w="1701" w:type="dxa"/>
            <w:shd w:val="clear" w:color="auto" w:fill="F2F2F2" w:themeFill="background1" w:themeFillShade="F2"/>
          </w:tcPr>
          <w:p w14:paraId="0A738F90"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Kidney:</w:t>
            </w:r>
          </w:p>
        </w:tc>
        <w:tc>
          <w:tcPr>
            <w:tcW w:w="1276" w:type="dxa"/>
          </w:tcPr>
          <w:p w14:paraId="0E5743A2"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44CA59CB"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418" w:type="dxa"/>
          </w:tcPr>
          <w:p w14:paraId="21E3A693"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357A2979" w14:textId="77777777" w:rsidR="00C1288C" w:rsidRPr="009F3EA6" w:rsidDel="00A06820"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275" w:type="dxa"/>
          </w:tcPr>
          <w:p w14:paraId="2A95D928" w14:textId="77777777" w:rsidR="00C1288C" w:rsidRPr="009F3EA6" w:rsidRDefault="00C1288C" w:rsidP="00812233">
            <w:pPr>
              <w:rPr>
                <w:rFonts w:ascii="Calibri" w:hAnsi="Calibri" w:cs="Calibri"/>
                <w:sz w:val="18"/>
                <w:szCs w:val="18"/>
              </w:rPr>
            </w:pPr>
          </w:p>
        </w:tc>
        <w:tc>
          <w:tcPr>
            <w:tcW w:w="1418" w:type="dxa"/>
          </w:tcPr>
          <w:p w14:paraId="51B890F9"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309E7833"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276" w:type="dxa"/>
          </w:tcPr>
          <w:p w14:paraId="4A760AE7" w14:textId="77777777" w:rsidR="00C1288C" w:rsidRPr="009F3EA6" w:rsidRDefault="00C1288C" w:rsidP="00812233">
            <w:pPr>
              <w:rPr>
                <w:rFonts w:ascii="Calibri" w:hAnsi="Calibri" w:cs="Calibri"/>
                <w:sz w:val="18"/>
                <w:szCs w:val="18"/>
              </w:rPr>
            </w:pPr>
          </w:p>
        </w:tc>
        <w:tc>
          <w:tcPr>
            <w:tcW w:w="1842" w:type="dxa"/>
          </w:tcPr>
          <w:p w14:paraId="2D8D199C"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191C3969"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r w:rsidRPr="009F3EA6">
              <w:rPr>
                <w:rFonts w:ascii="Segoe UI Symbol" w:hAnsi="Segoe UI Symbol" w:cs="Segoe UI Symbol"/>
                <w:sz w:val="18"/>
                <w:szCs w:val="18"/>
              </w:rPr>
              <w:t>☐</w:t>
            </w:r>
            <w:r w:rsidRPr="009F3EA6">
              <w:rPr>
                <w:rFonts w:ascii="Calibri" w:hAnsi="Calibri" w:cs="Calibri"/>
                <w:sz w:val="18"/>
                <w:szCs w:val="18"/>
              </w:rPr>
              <w:t xml:space="preserve"> 4</w:t>
            </w:r>
          </w:p>
        </w:tc>
        <w:tc>
          <w:tcPr>
            <w:tcW w:w="1985" w:type="dxa"/>
          </w:tcPr>
          <w:p w14:paraId="6AD32C69"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425BABFC"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r w:rsidRPr="009F3EA6">
              <w:rPr>
                <w:rFonts w:ascii="Segoe UI Symbol" w:hAnsi="Segoe UI Symbol" w:cs="Segoe UI Symbol"/>
                <w:sz w:val="18"/>
                <w:szCs w:val="18"/>
              </w:rPr>
              <w:t>☐</w:t>
            </w:r>
            <w:r w:rsidRPr="009F3EA6">
              <w:rPr>
                <w:rFonts w:ascii="Calibri" w:hAnsi="Calibri" w:cs="Calibri"/>
                <w:sz w:val="18"/>
                <w:szCs w:val="18"/>
              </w:rPr>
              <w:t xml:space="preserve"> </w:t>
            </w:r>
            <w:proofErr w:type="gramStart"/>
            <w:r w:rsidRPr="009F3EA6">
              <w:rPr>
                <w:rFonts w:ascii="Calibri" w:hAnsi="Calibri" w:cs="Calibri"/>
                <w:sz w:val="18"/>
                <w:szCs w:val="18"/>
              </w:rPr>
              <w:t xml:space="preserve">4  </w:t>
            </w:r>
            <w:r w:rsidRPr="009F3EA6">
              <w:rPr>
                <w:rFonts w:ascii="Segoe UI Symbol" w:hAnsi="Segoe UI Symbol" w:cs="Segoe UI Symbol"/>
                <w:sz w:val="18"/>
                <w:szCs w:val="18"/>
              </w:rPr>
              <w:t>☐</w:t>
            </w:r>
            <w:proofErr w:type="gramEnd"/>
            <w:r w:rsidRPr="009F3EA6">
              <w:rPr>
                <w:rFonts w:ascii="Calibri" w:hAnsi="Calibri" w:cs="Calibri"/>
                <w:sz w:val="18"/>
                <w:szCs w:val="18"/>
              </w:rPr>
              <w:t xml:space="preserve"> 5</w:t>
            </w:r>
          </w:p>
        </w:tc>
        <w:tc>
          <w:tcPr>
            <w:tcW w:w="1701" w:type="dxa"/>
          </w:tcPr>
          <w:p w14:paraId="51E1B57E"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5AFC7F89"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p>
        </w:tc>
      </w:tr>
      <w:tr w:rsidR="00C1288C" w:rsidRPr="009F3EA6" w14:paraId="7A8FA7F0" w14:textId="77777777" w:rsidTr="00812233">
        <w:tc>
          <w:tcPr>
            <w:tcW w:w="1701" w:type="dxa"/>
            <w:shd w:val="clear" w:color="auto" w:fill="F2F2F2" w:themeFill="background1" w:themeFillShade="F2"/>
          </w:tcPr>
          <w:p w14:paraId="04EF6EE2"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Other granulomatous:</w:t>
            </w:r>
          </w:p>
        </w:tc>
        <w:tc>
          <w:tcPr>
            <w:tcW w:w="1276" w:type="dxa"/>
          </w:tcPr>
          <w:p w14:paraId="707D8A92"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1B3A0544"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418" w:type="dxa"/>
          </w:tcPr>
          <w:p w14:paraId="1BE8CFDB"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4D7AC958" w14:textId="77777777" w:rsidR="00C1288C" w:rsidRPr="009F3EA6" w:rsidDel="00A06820"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275" w:type="dxa"/>
          </w:tcPr>
          <w:p w14:paraId="7A8B0510" w14:textId="77777777" w:rsidR="00C1288C" w:rsidRPr="009F3EA6" w:rsidRDefault="00C1288C" w:rsidP="00812233">
            <w:pPr>
              <w:rPr>
                <w:rFonts w:ascii="Calibri" w:hAnsi="Calibri" w:cs="Calibri"/>
                <w:sz w:val="18"/>
                <w:szCs w:val="18"/>
              </w:rPr>
            </w:pPr>
          </w:p>
        </w:tc>
        <w:tc>
          <w:tcPr>
            <w:tcW w:w="1418" w:type="dxa"/>
          </w:tcPr>
          <w:p w14:paraId="424E3DAF"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4EA13A9D"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276" w:type="dxa"/>
          </w:tcPr>
          <w:p w14:paraId="1A528349" w14:textId="77777777" w:rsidR="00C1288C" w:rsidRPr="009F3EA6" w:rsidRDefault="00C1288C" w:rsidP="00812233">
            <w:pPr>
              <w:rPr>
                <w:rFonts w:ascii="Calibri" w:hAnsi="Calibri" w:cs="Calibri"/>
                <w:sz w:val="18"/>
                <w:szCs w:val="18"/>
              </w:rPr>
            </w:pPr>
          </w:p>
        </w:tc>
        <w:tc>
          <w:tcPr>
            <w:tcW w:w="1842" w:type="dxa"/>
          </w:tcPr>
          <w:p w14:paraId="6A8350B9"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4ABCB4CE"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r w:rsidRPr="009F3EA6">
              <w:rPr>
                <w:rFonts w:ascii="Segoe UI Symbol" w:hAnsi="Segoe UI Symbol" w:cs="Segoe UI Symbol"/>
                <w:sz w:val="18"/>
                <w:szCs w:val="18"/>
              </w:rPr>
              <w:t>☐</w:t>
            </w:r>
            <w:r w:rsidRPr="009F3EA6">
              <w:rPr>
                <w:rFonts w:ascii="Calibri" w:hAnsi="Calibri" w:cs="Calibri"/>
                <w:sz w:val="18"/>
                <w:szCs w:val="18"/>
              </w:rPr>
              <w:t xml:space="preserve"> 4</w:t>
            </w:r>
          </w:p>
        </w:tc>
        <w:tc>
          <w:tcPr>
            <w:tcW w:w="1985" w:type="dxa"/>
          </w:tcPr>
          <w:p w14:paraId="44711662"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41747562"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r w:rsidRPr="009F3EA6">
              <w:rPr>
                <w:rFonts w:ascii="Segoe UI Symbol" w:hAnsi="Segoe UI Symbol" w:cs="Segoe UI Symbol"/>
                <w:sz w:val="18"/>
                <w:szCs w:val="18"/>
              </w:rPr>
              <w:t>☐</w:t>
            </w:r>
            <w:r w:rsidRPr="009F3EA6">
              <w:rPr>
                <w:rFonts w:ascii="Calibri" w:hAnsi="Calibri" w:cs="Calibri"/>
                <w:sz w:val="18"/>
                <w:szCs w:val="18"/>
              </w:rPr>
              <w:t xml:space="preserve"> </w:t>
            </w:r>
            <w:proofErr w:type="gramStart"/>
            <w:r w:rsidRPr="009F3EA6">
              <w:rPr>
                <w:rFonts w:ascii="Calibri" w:hAnsi="Calibri" w:cs="Calibri"/>
                <w:sz w:val="18"/>
                <w:szCs w:val="18"/>
              </w:rPr>
              <w:t xml:space="preserve">4  </w:t>
            </w:r>
            <w:r w:rsidRPr="009F3EA6">
              <w:rPr>
                <w:rFonts w:ascii="Segoe UI Symbol" w:hAnsi="Segoe UI Symbol" w:cs="Segoe UI Symbol"/>
                <w:sz w:val="18"/>
                <w:szCs w:val="18"/>
              </w:rPr>
              <w:t>☐</w:t>
            </w:r>
            <w:proofErr w:type="gramEnd"/>
            <w:r w:rsidRPr="009F3EA6">
              <w:rPr>
                <w:rFonts w:ascii="Calibri" w:hAnsi="Calibri" w:cs="Calibri"/>
                <w:sz w:val="18"/>
                <w:szCs w:val="18"/>
              </w:rPr>
              <w:t xml:space="preserve"> 5</w:t>
            </w:r>
          </w:p>
        </w:tc>
        <w:tc>
          <w:tcPr>
            <w:tcW w:w="1701" w:type="dxa"/>
          </w:tcPr>
          <w:p w14:paraId="2BC80AE4"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3456A1F3"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p>
        </w:tc>
      </w:tr>
      <w:tr w:rsidR="00C1288C" w:rsidRPr="009F3EA6" w14:paraId="171F9BC9" w14:textId="77777777" w:rsidTr="00812233">
        <w:tc>
          <w:tcPr>
            <w:tcW w:w="1701" w:type="dxa"/>
            <w:tcBorders>
              <w:bottom w:val="single" w:sz="4" w:space="0" w:color="auto"/>
            </w:tcBorders>
            <w:shd w:val="clear" w:color="auto" w:fill="F2F2F2" w:themeFill="background1" w:themeFillShade="F2"/>
          </w:tcPr>
          <w:p w14:paraId="742A9905"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HLH/MAS:</w:t>
            </w:r>
          </w:p>
        </w:tc>
        <w:tc>
          <w:tcPr>
            <w:tcW w:w="1276" w:type="dxa"/>
            <w:tcBorders>
              <w:bottom w:val="single" w:sz="4" w:space="0" w:color="auto"/>
            </w:tcBorders>
          </w:tcPr>
          <w:p w14:paraId="213D5851"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4971ECDF"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418" w:type="dxa"/>
            <w:tcBorders>
              <w:bottom w:val="single" w:sz="4" w:space="0" w:color="auto"/>
            </w:tcBorders>
          </w:tcPr>
          <w:p w14:paraId="329911DC"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354EFF83" w14:textId="77777777" w:rsidR="00C1288C" w:rsidRPr="009F3EA6" w:rsidDel="00A06820"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275" w:type="dxa"/>
            <w:tcBorders>
              <w:bottom w:val="single" w:sz="4" w:space="0" w:color="auto"/>
            </w:tcBorders>
          </w:tcPr>
          <w:p w14:paraId="32AD0F38" w14:textId="77777777" w:rsidR="00C1288C" w:rsidRPr="009F3EA6" w:rsidRDefault="00C1288C" w:rsidP="00812233">
            <w:pPr>
              <w:rPr>
                <w:rFonts w:ascii="Calibri" w:hAnsi="Calibri" w:cs="Calibri"/>
                <w:sz w:val="18"/>
                <w:szCs w:val="18"/>
              </w:rPr>
            </w:pPr>
          </w:p>
        </w:tc>
        <w:tc>
          <w:tcPr>
            <w:tcW w:w="1418" w:type="dxa"/>
            <w:tcBorders>
              <w:bottom w:val="single" w:sz="4" w:space="0" w:color="auto"/>
            </w:tcBorders>
          </w:tcPr>
          <w:p w14:paraId="342DADE3"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5774AF6F"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276" w:type="dxa"/>
            <w:tcBorders>
              <w:bottom w:val="single" w:sz="4" w:space="0" w:color="auto"/>
            </w:tcBorders>
          </w:tcPr>
          <w:p w14:paraId="327B2A97" w14:textId="77777777" w:rsidR="00C1288C" w:rsidRPr="009F3EA6" w:rsidRDefault="00C1288C" w:rsidP="00812233">
            <w:pPr>
              <w:rPr>
                <w:rFonts w:ascii="Calibri" w:hAnsi="Calibri" w:cs="Calibri"/>
                <w:sz w:val="18"/>
                <w:szCs w:val="18"/>
              </w:rPr>
            </w:pPr>
          </w:p>
        </w:tc>
        <w:tc>
          <w:tcPr>
            <w:tcW w:w="1842" w:type="dxa"/>
            <w:tcBorders>
              <w:bottom w:val="single" w:sz="4" w:space="0" w:color="auto"/>
            </w:tcBorders>
          </w:tcPr>
          <w:p w14:paraId="3A1DA099"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1DA6DAD6"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r w:rsidRPr="009F3EA6">
              <w:rPr>
                <w:rFonts w:ascii="Segoe UI Symbol" w:hAnsi="Segoe UI Symbol" w:cs="Segoe UI Symbol"/>
                <w:sz w:val="18"/>
                <w:szCs w:val="18"/>
              </w:rPr>
              <w:t>☐</w:t>
            </w:r>
            <w:r w:rsidRPr="009F3EA6">
              <w:rPr>
                <w:rFonts w:ascii="Calibri" w:hAnsi="Calibri" w:cs="Calibri"/>
                <w:sz w:val="18"/>
                <w:szCs w:val="18"/>
              </w:rPr>
              <w:t xml:space="preserve"> 4</w:t>
            </w:r>
          </w:p>
        </w:tc>
        <w:tc>
          <w:tcPr>
            <w:tcW w:w="1985" w:type="dxa"/>
            <w:tcBorders>
              <w:bottom w:val="single" w:sz="4" w:space="0" w:color="auto"/>
            </w:tcBorders>
          </w:tcPr>
          <w:p w14:paraId="252601A3"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3E197F0A"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r w:rsidRPr="009F3EA6">
              <w:rPr>
                <w:rFonts w:ascii="Segoe UI Symbol" w:hAnsi="Segoe UI Symbol" w:cs="Segoe UI Symbol"/>
                <w:sz w:val="18"/>
                <w:szCs w:val="18"/>
              </w:rPr>
              <w:t>☐</w:t>
            </w:r>
            <w:r w:rsidRPr="009F3EA6">
              <w:rPr>
                <w:rFonts w:ascii="Calibri" w:hAnsi="Calibri" w:cs="Calibri"/>
                <w:sz w:val="18"/>
                <w:szCs w:val="18"/>
              </w:rPr>
              <w:t xml:space="preserve"> </w:t>
            </w:r>
            <w:proofErr w:type="gramStart"/>
            <w:r w:rsidRPr="009F3EA6">
              <w:rPr>
                <w:rFonts w:ascii="Calibri" w:hAnsi="Calibri" w:cs="Calibri"/>
                <w:sz w:val="18"/>
                <w:szCs w:val="18"/>
              </w:rPr>
              <w:t xml:space="preserve">4  </w:t>
            </w:r>
            <w:r w:rsidRPr="009F3EA6">
              <w:rPr>
                <w:rFonts w:ascii="Segoe UI Symbol" w:hAnsi="Segoe UI Symbol" w:cs="Segoe UI Symbol"/>
                <w:sz w:val="18"/>
                <w:szCs w:val="18"/>
              </w:rPr>
              <w:t>☐</w:t>
            </w:r>
            <w:proofErr w:type="gramEnd"/>
            <w:r w:rsidRPr="009F3EA6">
              <w:rPr>
                <w:rFonts w:ascii="Calibri" w:hAnsi="Calibri" w:cs="Calibri"/>
                <w:sz w:val="18"/>
                <w:szCs w:val="18"/>
              </w:rPr>
              <w:t xml:space="preserve"> 5</w:t>
            </w:r>
          </w:p>
        </w:tc>
        <w:tc>
          <w:tcPr>
            <w:tcW w:w="1701" w:type="dxa"/>
            <w:tcBorders>
              <w:bottom w:val="single" w:sz="4" w:space="0" w:color="auto"/>
            </w:tcBorders>
          </w:tcPr>
          <w:p w14:paraId="732B7EA4"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66A65BE0"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p>
        </w:tc>
      </w:tr>
      <w:tr w:rsidR="00C1288C" w:rsidRPr="009F3EA6" w14:paraId="13E2FA2F" w14:textId="77777777" w:rsidTr="00812233">
        <w:tc>
          <w:tcPr>
            <w:tcW w:w="1701" w:type="dxa"/>
            <w:tcBorders>
              <w:top w:val="single" w:sz="4" w:space="0" w:color="auto"/>
              <w:bottom w:val="single" w:sz="4" w:space="0" w:color="auto"/>
            </w:tcBorders>
            <w:shd w:val="clear" w:color="auto" w:fill="F2F2F2" w:themeFill="background1" w:themeFillShade="F2"/>
          </w:tcPr>
          <w:p w14:paraId="32A827B7"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Other: </w:t>
            </w:r>
          </w:p>
        </w:tc>
        <w:tc>
          <w:tcPr>
            <w:tcW w:w="1276" w:type="dxa"/>
            <w:tcBorders>
              <w:top w:val="single" w:sz="4" w:space="0" w:color="auto"/>
              <w:bottom w:val="single" w:sz="4" w:space="0" w:color="auto"/>
            </w:tcBorders>
          </w:tcPr>
          <w:p w14:paraId="78086C12"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7626F183"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418" w:type="dxa"/>
            <w:tcBorders>
              <w:top w:val="single" w:sz="4" w:space="0" w:color="auto"/>
              <w:bottom w:val="single" w:sz="4" w:space="0" w:color="auto"/>
            </w:tcBorders>
          </w:tcPr>
          <w:p w14:paraId="4F0C1BE9"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1E979416" w14:textId="77777777" w:rsidR="00C1288C" w:rsidRPr="009F3EA6" w:rsidDel="00A06820"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275" w:type="dxa"/>
            <w:tcBorders>
              <w:top w:val="single" w:sz="4" w:space="0" w:color="auto"/>
              <w:bottom w:val="single" w:sz="4" w:space="0" w:color="auto"/>
            </w:tcBorders>
          </w:tcPr>
          <w:p w14:paraId="3818CCAF" w14:textId="77777777" w:rsidR="00C1288C" w:rsidRPr="009F3EA6" w:rsidRDefault="00C1288C" w:rsidP="00812233">
            <w:pPr>
              <w:rPr>
                <w:rFonts w:ascii="Calibri" w:hAnsi="Calibri" w:cs="Calibri"/>
                <w:sz w:val="18"/>
                <w:szCs w:val="18"/>
              </w:rPr>
            </w:pPr>
          </w:p>
        </w:tc>
        <w:tc>
          <w:tcPr>
            <w:tcW w:w="1418" w:type="dxa"/>
            <w:tcBorders>
              <w:top w:val="single" w:sz="4" w:space="0" w:color="auto"/>
              <w:bottom w:val="single" w:sz="4" w:space="0" w:color="auto"/>
            </w:tcBorders>
          </w:tcPr>
          <w:p w14:paraId="2A71345C"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Yes </w:t>
            </w:r>
          </w:p>
          <w:p w14:paraId="53F27EA5"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 </w:t>
            </w:r>
            <w:r w:rsidRPr="009F3EA6">
              <w:rPr>
                <w:rFonts w:ascii="Calibri" w:hAnsi="Calibri" w:cs="Calibri"/>
                <w:i/>
                <w:sz w:val="18"/>
                <w:szCs w:val="18"/>
              </w:rPr>
              <w:t xml:space="preserve"> </w:t>
            </w:r>
          </w:p>
        </w:tc>
        <w:tc>
          <w:tcPr>
            <w:tcW w:w="1276" w:type="dxa"/>
            <w:tcBorders>
              <w:top w:val="single" w:sz="4" w:space="0" w:color="auto"/>
              <w:bottom w:val="single" w:sz="4" w:space="0" w:color="auto"/>
            </w:tcBorders>
          </w:tcPr>
          <w:p w14:paraId="18F155E3" w14:textId="77777777" w:rsidR="00C1288C" w:rsidRPr="009F3EA6" w:rsidRDefault="00C1288C" w:rsidP="00812233">
            <w:pPr>
              <w:rPr>
                <w:rFonts w:ascii="Calibri" w:hAnsi="Calibri" w:cs="Calibri"/>
                <w:sz w:val="18"/>
                <w:szCs w:val="18"/>
              </w:rPr>
            </w:pPr>
          </w:p>
        </w:tc>
        <w:tc>
          <w:tcPr>
            <w:tcW w:w="1842" w:type="dxa"/>
            <w:tcBorders>
              <w:top w:val="single" w:sz="4" w:space="0" w:color="auto"/>
              <w:bottom w:val="single" w:sz="4" w:space="0" w:color="auto"/>
            </w:tcBorders>
          </w:tcPr>
          <w:p w14:paraId="7D78A60D"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18873098"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r w:rsidRPr="009F3EA6">
              <w:rPr>
                <w:rFonts w:ascii="Segoe UI Symbol" w:hAnsi="Segoe UI Symbol" w:cs="Segoe UI Symbol"/>
                <w:sz w:val="18"/>
                <w:szCs w:val="18"/>
              </w:rPr>
              <w:t>☐</w:t>
            </w:r>
            <w:r w:rsidRPr="009F3EA6">
              <w:rPr>
                <w:rFonts w:ascii="Calibri" w:hAnsi="Calibri" w:cs="Calibri"/>
                <w:sz w:val="18"/>
                <w:szCs w:val="18"/>
              </w:rPr>
              <w:t xml:space="preserve"> 4</w:t>
            </w:r>
          </w:p>
        </w:tc>
        <w:tc>
          <w:tcPr>
            <w:tcW w:w="1985" w:type="dxa"/>
            <w:tcBorders>
              <w:top w:val="single" w:sz="4" w:space="0" w:color="auto"/>
              <w:bottom w:val="single" w:sz="4" w:space="0" w:color="auto"/>
            </w:tcBorders>
          </w:tcPr>
          <w:p w14:paraId="155FF20A"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1CD533AA"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r w:rsidRPr="009F3EA6">
              <w:rPr>
                <w:rFonts w:ascii="Segoe UI Symbol" w:hAnsi="Segoe UI Symbol" w:cs="Segoe UI Symbol"/>
                <w:sz w:val="18"/>
                <w:szCs w:val="18"/>
              </w:rPr>
              <w:t>☐</w:t>
            </w:r>
            <w:r w:rsidRPr="009F3EA6">
              <w:rPr>
                <w:rFonts w:ascii="Calibri" w:hAnsi="Calibri" w:cs="Calibri"/>
                <w:sz w:val="18"/>
                <w:szCs w:val="18"/>
              </w:rPr>
              <w:t xml:space="preserve"> </w:t>
            </w:r>
            <w:proofErr w:type="gramStart"/>
            <w:r w:rsidRPr="009F3EA6">
              <w:rPr>
                <w:rFonts w:ascii="Calibri" w:hAnsi="Calibri" w:cs="Calibri"/>
                <w:sz w:val="18"/>
                <w:szCs w:val="18"/>
              </w:rPr>
              <w:t xml:space="preserve">4  </w:t>
            </w:r>
            <w:r w:rsidRPr="009F3EA6">
              <w:rPr>
                <w:rFonts w:ascii="Segoe UI Symbol" w:hAnsi="Segoe UI Symbol" w:cs="Segoe UI Symbol"/>
                <w:sz w:val="18"/>
                <w:szCs w:val="18"/>
              </w:rPr>
              <w:t>☐</w:t>
            </w:r>
            <w:proofErr w:type="gramEnd"/>
            <w:r w:rsidRPr="009F3EA6">
              <w:rPr>
                <w:rFonts w:ascii="Calibri" w:hAnsi="Calibri" w:cs="Calibri"/>
                <w:sz w:val="18"/>
                <w:szCs w:val="18"/>
              </w:rPr>
              <w:t xml:space="preserve"> 5</w:t>
            </w:r>
          </w:p>
        </w:tc>
        <w:tc>
          <w:tcPr>
            <w:tcW w:w="1701" w:type="dxa"/>
            <w:tcBorders>
              <w:top w:val="single" w:sz="4" w:space="0" w:color="auto"/>
              <w:bottom w:val="single" w:sz="4" w:space="0" w:color="auto"/>
            </w:tcBorders>
          </w:tcPr>
          <w:p w14:paraId="3A2BC5EB"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1   </w:t>
            </w:r>
            <w:r w:rsidRPr="009F3EA6">
              <w:rPr>
                <w:rFonts w:ascii="Segoe UI Symbol" w:hAnsi="Segoe UI Symbol" w:cs="Segoe UI Symbol"/>
                <w:sz w:val="18"/>
                <w:szCs w:val="18"/>
              </w:rPr>
              <w:t>☐</w:t>
            </w:r>
            <w:r w:rsidRPr="009F3EA6">
              <w:rPr>
                <w:rFonts w:ascii="Calibri" w:hAnsi="Calibri" w:cs="Calibri"/>
                <w:sz w:val="18"/>
                <w:szCs w:val="18"/>
              </w:rPr>
              <w:t xml:space="preserve"> 3 </w:t>
            </w:r>
          </w:p>
          <w:p w14:paraId="3C5494F3" w14:textId="77777777" w:rsidR="00C1288C" w:rsidRPr="009F3EA6" w:rsidRDefault="00C1288C"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2   </w:t>
            </w:r>
          </w:p>
        </w:tc>
      </w:tr>
    </w:tbl>
    <w:p w14:paraId="0DA7E338" w14:textId="77777777" w:rsidR="004144B2" w:rsidRPr="009F3EA6" w:rsidRDefault="004144B2" w:rsidP="004144B2">
      <w:pPr>
        <w:spacing w:after="0" w:line="240" w:lineRule="auto"/>
        <w:rPr>
          <w:rFonts w:ascii="Calibri" w:eastAsia="Calibri" w:hAnsi="Calibri" w:cs="Calibri"/>
          <w:b/>
        </w:rPr>
        <w:sectPr w:rsidR="004144B2" w:rsidRPr="009F3EA6" w:rsidSect="006677FA">
          <w:pgSz w:w="15840" w:h="12240" w:orient="landscape"/>
          <w:pgMar w:top="720" w:right="720" w:bottom="720" w:left="720" w:header="454" w:footer="454" w:gutter="0"/>
          <w:cols w:space="708"/>
          <w:docGrid w:linePitch="360"/>
        </w:sectPr>
      </w:pPr>
    </w:p>
    <w:tbl>
      <w:tblPr>
        <w:tblStyle w:val="TableGrid"/>
        <w:tblW w:w="10773" w:type="dxa"/>
        <w:tblInd w:w="-5" w:type="dxa"/>
        <w:tblLook w:val="04A0" w:firstRow="1" w:lastRow="0" w:firstColumn="1" w:lastColumn="0" w:noHBand="0" w:noVBand="1"/>
      </w:tblPr>
      <w:tblGrid>
        <w:gridCol w:w="3544"/>
        <w:gridCol w:w="3686"/>
        <w:gridCol w:w="3543"/>
      </w:tblGrid>
      <w:tr w:rsidR="004144B2" w:rsidRPr="009F3EA6" w14:paraId="11D55B13" w14:textId="77777777" w:rsidTr="004144B2">
        <w:tc>
          <w:tcPr>
            <w:tcW w:w="3544" w:type="dxa"/>
            <w:shd w:val="clear" w:color="auto" w:fill="D9D9D9" w:themeFill="background1" w:themeFillShade="D9"/>
          </w:tcPr>
          <w:p w14:paraId="7976CEF7" w14:textId="3B659226" w:rsidR="004144B2" w:rsidRPr="009F3EA6" w:rsidRDefault="004144B2" w:rsidP="00812233">
            <w:pPr>
              <w:jc w:val="center"/>
              <w:rPr>
                <w:rFonts w:ascii="Calibri" w:hAnsi="Calibri" w:cs="Calibri"/>
                <w:b/>
                <w:sz w:val="18"/>
                <w:szCs w:val="18"/>
              </w:rPr>
            </w:pPr>
            <w:r w:rsidRPr="009F3EA6">
              <w:rPr>
                <w:rFonts w:ascii="Calibri" w:hAnsi="Calibri" w:cs="Calibri"/>
                <w:b/>
                <w:sz w:val="18"/>
                <w:szCs w:val="18"/>
              </w:rPr>
              <w:lastRenderedPageBreak/>
              <w:t>3.7.</w:t>
            </w:r>
            <w:r w:rsidR="0008185A">
              <w:rPr>
                <w:rFonts w:ascii="Calibri" w:hAnsi="Calibri" w:cs="Calibri"/>
                <w:b/>
                <w:sz w:val="18"/>
                <w:szCs w:val="18"/>
              </w:rPr>
              <w:t>5</w:t>
            </w:r>
            <w:r w:rsidRPr="009F3EA6">
              <w:rPr>
                <w:rFonts w:ascii="Calibri" w:hAnsi="Calibri" w:cs="Calibri"/>
                <w:b/>
                <w:sz w:val="18"/>
                <w:szCs w:val="18"/>
              </w:rPr>
              <w:t>.2 How did the symptoms resolve?</w:t>
            </w:r>
          </w:p>
        </w:tc>
        <w:tc>
          <w:tcPr>
            <w:tcW w:w="3686" w:type="dxa"/>
            <w:shd w:val="clear" w:color="auto" w:fill="D9D9D9" w:themeFill="background1" w:themeFillShade="D9"/>
          </w:tcPr>
          <w:p w14:paraId="5DEEE459" w14:textId="42A48E60" w:rsidR="004144B2" w:rsidRPr="009F3EA6" w:rsidRDefault="004144B2" w:rsidP="00812233">
            <w:pPr>
              <w:jc w:val="center"/>
              <w:outlineLvl w:val="0"/>
              <w:rPr>
                <w:rFonts w:ascii="Calibri" w:hAnsi="Calibri" w:cs="Calibri"/>
                <w:b/>
                <w:sz w:val="18"/>
                <w:szCs w:val="18"/>
              </w:rPr>
            </w:pPr>
            <w:r w:rsidRPr="009F3EA6">
              <w:rPr>
                <w:rFonts w:ascii="Calibri" w:hAnsi="Calibri" w:cs="Calibri"/>
                <w:b/>
                <w:sz w:val="18"/>
                <w:szCs w:val="18"/>
              </w:rPr>
              <w:t>3.7.</w:t>
            </w:r>
            <w:r w:rsidR="0008185A">
              <w:rPr>
                <w:rFonts w:ascii="Calibri" w:hAnsi="Calibri" w:cs="Calibri"/>
                <w:b/>
                <w:sz w:val="18"/>
                <w:szCs w:val="18"/>
              </w:rPr>
              <w:t>6</w:t>
            </w:r>
            <w:r w:rsidRPr="009F3EA6">
              <w:rPr>
                <w:rFonts w:ascii="Calibri" w:hAnsi="Calibri" w:cs="Calibri"/>
                <w:b/>
                <w:sz w:val="18"/>
                <w:szCs w:val="18"/>
              </w:rPr>
              <w:t xml:space="preserve"> How would you grade the patient’s OTHER </w:t>
            </w:r>
            <w:proofErr w:type="spellStart"/>
            <w:r w:rsidRPr="009F3EA6">
              <w:rPr>
                <w:rFonts w:ascii="Calibri" w:hAnsi="Calibri" w:cs="Calibri"/>
                <w:b/>
                <w:sz w:val="18"/>
                <w:szCs w:val="18"/>
              </w:rPr>
              <w:t>irAE</w:t>
            </w:r>
            <w:proofErr w:type="spellEnd"/>
            <w:r w:rsidRPr="009F3EA6">
              <w:rPr>
                <w:rFonts w:ascii="Calibri" w:hAnsi="Calibri" w:cs="Calibri"/>
                <w:b/>
                <w:sz w:val="18"/>
                <w:szCs w:val="18"/>
              </w:rPr>
              <w:t>?</w:t>
            </w:r>
          </w:p>
        </w:tc>
        <w:tc>
          <w:tcPr>
            <w:tcW w:w="3543" w:type="dxa"/>
            <w:shd w:val="clear" w:color="auto" w:fill="D9D9D9" w:themeFill="background1" w:themeFillShade="D9"/>
          </w:tcPr>
          <w:p w14:paraId="30BB05AC" w14:textId="3DF6D929" w:rsidR="004144B2" w:rsidRPr="009F3EA6" w:rsidRDefault="004144B2" w:rsidP="00812233">
            <w:pPr>
              <w:jc w:val="center"/>
              <w:rPr>
                <w:rFonts w:ascii="Calibri" w:hAnsi="Calibri" w:cs="Calibri"/>
                <w:b/>
                <w:sz w:val="18"/>
                <w:szCs w:val="18"/>
              </w:rPr>
            </w:pPr>
            <w:r w:rsidRPr="009F3EA6">
              <w:rPr>
                <w:rFonts w:ascii="Calibri" w:hAnsi="Calibri" w:cs="Calibri"/>
                <w:b/>
                <w:sz w:val="18"/>
                <w:szCs w:val="18"/>
              </w:rPr>
              <w:t>3.7.</w:t>
            </w:r>
            <w:r w:rsidR="0008185A">
              <w:rPr>
                <w:rFonts w:ascii="Calibri" w:hAnsi="Calibri" w:cs="Calibri"/>
                <w:b/>
                <w:sz w:val="18"/>
                <w:szCs w:val="18"/>
              </w:rPr>
              <w:t>7</w:t>
            </w:r>
            <w:r w:rsidRPr="009F3EA6">
              <w:rPr>
                <w:rFonts w:ascii="Calibri" w:hAnsi="Calibri" w:cs="Calibri"/>
                <w:b/>
                <w:sz w:val="18"/>
                <w:szCs w:val="18"/>
              </w:rPr>
              <w:t xml:space="preserve"> Did this </w:t>
            </w:r>
            <w:proofErr w:type="spellStart"/>
            <w:r w:rsidRPr="009F3EA6">
              <w:rPr>
                <w:rFonts w:ascii="Calibri" w:hAnsi="Calibri" w:cs="Calibri"/>
                <w:b/>
                <w:sz w:val="18"/>
                <w:szCs w:val="18"/>
              </w:rPr>
              <w:t>irAE</w:t>
            </w:r>
            <w:proofErr w:type="spellEnd"/>
            <w:r w:rsidRPr="009F3EA6">
              <w:rPr>
                <w:rFonts w:ascii="Calibri" w:hAnsi="Calibri" w:cs="Calibri"/>
                <w:b/>
                <w:sz w:val="18"/>
                <w:szCs w:val="18"/>
              </w:rPr>
              <w:t xml:space="preserve"> lead to:</w:t>
            </w:r>
          </w:p>
        </w:tc>
      </w:tr>
      <w:tr w:rsidR="004144B2" w:rsidRPr="009F3EA6" w14:paraId="09BE075E" w14:textId="77777777" w:rsidTr="004144B2">
        <w:tc>
          <w:tcPr>
            <w:tcW w:w="3544" w:type="dxa"/>
            <w:shd w:val="clear" w:color="auto" w:fill="F2F2F2" w:themeFill="background1" w:themeFillShade="F2"/>
          </w:tcPr>
          <w:p w14:paraId="4113953C" w14:textId="77777777" w:rsidR="004144B2" w:rsidRPr="009F3EA6" w:rsidRDefault="004144B2" w:rsidP="00812233">
            <w:pPr>
              <w:rPr>
                <w:rFonts w:ascii="Calibri" w:hAnsi="Calibri" w:cs="Calibri"/>
                <w:sz w:val="18"/>
                <w:szCs w:val="18"/>
              </w:rPr>
            </w:pPr>
            <w:r w:rsidRPr="009F3EA6">
              <w:rPr>
                <w:rFonts w:ascii="Calibri" w:hAnsi="Calibri" w:cs="Calibri"/>
                <w:sz w:val="18"/>
                <w:szCs w:val="18"/>
              </w:rPr>
              <w:t>1. On its own (i.e. ICI agent was continued)</w:t>
            </w:r>
          </w:p>
          <w:p w14:paraId="2750F484" w14:textId="77777777" w:rsidR="004144B2" w:rsidRPr="009F3EA6" w:rsidRDefault="004144B2" w:rsidP="00812233">
            <w:pPr>
              <w:rPr>
                <w:rFonts w:ascii="Calibri" w:hAnsi="Calibri" w:cs="Calibri"/>
                <w:sz w:val="18"/>
                <w:szCs w:val="18"/>
              </w:rPr>
            </w:pPr>
            <w:r w:rsidRPr="009F3EA6">
              <w:rPr>
                <w:rFonts w:ascii="Calibri" w:hAnsi="Calibri" w:cs="Calibri"/>
                <w:sz w:val="18"/>
                <w:szCs w:val="18"/>
              </w:rPr>
              <w:t xml:space="preserve">2. ICI was held </w:t>
            </w:r>
          </w:p>
          <w:p w14:paraId="67C13DFF" w14:textId="77777777" w:rsidR="004144B2" w:rsidRPr="009F3EA6" w:rsidRDefault="004144B2" w:rsidP="00812233">
            <w:pPr>
              <w:rPr>
                <w:rFonts w:ascii="Calibri" w:hAnsi="Calibri" w:cs="Calibri"/>
                <w:sz w:val="18"/>
                <w:szCs w:val="18"/>
              </w:rPr>
            </w:pPr>
            <w:r w:rsidRPr="009F3EA6">
              <w:rPr>
                <w:rFonts w:ascii="Calibri" w:hAnsi="Calibri" w:cs="Calibri"/>
                <w:sz w:val="18"/>
                <w:szCs w:val="18"/>
              </w:rPr>
              <w:t>3. ICI was discontinued</w:t>
            </w:r>
          </w:p>
          <w:p w14:paraId="7B745BDD" w14:textId="77777777" w:rsidR="004144B2" w:rsidRPr="009F3EA6" w:rsidRDefault="004144B2" w:rsidP="00812233">
            <w:pPr>
              <w:rPr>
                <w:rFonts w:ascii="Calibri" w:hAnsi="Calibri" w:cs="Calibri"/>
                <w:sz w:val="18"/>
                <w:szCs w:val="18"/>
                <w:vertAlign w:val="superscript"/>
              </w:rPr>
            </w:pPr>
            <w:r w:rsidRPr="009F3EA6">
              <w:rPr>
                <w:rFonts w:ascii="Calibri" w:hAnsi="Calibri" w:cs="Calibri"/>
                <w:sz w:val="18"/>
                <w:szCs w:val="18"/>
              </w:rPr>
              <w:t xml:space="preserve">4. With treatment specific to the </w:t>
            </w:r>
            <w:proofErr w:type="spellStart"/>
            <w:r w:rsidRPr="009F3EA6">
              <w:rPr>
                <w:rFonts w:ascii="Calibri" w:hAnsi="Calibri" w:cs="Calibri"/>
                <w:sz w:val="18"/>
                <w:szCs w:val="18"/>
              </w:rPr>
              <w:t>irAE</w:t>
            </w:r>
            <w:proofErr w:type="spellEnd"/>
          </w:p>
        </w:tc>
        <w:tc>
          <w:tcPr>
            <w:tcW w:w="3686" w:type="dxa"/>
            <w:shd w:val="clear" w:color="auto" w:fill="F2F2F2" w:themeFill="background1" w:themeFillShade="F2"/>
          </w:tcPr>
          <w:p w14:paraId="39F533A2" w14:textId="77777777" w:rsidR="004144B2" w:rsidRPr="009F3EA6" w:rsidRDefault="004144B2" w:rsidP="00812233">
            <w:pPr>
              <w:rPr>
                <w:rFonts w:ascii="Calibri" w:hAnsi="Calibri" w:cs="Calibri"/>
                <w:sz w:val="18"/>
                <w:szCs w:val="18"/>
              </w:rPr>
            </w:pPr>
            <w:r w:rsidRPr="009F3EA6">
              <w:rPr>
                <w:rFonts w:ascii="Calibri" w:hAnsi="Calibri" w:cs="Calibri"/>
                <w:sz w:val="18"/>
                <w:szCs w:val="18"/>
              </w:rPr>
              <w:t>1. Mild - Asymptomatic or mild</w:t>
            </w:r>
          </w:p>
          <w:p w14:paraId="0ECA9B8E" w14:textId="77777777" w:rsidR="004144B2" w:rsidRPr="009F3EA6" w:rsidRDefault="004144B2" w:rsidP="00812233">
            <w:pPr>
              <w:rPr>
                <w:rFonts w:ascii="Calibri" w:hAnsi="Calibri" w:cs="Calibri"/>
                <w:sz w:val="18"/>
                <w:szCs w:val="18"/>
              </w:rPr>
            </w:pPr>
            <w:r w:rsidRPr="009F3EA6">
              <w:rPr>
                <w:rFonts w:ascii="Calibri" w:hAnsi="Calibri" w:cs="Calibri"/>
                <w:sz w:val="18"/>
                <w:szCs w:val="18"/>
              </w:rPr>
              <w:t>2. Moderate - Limits instrumental ADL</w:t>
            </w:r>
          </w:p>
          <w:p w14:paraId="0DBE57ED" w14:textId="77777777" w:rsidR="004144B2" w:rsidRPr="009F3EA6" w:rsidRDefault="004144B2" w:rsidP="00812233">
            <w:pPr>
              <w:rPr>
                <w:rFonts w:ascii="Calibri" w:hAnsi="Calibri" w:cs="Calibri"/>
                <w:sz w:val="18"/>
                <w:szCs w:val="18"/>
              </w:rPr>
            </w:pPr>
            <w:r w:rsidRPr="009F3EA6">
              <w:rPr>
                <w:rFonts w:ascii="Calibri" w:hAnsi="Calibri" w:cs="Calibri"/>
                <w:sz w:val="18"/>
                <w:szCs w:val="18"/>
              </w:rPr>
              <w:t xml:space="preserve">3. Severe - Limits self-care ADL, persistent </w:t>
            </w:r>
          </w:p>
          <w:p w14:paraId="5A3FE18F" w14:textId="77777777" w:rsidR="004144B2" w:rsidRPr="009F3EA6" w:rsidRDefault="004144B2" w:rsidP="00812233">
            <w:pPr>
              <w:ind w:left="720"/>
              <w:rPr>
                <w:rFonts w:ascii="Calibri" w:hAnsi="Calibri" w:cs="Calibri"/>
                <w:sz w:val="18"/>
                <w:szCs w:val="18"/>
              </w:rPr>
            </w:pPr>
            <w:r w:rsidRPr="009F3EA6">
              <w:rPr>
                <w:rFonts w:ascii="Calibri" w:hAnsi="Calibri" w:cs="Calibri"/>
                <w:sz w:val="18"/>
                <w:szCs w:val="18"/>
              </w:rPr>
              <w:t>or significant disability, requiring or prolonging hospitalization</w:t>
            </w:r>
          </w:p>
          <w:p w14:paraId="5FBD0935" w14:textId="77777777" w:rsidR="004144B2" w:rsidRPr="009F3EA6" w:rsidRDefault="004144B2" w:rsidP="00812233">
            <w:pPr>
              <w:rPr>
                <w:rFonts w:ascii="Calibri" w:hAnsi="Calibri" w:cs="Calibri"/>
                <w:sz w:val="18"/>
                <w:szCs w:val="18"/>
              </w:rPr>
            </w:pPr>
            <w:r w:rsidRPr="009F3EA6">
              <w:rPr>
                <w:rFonts w:ascii="Calibri" w:hAnsi="Calibri" w:cs="Calibri"/>
                <w:sz w:val="18"/>
                <w:szCs w:val="18"/>
              </w:rPr>
              <w:t>4. Life threatening</w:t>
            </w:r>
          </w:p>
          <w:p w14:paraId="7217236C" w14:textId="77777777" w:rsidR="004144B2" w:rsidRPr="009F3EA6" w:rsidRDefault="004144B2" w:rsidP="00812233">
            <w:pPr>
              <w:rPr>
                <w:rFonts w:ascii="Calibri" w:hAnsi="Calibri" w:cs="Calibri"/>
                <w:sz w:val="18"/>
                <w:szCs w:val="18"/>
              </w:rPr>
            </w:pPr>
            <w:r w:rsidRPr="009F3EA6">
              <w:rPr>
                <w:rFonts w:ascii="Calibri" w:hAnsi="Calibri" w:cs="Calibri"/>
                <w:sz w:val="18"/>
                <w:szCs w:val="18"/>
              </w:rPr>
              <w:t xml:space="preserve">5. Death directly related to </w:t>
            </w:r>
            <w:proofErr w:type="spellStart"/>
            <w:r w:rsidRPr="009F3EA6">
              <w:rPr>
                <w:rFonts w:ascii="Calibri" w:hAnsi="Calibri" w:cs="Calibri"/>
                <w:sz w:val="18"/>
                <w:szCs w:val="18"/>
              </w:rPr>
              <w:t>IrAE</w:t>
            </w:r>
            <w:proofErr w:type="spellEnd"/>
          </w:p>
        </w:tc>
        <w:tc>
          <w:tcPr>
            <w:tcW w:w="3543" w:type="dxa"/>
            <w:shd w:val="clear" w:color="auto" w:fill="F2F2F2" w:themeFill="background1" w:themeFillShade="F2"/>
          </w:tcPr>
          <w:p w14:paraId="7CB6D905" w14:textId="77777777" w:rsidR="004144B2" w:rsidRPr="009F3EA6" w:rsidRDefault="004144B2" w:rsidP="00812233">
            <w:pPr>
              <w:rPr>
                <w:rFonts w:ascii="Calibri" w:hAnsi="Calibri" w:cs="Calibri"/>
                <w:sz w:val="18"/>
                <w:szCs w:val="18"/>
              </w:rPr>
            </w:pPr>
            <w:r w:rsidRPr="009F3EA6">
              <w:rPr>
                <w:rFonts w:ascii="Calibri" w:hAnsi="Calibri" w:cs="Calibri"/>
                <w:sz w:val="18"/>
                <w:szCs w:val="18"/>
              </w:rPr>
              <w:t>1. Discontinuation of ICI therapy</w:t>
            </w:r>
          </w:p>
          <w:p w14:paraId="0DB09F83" w14:textId="77777777" w:rsidR="004144B2" w:rsidRPr="009F3EA6" w:rsidRDefault="004144B2" w:rsidP="00812233">
            <w:pPr>
              <w:rPr>
                <w:rFonts w:ascii="Calibri" w:hAnsi="Calibri" w:cs="Calibri"/>
                <w:sz w:val="18"/>
                <w:szCs w:val="18"/>
              </w:rPr>
            </w:pPr>
            <w:r w:rsidRPr="009F3EA6">
              <w:rPr>
                <w:rFonts w:ascii="Calibri" w:hAnsi="Calibri" w:cs="Calibri"/>
                <w:sz w:val="18"/>
                <w:szCs w:val="18"/>
              </w:rPr>
              <w:t>2. Holding of ICI therapy</w:t>
            </w:r>
          </w:p>
          <w:p w14:paraId="4BE42075" w14:textId="77777777" w:rsidR="004144B2" w:rsidRPr="009F3EA6" w:rsidRDefault="004144B2" w:rsidP="00812233">
            <w:pPr>
              <w:rPr>
                <w:rFonts w:ascii="Calibri" w:hAnsi="Calibri" w:cs="Calibri"/>
                <w:sz w:val="18"/>
                <w:szCs w:val="18"/>
              </w:rPr>
            </w:pPr>
            <w:r w:rsidRPr="009F3EA6">
              <w:rPr>
                <w:rFonts w:ascii="Calibri" w:hAnsi="Calibri" w:cs="Calibri"/>
                <w:sz w:val="18"/>
                <w:szCs w:val="18"/>
              </w:rPr>
              <w:t>3. None of the above</w:t>
            </w:r>
          </w:p>
        </w:tc>
      </w:tr>
    </w:tbl>
    <w:p w14:paraId="76EA1785" w14:textId="77777777" w:rsidR="00C1288C" w:rsidRPr="009F3EA6" w:rsidRDefault="00C1288C" w:rsidP="00C1288C">
      <w:pPr>
        <w:outlineLvl w:val="0"/>
        <w:rPr>
          <w:rFonts w:ascii="Calibri" w:hAnsi="Calibri" w:cs="Calibri"/>
          <w:b/>
        </w:rPr>
      </w:pPr>
    </w:p>
    <w:p w14:paraId="6287F861" w14:textId="41F5BD08" w:rsidR="004144B2" w:rsidRPr="009F3EA6" w:rsidRDefault="004144B2" w:rsidP="00845706">
      <w:pPr>
        <w:outlineLvl w:val="0"/>
        <w:rPr>
          <w:rFonts w:ascii="Calibri" w:hAnsi="Calibri" w:cs="Calibri"/>
          <w:i/>
          <w:iCs/>
        </w:rPr>
      </w:pPr>
      <w:r w:rsidRPr="009F3EA6">
        <w:rPr>
          <w:rFonts w:ascii="Calibri" w:hAnsi="Calibri" w:cs="Calibri"/>
          <w:b/>
        </w:rPr>
        <w:t>3</w:t>
      </w:r>
      <w:r w:rsidR="00C1288C" w:rsidRPr="009F3EA6">
        <w:rPr>
          <w:rFonts w:ascii="Calibri" w:hAnsi="Calibri" w:cs="Calibri"/>
          <w:b/>
        </w:rPr>
        <w:t>.7.</w:t>
      </w:r>
      <w:r w:rsidR="0008185A">
        <w:rPr>
          <w:rFonts w:ascii="Calibri" w:hAnsi="Calibri" w:cs="Calibri"/>
          <w:b/>
        </w:rPr>
        <w:t>8</w:t>
      </w:r>
      <w:r w:rsidR="00C1288C" w:rsidRPr="009F3EA6">
        <w:rPr>
          <w:rFonts w:ascii="Calibri" w:hAnsi="Calibri" w:cs="Calibri"/>
          <w:b/>
        </w:rPr>
        <w:t xml:space="preserve"> If specific treatment was started for OTHER </w:t>
      </w:r>
      <w:proofErr w:type="spellStart"/>
      <w:r w:rsidR="00C1288C" w:rsidRPr="009F3EA6">
        <w:rPr>
          <w:rFonts w:ascii="Calibri" w:hAnsi="Calibri" w:cs="Calibri"/>
          <w:b/>
        </w:rPr>
        <w:t>irAE</w:t>
      </w:r>
      <w:proofErr w:type="spellEnd"/>
      <w:r w:rsidR="00C1288C" w:rsidRPr="009F3EA6">
        <w:rPr>
          <w:rFonts w:ascii="Calibri" w:hAnsi="Calibri" w:cs="Calibri"/>
          <w:b/>
        </w:rPr>
        <w:t>, please provide details below:</w:t>
      </w:r>
    </w:p>
    <w:p w14:paraId="425BF0CB" w14:textId="00F8C41B" w:rsidR="00C1288C" w:rsidRPr="009F3EA6" w:rsidRDefault="00C1288C" w:rsidP="004144B2">
      <w:pPr>
        <w:spacing w:after="0"/>
        <w:outlineLvl w:val="0"/>
        <w:rPr>
          <w:rFonts w:ascii="Calibri" w:hAnsi="Calibri" w:cs="Calibri"/>
          <w:i/>
          <w:iCs/>
        </w:rPr>
      </w:pPr>
      <w:r w:rsidRPr="009F3EA6">
        <w:rPr>
          <w:rFonts w:ascii="Calibri" w:hAnsi="Calibri" w:cs="Calibri"/>
          <w:i/>
          <w:iCs/>
        </w:rPr>
        <w:t xml:space="preserve">Other </w:t>
      </w:r>
      <w:proofErr w:type="spellStart"/>
      <w:r w:rsidRPr="009F3EA6">
        <w:rPr>
          <w:rFonts w:ascii="Calibri" w:hAnsi="Calibri" w:cs="Calibri"/>
          <w:i/>
          <w:iCs/>
        </w:rPr>
        <w:t>irAE</w:t>
      </w:r>
      <w:proofErr w:type="spellEnd"/>
      <w:r w:rsidRPr="009F3EA6">
        <w:rPr>
          <w:rFonts w:ascii="Calibri" w:hAnsi="Calibri" w:cs="Calibri"/>
          <w:i/>
          <w:iCs/>
        </w:rPr>
        <w:t xml:space="preserve"> 1:</w:t>
      </w:r>
    </w:p>
    <w:p w14:paraId="5C316B3E" w14:textId="77777777" w:rsidR="00C1288C" w:rsidRPr="009F3EA6" w:rsidRDefault="00C1288C" w:rsidP="004144B2">
      <w:pPr>
        <w:spacing w:after="0"/>
        <w:outlineLvl w:val="0"/>
        <w:rPr>
          <w:rFonts w:ascii="Calibri" w:hAnsi="Calibri" w:cs="Calibri"/>
          <w:i/>
          <w:iCs/>
          <w:sz w:val="18"/>
          <w:szCs w:val="18"/>
        </w:rPr>
      </w:pPr>
      <w:r w:rsidRPr="009F3EA6">
        <w:rPr>
          <w:rFonts w:ascii="Calibri" w:hAnsi="Calibri" w:cs="Calibri"/>
          <w:i/>
          <w:iCs/>
          <w:sz w:val="18"/>
          <w:szCs w:val="18"/>
        </w:rPr>
        <w:t>Specify:</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94"/>
        <w:gridCol w:w="2268"/>
        <w:gridCol w:w="1559"/>
        <w:gridCol w:w="2119"/>
      </w:tblGrid>
      <w:tr w:rsidR="00C1288C" w:rsidRPr="009F3EA6" w14:paraId="1385688C" w14:textId="77777777" w:rsidTr="00812233">
        <w:tc>
          <w:tcPr>
            <w:tcW w:w="2694" w:type="dxa"/>
          </w:tcPr>
          <w:p w14:paraId="6EEC1F02" w14:textId="77777777" w:rsidR="00C1288C" w:rsidRPr="009F3EA6" w:rsidRDefault="00C1288C" w:rsidP="00812233">
            <w:pPr>
              <w:outlineLvl w:val="0"/>
              <w:rPr>
                <w:rFonts w:ascii="Calibri" w:hAnsi="Calibri" w:cs="Calibri"/>
                <w:b/>
                <w:bCs/>
              </w:rPr>
            </w:pPr>
          </w:p>
        </w:tc>
        <w:tc>
          <w:tcPr>
            <w:tcW w:w="2268" w:type="dxa"/>
            <w:shd w:val="clear" w:color="auto" w:fill="D9D9D9" w:themeFill="background1" w:themeFillShade="D9"/>
            <w:vAlign w:val="center"/>
          </w:tcPr>
          <w:p w14:paraId="736E88BC" w14:textId="77777777" w:rsidR="00C1288C" w:rsidRPr="009F3EA6" w:rsidRDefault="00C1288C" w:rsidP="00812233">
            <w:pPr>
              <w:jc w:val="center"/>
              <w:outlineLvl w:val="0"/>
              <w:rPr>
                <w:rFonts w:ascii="Calibri" w:hAnsi="Calibri" w:cs="Calibri"/>
                <w:b/>
                <w:bCs/>
              </w:rPr>
            </w:pPr>
            <w:r w:rsidRPr="009F3EA6">
              <w:rPr>
                <w:rFonts w:ascii="Calibri" w:hAnsi="Calibri" w:cs="Calibri"/>
                <w:b/>
                <w:bCs/>
              </w:rPr>
              <w:t>Agent</w:t>
            </w:r>
          </w:p>
        </w:tc>
        <w:tc>
          <w:tcPr>
            <w:tcW w:w="1559" w:type="dxa"/>
            <w:shd w:val="clear" w:color="auto" w:fill="D9D9D9" w:themeFill="background1" w:themeFillShade="D9"/>
            <w:vAlign w:val="center"/>
          </w:tcPr>
          <w:p w14:paraId="72807B9F" w14:textId="77777777" w:rsidR="00C1288C" w:rsidRPr="009F3EA6" w:rsidRDefault="00C1288C" w:rsidP="00812233">
            <w:pPr>
              <w:jc w:val="center"/>
              <w:outlineLvl w:val="0"/>
              <w:rPr>
                <w:rFonts w:ascii="Calibri" w:hAnsi="Calibri" w:cs="Calibri"/>
                <w:b/>
                <w:bCs/>
              </w:rPr>
            </w:pPr>
            <w:r w:rsidRPr="009F3EA6">
              <w:rPr>
                <w:rFonts w:ascii="Calibri" w:hAnsi="Calibri" w:cs="Calibri"/>
                <w:b/>
                <w:bCs/>
              </w:rPr>
              <w:t>Start date (mm/</w:t>
            </w:r>
            <w:proofErr w:type="spellStart"/>
            <w:r w:rsidRPr="009F3EA6">
              <w:rPr>
                <w:rFonts w:ascii="Calibri" w:hAnsi="Calibri" w:cs="Calibri"/>
                <w:b/>
                <w:bCs/>
              </w:rPr>
              <w:t>yy</w:t>
            </w:r>
            <w:proofErr w:type="spellEnd"/>
            <w:r w:rsidRPr="009F3EA6">
              <w:rPr>
                <w:rFonts w:ascii="Calibri" w:hAnsi="Calibri" w:cs="Calibri"/>
                <w:b/>
                <w:bCs/>
              </w:rPr>
              <w:t>)</w:t>
            </w:r>
          </w:p>
        </w:tc>
        <w:tc>
          <w:tcPr>
            <w:tcW w:w="2119" w:type="dxa"/>
            <w:shd w:val="clear" w:color="auto" w:fill="D9D9D9" w:themeFill="background1" w:themeFillShade="D9"/>
            <w:vAlign w:val="center"/>
          </w:tcPr>
          <w:p w14:paraId="46136F2F" w14:textId="77777777" w:rsidR="00C1288C" w:rsidRPr="009F3EA6" w:rsidRDefault="00C1288C" w:rsidP="00812233">
            <w:pPr>
              <w:jc w:val="center"/>
              <w:outlineLvl w:val="0"/>
              <w:rPr>
                <w:rFonts w:ascii="Calibri" w:hAnsi="Calibri" w:cs="Calibri"/>
                <w:b/>
                <w:bCs/>
              </w:rPr>
            </w:pPr>
            <w:r w:rsidRPr="009F3EA6">
              <w:rPr>
                <w:rFonts w:ascii="Calibri" w:hAnsi="Calibri" w:cs="Calibri"/>
                <w:b/>
                <w:bCs/>
              </w:rPr>
              <w:t>End date (mm/</w:t>
            </w:r>
            <w:proofErr w:type="spellStart"/>
            <w:r w:rsidRPr="009F3EA6">
              <w:rPr>
                <w:rFonts w:ascii="Calibri" w:hAnsi="Calibri" w:cs="Calibri"/>
                <w:b/>
                <w:bCs/>
              </w:rPr>
              <w:t>yy</w:t>
            </w:r>
            <w:proofErr w:type="spellEnd"/>
            <w:r w:rsidRPr="009F3EA6">
              <w:rPr>
                <w:rFonts w:ascii="Calibri" w:hAnsi="Calibri" w:cs="Calibri"/>
                <w:b/>
                <w:bCs/>
              </w:rPr>
              <w:t xml:space="preserve">) </w:t>
            </w:r>
          </w:p>
          <w:p w14:paraId="729D319E" w14:textId="77777777" w:rsidR="00C1288C" w:rsidRPr="009F3EA6" w:rsidRDefault="00C1288C" w:rsidP="00812233">
            <w:pPr>
              <w:jc w:val="center"/>
              <w:outlineLvl w:val="0"/>
              <w:rPr>
                <w:rFonts w:ascii="Calibri" w:hAnsi="Calibri" w:cs="Calibri"/>
              </w:rPr>
            </w:pPr>
            <w:r w:rsidRPr="009F3EA6">
              <w:rPr>
                <w:rFonts w:ascii="Calibri" w:hAnsi="Calibri" w:cs="Calibri"/>
              </w:rPr>
              <w:t>or write “ongoing”</w:t>
            </w:r>
          </w:p>
        </w:tc>
      </w:tr>
      <w:tr w:rsidR="00C1288C" w:rsidRPr="009F3EA6" w14:paraId="4BAB6853" w14:textId="77777777" w:rsidTr="00812233">
        <w:tc>
          <w:tcPr>
            <w:tcW w:w="2694" w:type="dxa"/>
          </w:tcPr>
          <w:p w14:paraId="000876F0" w14:textId="77777777" w:rsidR="00C1288C" w:rsidRPr="009F3EA6" w:rsidRDefault="00C1288C" w:rsidP="00812233">
            <w:pPr>
              <w:outlineLvl w:val="0"/>
              <w:rPr>
                <w:rFonts w:ascii="Calibri" w:hAnsi="Calibri" w:cs="Calibri"/>
              </w:rPr>
            </w:pPr>
            <w:r w:rsidRPr="009F3EA6">
              <w:rPr>
                <w:rFonts w:ascii="Calibri" w:hAnsi="Calibri" w:cs="Calibri"/>
              </w:rPr>
              <w:t>Treatment #1:</w:t>
            </w:r>
          </w:p>
        </w:tc>
        <w:tc>
          <w:tcPr>
            <w:tcW w:w="2268" w:type="dxa"/>
          </w:tcPr>
          <w:p w14:paraId="5FC791E1" w14:textId="77777777" w:rsidR="00C1288C" w:rsidRPr="009F3EA6" w:rsidRDefault="00C1288C" w:rsidP="00812233">
            <w:pPr>
              <w:outlineLvl w:val="0"/>
              <w:rPr>
                <w:rFonts w:ascii="Calibri" w:hAnsi="Calibri" w:cs="Calibri"/>
                <w:b/>
                <w:bCs/>
              </w:rPr>
            </w:pPr>
          </w:p>
        </w:tc>
        <w:tc>
          <w:tcPr>
            <w:tcW w:w="1559" w:type="dxa"/>
          </w:tcPr>
          <w:p w14:paraId="06344387" w14:textId="77777777" w:rsidR="00C1288C" w:rsidRPr="009F3EA6" w:rsidRDefault="00C1288C" w:rsidP="00812233">
            <w:pPr>
              <w:outlineLvl w:val="0"/>
              <w:rPr>
                <w:rFonts w:ascii="Calibri" w:hAnsi="Calibri" w:cs="Calibri"/>
                <w:b/>
                <w:bCs/>
              </w:rPr>
            </w:pPr>
          </w:p>
        </w:tc>
        <w:tc>
          <w:tcPr>
            <w:tcW w:w="2119" w:type="dxa"/>
          </w:tcPr>
          <w:p w14:paraId="1E0F4A8B" w14:textId="77777777" w:rsidR="00C1288C" w:rsidRPr="009F3EA6" w:rsidRDefault="00C1288C" w:rsidP="00812233">
            <w:pPr>
              <w:outlineLvl w:val="0"/>
              <w:rPr>
                <w:rFonts w:ascii="Calibri" w:hAnsi="Calibri" w:cs="Calibri"/>
                <w:b/>
                <w:bCs/>
              </w:rPr>
            </w:pPr>
          </w:p>
        </w:tc>
      </w:tr>
      <w:tr w:rsidR="00C1288C" w:rsidRPr="009F3EA6" w14:paraId="54542CA8" w14:textId="77777777" w:rsidTr="00812233">
        <w:tc>
          <w:tcPr>
            <w:tcW w:w="2694" w:type="dxa"/>
          </w:tcPr>
          <w:p w14:paraId="09CE09FA" w14:textId="77777777" w:rsidR="00C1288C" w:rsidRPr="009F3EA6" w:rsidRDefault="00C1288C" w:rsidP="00812233">
            <w:pPr>
              <w:outlineLvl w:val="0"/>
              <w:rPr>
                <w:rFonts w:ascii="Calibri" w:hAnsi="Calibri" w:cs="Calibri"/>
              </w:rPr>
            </w:pPr>
            <w:r w:rsidRPr="009F3EA6">
              <w:rPr>
                <w:rFonts w:ascii="Calibri" w:hAnsi="Calibri" w:cs="Calibri"/>
              </w:rPr>
              <w:t>Treatment #2:</w:t>
            </w:r>
          </w:p>
        </w:tc>
        <w:tc>
          <w:tcPr>
            <w:tcW w:w="2268" w:type="dxa"/>
          </w:tcPr>
          <w:p w14:paraId="40617CC9" w14:textId="77777777" w:rsidR="00C1288C" w:rsidRPr="009F3EA6" w:rsidRDefault="00C1288C" w:rsidP="00812233">
            <w:pPr>
              <w:outlineLvl w:val="0"/>
              <w:rPr>
                <w:rFonts w:ascii="Calibri" w:hAnsi="Calibri" w:cs="Calibri"/>
                <w:b/>
                <w:bCs/>
              </w:rPr>
            </w:pPr>
          </w:p>
        </w:tc>
        <w:tc>
          <w:tcPr>
            <w:tcW w:w="1559" w:type="dxa"/>
          </w:tcPr>
          <w:p w14:paraId="76FCF100" w14:textId="77777777" w:rsidR="00C1288C" w:rsidRPr="009F3EA6" w:rsidRDefault="00C1288C" w:rsidP="00812233">
            <w:pPr>
              <w:outlineLvl w:val="0"/>
              <w:rPr>
                <w:rFonts w:ascii="Calibri" w:hAnsi="Calibri" w:cs="Calibri"/>
                <w:b/>
                <w:bCs/>
              </w:rPr>
            </w:pPr>
          </w:p>
        </w:tc>
        <w:tc>
          <w:tcPr>
            <w:tcW w:w="2119" w:type="dxa"/>
          </w:tcPr>
          <w:p w14:paraId="60B67FDD" w14:textId="77777777" w:rsidR="00C1288C" w:rsidRPr="009F3EA6" w:rsidRDefault="00C1288C" w:rsidP="00812233">
            <w:pPr>
              <w:outlineLvl w:val="0"/>
              <w:rPr>
                <w:rFonts w:ascii="Calibri" w:hAnsi="Calibri" w:cs="Calibri"/>
                <w:b/>
                <w:bCs/>
              </w:rPr>
            </w:pPr>
          </w:p>
        </w:tc>
      </w:tr>
      <w:tr w:rsidR="00C1288C" w:rsidRPr="009F3EA6" w14:paraId="705DB9BC" w14:textId="77777777" w:rsidTr="00812233">
        <w:tc>
          <w:tcPr>
            <w:tcW w:w="2694" w:type="dxa"/>
          </w:tcPr>
          <w:p w14:paraId="3C420E09" w14:textId="77777777" w:rsidR="00C1288C" w:rsidRPr="009F3EA6" w:rsidRDefault="00C1288C" w:rsidP="00812233">
            <w:pPr>
              <w:outlineLvl w:val="0"/>
              <w:rPr>
                <w:rFonts w:ascii="Calibri" w:hAnsi="Calibri" w:cs="Calibri"/>
              </w:rPr>
            </w:pPr>
            <w:r w:rsidRPr="009F3EA6">
              <w:rPr>
                <w:rFonts w:ascii="Calibri" w:hAnsi="Calibri" w:cs="Calibri"/>
              </w:rPr>
              <w:t>Treatment #3:</w:t>
            </w:r>
          </w:p>
        </w:tc>
        <w:tc>
          <w:tcPr>
            <w:tcW w:w="2268" w:type="dxa"/>
          </w:tcPr>
          <w:p w14:paraId="4D21436A" w14:textId="77777777" w:rsidR="00C1288C" w:rsidRPr="009F3EA6" w:rsidRDefault="00C1288C" w:rsidP="00812233">
            <w:pPr>
              <w:outlineLvl w:val="0"/>
              <w:rPr>
                <w:rFonts w:ascii="Calibri" w:hAnsi="Calibri" w:cs="Calibri"/>
                <w:b/>
                <w:bCs/>
              </w:rPr>
            </w:pPr>
          </w:p>
        </w:tc>
        <w:tc>
          <w:tcPr>
            <w:tcW w:w="1559" w:type="dxa"/>
          </w:tcPr>
          <w:p w14:paraId="102412AD" w14:textId="77777777" w:rsidR="00C1288C" w:rsidRPr="009F3EA6" w:rsidRDefault="00C1288C" w:rsidP="00812233">
            <w:pPr>
              <w:outlineLvl w:val="0"/>
              <w:rPr>
                <w:rFonts w:ascii="Calibri" w:hAnsi="Calibri" w:cs="Calibri"/>
                <w:b/>
                <w:bCs/>
              </w:rPr>
            </w:pPr>
          </w:p>
        </w:tc>
        <w:tc>
          <w:tcPr>
            <w:tcW w:w="2119" w:type="dxa"/>
          </w:tcPr>
          <w:p w14:paraId="52ED302B" w14:textId="77777777" w:rsidR="00C1288C" w:rsidRPr="009F3EA6" w:rsidRDefault="00C1288C" w:rsidP="00812233">
            <w:pPr>
              <w:outlineLvl w:val="0"/>
              <w:rPr>
                <w:rFonts w:ascii="Calibri" w:hAnsi="Calibri" w:cs="Calibri"/>
                <w:b/>
                <w:bCs/>
              </w:rPr>
            </w:pPr>
          </w:p>
        </w:tc>
      </w:tr>
    </w:tbl>
    <w:p w14:paraId="2D8566F6" w14:textId="77777777" w:rsidR="004144B2" w:rsidRPr="009F3EA6" w:rsidRDefault="004144B2" w:rsidP="004144B2">
      <w:pPr>
        <w:spacing w:after="0"/>
        <w:outlineLvl w:val="0"/>
        <w:rPr>
          <w:rFonts w:ascii="Calibri" w:hAnsi="Calibri" w:cs="Calibri"/>
          <w:i/>
          <w:iCs/>
        </w:rPr>
      </w:pPr>
    </w:p>
    <w:p w14:paraId="0589571E" w14:textId="05CD3C0D" w:rsidR="00C1288C" w:rsidRPr="009F3EA6" w:rsidRDefault="00C1288C" w:rsidP="004144B2">
      <w:pPr>
        <w:spacing w:after="0"/>
        <w:outlineLvl w:val="0"/>
        <w:rPr>
          <w:rFonts w:ascii="Calibri" w:hAnsi="Calibri" w:cs="Calibri"/>
          <w:i/>
          <w:iCs/>
        </w:rPr>
      </w:pPr>
      <w:r w:rsidRPr="009F3EA6">
        <w:rPr>
          <w:rFonts w:ascii="Calibri" w:hAnsi="Calibri" w:cs="Calibri"/>
          <w:i/>
          <w:iCs/>
        </w:rPr>
        <w:t xml:space="preserve">Other </w:t>
      </w:r>
      <w:proofErr w:type="spellStart"/>
      <w:r w:rsidRPr="009F3EA6">
        <w:rPr>
          <w:rFonts w:ascii="Calibri" w:hAnsi="Calibri" w:cs="Calibri"/>
          <w:i/>
          <w:iCs/>
        </w:rPr>
        <w:t>irAE</w:t>
      </w:r>
      <w:proofErr w:type="spellEnd"/>
      <w:r w:rsidRPr="009F3EA6">
        <w:rPr>
          <w:rFonts w:ascii="Calibri" w:hAnsi="Calibri" w:cs="Calibri"/>
          <w:i/>
          <w:iCs/>
        </w:rPr>
        <w:t xml:space="preserve"> 2:</w:t>
      </w:r>
    </w:p>
    <w:p w14:paraId="00DFC01E" w14:textId="77777777" w:rsidR="00C1288C" w:rsidRPr="009F3EA6" w:rsidRDefault="00C1288C" w:rsidP="004144B2">
      <w:pPr>
        <w:spacing w:after="0"/>
        <w:outlineLvl w:val="0"/>
        <w:rPr>
          <w:rFonts w:ascii="Calibri" w:hAnsi="Calibri" w:cs="Calibri"/>
          <w:i/>
          <w:iCs/>
          <w:sz w:val="18"/>
          <w:szCs w:val="18"/>
        </w:rPr>
      </w:pPr>
      <w:r w:rsidRPr="009F3EA6">
        <w:rPr>
          <w:rFonts w:ascii="Calibri" w:hAnsi="Calibri" w:cs="Calibri"/>
          <w:i/>
          <w:iCs/>
          <w:sz w:val="18"/>
          <w:szCs w:val="18"/>
        </w:rPr>
        <w:t>Specify:</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94"/>
        <w:gridCol w:w="2268"/>
        <w:gridCol w:w="1559"/>
        <w:gridCol w:w="2119"/>
      </w:tblGrid>
      <w:tr w:rsidR="00C1288C" w:rsidRPr="009F3EA6" w14:paraId="6C555267" w14:textId="77777777" w:rsidTr="00812233">
        <w:tc>
          <w:tcPr>
            <w:tcW w:w="2694" w:type="dxa"/>
          </w:tcPr>
          <w:p w14:paraId="22D9E471" w14:textId="77777777" w:rsidR="00C1288C" w:rsidRPr="009F3EA6" w:rsidRDefault="00C1288C" w:rsidP="00812233">
            <w:pPr>
              <w:outlineLvl w:val="0"/>
              <w:rPr>
                <w:rFonts w:ascii="Calibri" w:hAnsi="Calibri" w:cs="Calibri"/>
                <w:b/>
                <w:bCs/>
              </w:rPr>
            </w:pPr>
          </w:p>
        </w:tc>
        <w:tc>
          <w:tcPr>
            <w:tcW w:w="2268" w:type="dxa"/>
            <w:shd w:val="clear" w:color="auto" w:fill="D9D9D9" w:themeFill="background1" w:themeFillShade="D9"/>
            <w:vAlign w:val="center"/>
          </w:tcPr>
          <w:p w14:paraId="1C1D769B" w14:textId="77777777" w:rsidR="00C1288C" w:rsidRPr="009F3EA6" w:rsidRDefault="00C1288C" w:rsidP="00812233">
            <w:pPr>
              <w:jc w:val="center"/>
              <w:outlineLvl w:val="0"/>
              <w:rPr>
                <w:rFonts w:ascii="Calibri" w:hAnsi="Calibri" w:cs="Calibri"/>
                <w:b/>
                <w:bCs/>
              </w:rPr>
            </w:pPr>
            <w:r w:rsidRPr="009F3EA6">
              <w:rPr>
                <w:rFonts w:ascii="Calibri" w:hAnsi="Calibri" w:cs="Calibri"/>
                <w:b/>
                <w:bCs/>
              </w:rPr>
              <w:t>Agent</w:t>
            </w:r>
          </w:p>
        </w:tc>
        <w:tc>
          <w:tcPr>
            <w:tcW w:w="1559" w:type="dxa"/>
            <w:shd w:val="clear" w:color="auto" w:fill="D9D9D9" w:themeFill="background1" w:themeFillShade="D9"/>
            <w:vAlign w:val="center"/>
          </w:tcPr>
          <w:p w14:paraId="315BD617" w14:textId="77777777" w:rsidR="00C1288C" w:rsidRPr="009F3EA6" w:rsidRDefault="00C1288C" w:rsidP="00812233">
            <w:pPr>
              <w:jc w:val="center"/>
              <w:outlineLvl w:val="0"/>
              <w:rPr>
                <w:rFonts w:ascii="Calibri" w:hAnsi="Calibri" w:cs="Calibri"/>
                <w:b/>
                <w:bCs/>
              </w:rPr>
            </w:pPr>
            <w:r w:rsidRPr="009F3EA6">
              <w:rPr>
                <w:rFonts w:ascii="Calibri" w:hAnsi="Calibri" w:cs="Calibri"/>
                <w:b/>
                <w:bCs/>
              </w:rPr>
              <w:t>Start date (mm/</w:t>
            </w:r>
            <w:proofErr w:type="spellStart"/>
            <w:r w:rsidRPr="009F3EA6">
              <w:rPr>
                <w:rFonts w:ascii="Calibri" w:hAnsi="Calibri" w:cs="Calibri"/>
                <w:b/>
                <w:bCs/>
              </w:rPr>
              <w:t>yy</w:t>
            </w:r>
            <w:proofErr w:type="spellEnd"/>
            <w:r w:rsidRPr="009F3EA6">
              <w:rPr>
                <w:rFonts w:ascii="Calibri" w:hAnsi="Calibri" w:cs="Calibri"/>
                <w:b/>
                <w:bCs/>
              </w:rPr>
              <w:t>)</w:t>
            </w:r>
          </w:p>
        </w:tc>
        <w:tc>
          <w:tcPr>
            <w:tcW w:w="2119" w:type="dxa"/>
            <w:shd w:val="clear" w:color="auto" w:fill="D9D9D9" w:themeFill="background1" w:themeFillShade="D9"/>
            <w:vAlign w:val="center"/>
          </w:tcPr>
          <w:p w14:paraId="2B30EDE9" w14:textId="77777777" w:rsidR="00C1288C" w:rsidRPr="009F3EA6" w:rsidRDefault="00C1288C" w:rsidP="00812233">
            <w:pPr>
              <w:jc w:val="center"/>
              <w:outlineLvl w:val="0"/>
              <w:rPr>
                <w:rFonts w:ascii="Calibri" w:hAnsi="Calibri" w:cs="Calibri"/>
                <w:b/>
                <w:bCs/>
              </w:rPr>
            </w:pPr>
            <w:r w:rsidRPr="009F3EA6">
              <w:rPr>
                <w:rFonts w:ascii="Calibri" w:hAnsi="Calibri" w:cs="Calibri"/>
                <w:b/>
                <w:bCs/>
              </w:rPr>
              <w:t>End date (mm/</w:t>
            </w:r>
            <w:proofErr w:type="spellStart"/>
            <w:r w:rsidRPr="009F3EA6">
              <w:rPr>
                <w:rFonts w:ascii="Calibri" w:hAnsi="Calibri" w:cs="Calibri"/>
                <w:b/>
                <w:bCs/>
              </w:rPr>
              <w:t>yy</w:t>
            </w:r>
            <w:proofErr w:type="spellEnd"/>
            <w:r w:rsidRPr="009F3EA6">
              <w:rPr>
                <w:rFonts w:ascii="Calibri" w:hAnsi="Calibri" w:cs="Calibri"/>
                <w:b/>
                <w:bCs/>
              </w:rPr>
              <w:t xml:space="preserve">) </w:t>
            </w:r>
          </w:p>
          <w:p w14:paraId="0F23D2A9" w14:textId="77777777" w:rsidR="00C1288C" w:rsidRPr="009F3EA6" w:rsidRDefault="00C1288C" w:rsidP="00812233">
            <w:pPr>
              <w:jc w:val="center"/>
              <w:outlineLvl w:val="0"/>
              <w:rPr>
                <w:rFonts w:ascii="Calibri" w:hAnsi="Calibri" w:cs="Calibri"/>
              </w:rPr>
            </w:pPr>
            <w:r w:rsidRPr="009F3EA6">
              <w:rPr>
                <w:rFonts w:ascii="Calibri" w:hAnsi="Calibri" w:cs="Calibri"/>
              </w:rPr>
              <w:t>or write “ongoing”</w:t>
            </w:r>
          </w:p>
        </w:tc>
      </w:tr>
      <w:tr w:rsidR="00C1288C" w:rsidRPr="009F3EA6" w14:paraId="77706B56" w14:textId="77777777" w:rsidTr="00812233">
        <w:tc>
          <w:tcPr>
            <w:tcW w:w="2694" w:type="dxa"/>
          </w:tcPr>
          <w:p w14:paraId="20473A09" w14:textId="77777777" w:rsidR="00C1288C" w:rsidRPr="009F3EA6" w:rsidRDefault="00C1288C" w:rsidP="00812233">
            <w:pPr>
              <w:outlineLvl w:val="0"/>
              <w:rPr>
                <w:rFonts w:ascii="Calibri" w:hAnsi="Calibri" w:cs="Calibri"/>
                <w:b/>
                <w:bCs/>
              </w:rPr>
            </w:pPr>
            <w:r w:rsidRPr="009F3EA6">
              <w:rPr>
                <w:rFonts w:ascii="Calibri" w:hAnsi="Calibri" w:cs="Calibri"/>
                <w:b/>
                <w:bCs/>
              </w:rPr>
              <w:t>Diagnosis:</w:t>
            </w:r>
          </w:p>
        </w:tc>
        <w:tc>
          <w:tcPr>
            <w:tcW w:w="2268" w:type="dxa"/>
          </w:tcPr>
          <w:p w14:paraId="678A29D5" w14:textId="77777777" w:rsidR="00C1288C" w:rsidRPr="009F3EA6" w:rsidRDefault="00C1288C" w:rsidP="00812233">
            <w:pPr>
              <w:outlineLvl w:val="0"/>
              <w:rPr>
                <w:rFonts w:ascii="Calibri" w:hAnsi="Calibri" w:cs="Calibri"/>
                <w:b/>
                <w:bCs/>
              </w:rPr>
            </w:pPr>
          </w:p>
        </w:tc>
        <w:tc>
          <w:tcPr>
            <w:tcW w:w="1559" w:type="dxa"/>
          </w:tcPr>
          <w:p w14:paraId="3A73C3EB" w14:textId="77777777" w:rsidR="00C1288C" w:rsidRPr="009F3EA6" w:rsidRDefault="00C1288C" w:rsidP="00812233">
            <w:pPr>
              <w:outlineLvl w:val="0"/>
              <w:rPr>
                <w:rFonts w:ascii="Calibri" w:hAnsi="Calibri" w:cs="Calibri"/>
                <w:b/>
                <w:bCs/>
              </w:rPr>
            </w:pPr>
          </w:p>
        </w:tc>
        <w:tc>
          <w:tcPr>
            <w:tcW w:w="2119" w:type="dxa"/>
          </w:tcPr>
          <w:p w14:paraId="062FEBA9" w14:textId="77777777" w:rsidR="00C1288C" w:rsidRPr="009F3EA6" w:rsidRDefault="00C1288C" w:rsidP="00812233">
            <w:pPr>
              <w:outlineLvl w:val="0"/>
              <w:rPr>
                <w:rFonts w:ascii="Calibri" w:hAnsi="Calibri" w:cs="Calibri"/>
                <w:b/>
                <w:bCs/>
              </w:rPr>
            </w:pPr>
          </w:p>
        </w:tc>
      </w:tr>
      <w:tr w:rsidR="00C1288C" w:rsidRPr="009F3EA6" w14:paraId="00416CD5" w14:textId="77777777" w:rsidTr="00812233">
        <w:tc>
          <w:tcPr>
            <w:tcW w:w="2694" w:type="dxa"/>
          </w:tcPr>
          <w:p w14:paraId="2ED2C43F" w14:textId="77777777" w:rsidR="00C1288C" w:rsidRPr="009F3EA6" w:rsidRDefault="00C1288C" w:rsidP="00812233">
            <w:pPr>
              <w:outlineLvl w:val="0"/>
              <w:rPr>
                <w:rFonts w:ascii="Calibri" w:hAnsi="Calibri" w:cs="Calibri"/>
              </w:rPr>
            </w:pPr>
            <w:r w:rsidRPr="009F3EA6">
              <w:rPr>
                <w:rFonts w:ascii="Calibri" w:hAnsi="Calibri" w:cs="Calibri"/>
              </w:rPr>
              <w:t>Treatment #1:</w:t>
            </w:r>
          </w:p>
        </w:tc>
        <w:tc>
          <w:tcPr>
            <w:tcW w:w="2268" w:type="dxa"/>
          </w:tcPr>
          <w:p w14:paraId="66BF5E0E" w14:textId="77777777" w:rsidR="00C1288C" w:rsidRPr="009F3EA6" w:rsidRDefault="00C1288C" w:rsidP="00812233">
            <w:pPr>
              <w:outlineLvl w:val="0"/>
              <w:rPr>
                <w:rFonts w:ascii="Calibri" w:hAnsi="Calibri" w:cs="Calibri"/>
                <w:b/>
                <w:bCs/>
              </w:rPr>
            </w:pPr>
          </w:p>
        </w:tc>
        <w:tc>
          <w:tcPr>
            <w:tcW w:w="1559" w:type="dxa"/>
          </w:tcPr>
          <w:p w14:paraId="56882FA1" w14:textId="77777777" w:rsidR="00C1288C" w:rsidRPr="009F3EA6" w:rsidRDefault="00C1288C" w:rsidP="00812233">
            <w:pPr>
              <w:outlineLvl w:val="0"/>
              <w:rPr>
                <w:rFonts w:ascii="Calibri" w:hAnsi="Calibri" w:cs="Calibri"/>
                <w:b/>
                <w:bCs/>
              </w:rPr>
            </w:pPr>
          </w:p>
        </w:tc>
        <w:tc>
          <w:tcPr>
            <w:tcW w:w="2119" w:type="dxa"/>
          </w:tcPr>
          <w:p w14:paraId="41980696" w14:textId="77777777" w:rsidR="00C1288C" w:rsidRPr="009F3EA6" w:rsidRDefault="00C1288C" w:rsidP="00812233">
            <w:pPr>
              <w:outlineLvl w:val="0"/>
              <w:rPr>
                <w:rFonts w:ascii="Calibri" w:hAnsi="Calibri" w:cs="Calibri"/>
                <w:b/>
                <w:bCs/>
              </w:rPr>
            </w:pPr>
          </w:p>
        </w:tc>
      </w:tr>
      <w:tr w:rsidR="00C1288C" w:rsidRPr="009F3EA6" w14:paraId="6AA8728D" w14:textId="77777777" w:rsidTr="00812233">
        <w:tc>
          <w:tcPr>
            <w:tcW w:w="2694" w:type="dxa"/>
          </w:tcPr>
          <w:p w14:paraId="68F8CDAA" w14:textId="77777777" w:rsidR="00C1288C" w:rsidRPr="009F3EA6" w:rsidRDefault="00C1288C" w:rsidP="00812233">
            <w:pPr>
              <w:outlineLvl w:val="0"/>
              <w:rPr>
                <w:rFonts w:ascii="Calibri" w:hAnsi="Calibri" w:cs="Calibri"/>
              </w:rPr>
            </w:pPr>
            <w:r w:rsidRPr="009F3EA6">
              <w:rPr>
                <w:rFonts w:ascii="Calibri" w:hAnsi="Calibri" w:cs="Calibri"/>
              </w:rPr>
              <w:t>Treatment #2:</w:t>
            </w:r>
          </w:p>
        </w:tc>
        <w:tc>
          <w:tcPr>
            <w:tcW w:w="2268" w:type="dxa"/>
          </w:tcPr>
          <w:p w14:paraId="2BF6EBFF" w14:textId="77777777" w:rsidR="00C1288C" w:rsidRPr="009F3EA6" w:rsidRDefault="00C1288C" w:rsidP="00812233">
            <w:pPr>
              <w:outlineLvl w:val="0"/>
              <w:rPr>
                <w:rFonts w:ascii="Calibri" w:hAnsi="Calibri" w:cs="Calibri"/>
                <w:b/>
                <w:bCs/>
              </w:rPr>
            </w:pPr>
          </w:p>
        </w:tc>
        <w:tc>
          <w:tcPr>
            <w:tcW w:w="1559" w:type="dxa"/>
          </w:tcPr>
          <w:p w14:paraId="3AC85374" w14:textId="77777777" w:rsidR="00C1288C" w:rsidRPr="009F3EA6" w:rsidRDefault="00C1288C" w:rsidP="00812233">
            <w:pPr>
              <w:outlineLvl w:val="0"/>
              <w:rPr>
                <w:rFonts w:ascii="Calibri" w:hAnsi="Calibri" w:cs="Calibri"/>
                <w:b/>
                <w:bCs/>
              </w:rPr>
            </w:pPr>
          </w:p>
        </w:tc>
        <w:tc>
          <w:tcPr>
            <w:tcW w:w="2119" w:type="dxa"/>
          </w:tcPr>
          <w:p w14:paraId="32365D5C" w14:textId="77777777" w:rsidR="00C1288C" w:rsidRPr="009F3EA6" w:rsidRDefault="00C1288C" w:rsidP="00812233">
            <w:pPr>
              <w:outlineLvl w:val="0"/>
              <w:rPr>
                <w:rFonts w:ascii="Calibri" w:hAnsi="Calibri" w:cs="Calibri"/>
                <w:b/>
                <w:bCs/>
              </w:rPr>
            </w:pPr>
          </w:p>
        </w:tc>
      </w:tr>
      <w:tr w:rsidR="00C1288C" w:rsidRPr="009F3EA6" w14:paraId="24E15740" w14:textId="77777777" w:rsidTr="00812233">
        <w:tc>
          <w:tcPr>
            <w:tcW w:w="2694" w:type="dxa"/>
          </w:tcPr>
          <w:p w14:paraId="5B3F8D26" w14:textId="77777777" w:rsidR="00C1288C" w:rsidRPr="009F3EA6" w:rsidRDefault="00C1288C" w:rsidP="00812233">
            <w:pPr>
              <w:outlineLvl w:val="0"/>
              <w:rPr>
                <w:rFonts w:ascii="Calibri" w:hAnsi="Calibri" w:cs="Calibri"/>
              </w:rPr>
            </w:pPr>
            <w:r w:rsidRPr="009F3EA6">
              <w:rPr>
                <w:rFonts w:ascii="Calibri" w:hAnsi="Calibri" w:cs="Calibri"/>
              </w:rPr>
              <w:t>Treatment #3:</w:t>
            </w:r>
          </w:p>
        </w:tc>
        <w:tc>
          <w:tcPr>
            <w:tcW w:w="2268" w:type="dxa"/>
          </w:tcPr>
          <w:p w14:paraId="3016C34C" w14:textId="77777777" w:rsidR="00C1288C" w:rsidRPr="009F3EA6" w:rsidRDefault="00C1288C" w:rsidP="00812233">
            <w:pPr>
              <w:outlineLvl w:val="0"/>
              <w:rPr>
                <w:rFonts w:ascii="Calibri" w:hAnsi="Calibri" w:cs="Calibri"/>
                <w:b/>
                <w:bCs/>
              </w:rPr>
            </w:pPr>
          </w:p>
        </w:tc>
        <w:tc>
          <w:tcPr>
            <w:tcW w:w="1559" w:type="dxa"/>
          </w:tcPr>
          <w:p w14:paraId="744F01F0" w14:textId="77777777" w:rsidR="00C1288C" w:rsidRPr="009F3EA6" w:rsidRDefault="00C1288C" w:rsidP="00812233">
            <w:pPr>
              <w:outlineLvl w:val="0"/>
              <w:rPr>
                <w:rFonts w:ascii="Calibri" w:hAnsi="Calibri" w:cs="Calibri"/>
                <w:b/>
                <w:bCs/>
              </w:rPr>
            </w:pPr>
          </w:p>
        </w:tc>
        <w:tc>
          <w:tcPr>
            <w:tcW w:w="2119" w:type="dxa"/>
          </w:tcPr>
          <w:p w14:paraId="160A5165" w14:textId="77777777" w:rsidR="00C1288C" w:rsidRPr="009F3EA6" w:rsidRDefault="00C1288C" w:rsidP="00812233">
            <w:pPr>
              <w:outlineLvl w:val="0"/>
              <w:rPr>
                <w:rFonts w:ascii="Calibri" w:hAnsi="Calibri" w:cs="Calibri"/>
                <w:b/>
                <w:bCs/>
              </w:rPr>
            </w:pPr>
          </w:p>
        </w:tc>
      </w:tr>
    </w:tbl>
    <w:p w14:paraId="28DF471F" w14:textId="77777777" w:rsidR="004144B2" w:rsidRPr="009F3EA6" w:rsidRDefault="004144B2" w:rsidP="004144B2">
      <w:pPr>
        <w:spacing w:after="0"/>
        <w:outlineLvl w:val="0"/>
        <w:rPr>
          <w:rFonts w:ascii="Calibri" w:hAnsi="Calibri" w:cs="Calibri"/>
          <w:i/>
          <w:iCs/>
        </w:rPr>
      </w:pPr>
    </w:p>
    <w:p w14:paraId="7F14E354" w14:textId="1B871938" w:rsidR="00C1288C" w:rsidRPr="009F3EA6" w:rsidRDefault="00C1288C" w:rsidP="004144B2">
      <w:pPr>
        <w:spacing w:after="0"/>
        <w:outlineLvl w:val="0"/>
        <w:rPr>
          <w:rFonts w:ascii="Calibri" w:hAnsi="Calibri" w:cs="Calibri"/>
          <w:i/>
          <w:iCs/>
        </w:rPr>
      </w:pPr>
      <w:r w:rsidRPr="009F3EA6">
        <w:rPr>
          <w:rFonts w:ascii="Calibri" w:hAnsi="Calibri" w:cs="Calibri"/>
          <w:i/>
          <w:iCs/>
        </w:rPr>
        <w:t xml:space="preserve">Other </w:t>
      </w:r>
      <w:proofErr w:type="spellStart"/>
      <w:r w:rsidRPr="009F3EA6">
        <w:rPr>
          <w:rFonts w:ascii="Calibri" w:hAnsi="Calibri" w:cs="Calibri"/>
          <w:i/>
          <w:iCs/>
        </w:rPr>
        <w:t>irAE</w:t>
      </w:r>
      <w:proofErr w:type="spellEnd"/>
      <w:r w:rsidRPr="009F3EA6">
        <w:rPr>
          <w:rFonts w:ascii="Calibri" w:hAnsi="Calibri" w:cs="Calibri"/>
          <w:i/>
          <w:iCs/>
        </w:rPr>
        <w:t xml:space="preserve"> 3:</w:t>
      </w:r>
    </w:p>
    <w:p w14:paraId="5F6219DB" w14:textId="77777777" w:rsidR="00C1288C" w:rsidRPr="009F3EA6" w:rsidRDefault="00C1288C" w:rsidP="004144B2">
      <w:pPr>
        <w:spacing w:after="0"/>
        <w:outlineLvl w:val="0"/>
        <w:rPr>
          <w:rFonts w:ascii="Calibri" w:hAnsi="Calibri" w:cs="Calibri"/>
          <w:i/>
          <w:iCs/>
          <w:sz w:val="18"/>
          <w:szCs w:val="18"/>
        </w:rPr>
      </w:pPr>
      <w:r w:rsidRPr="009F3EA6">
        <w:rPr>
          <w:rFonts w:ascii="Calibri" w:hAnsi="Calibri" w:cs="Calibri"/>
          <w:i/>
          <w:iCs/>
          <w:sz w:val="18"/>
          <w:szCs w:val="18"/>
        </w:rPr>
        <w:t>Specify:</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94"/>
        <w:gridCol w:w="2268"/>
        <w:gridCol w:w="1559"/>
        <w:gridCol w:w="2119"/>
      </w:tblGrid>
      <w:tr w:rsidR="00C1288C" w:rsidRPr="009F3EA6" w14:paraId="13ABBB39" w14:textId="77777777" w:rsidTr="00812233">
        <w:tc>
          <w:tcPr>
            <w:tcW w:w="2694" w:type="dxa"/>
          </w:tcPr>
          <w:p w14:paraId="5186C8A4" w14:textId="77777777" w:rsidR="00C1288C" w:rsidRPr="009F3EA6" w:rsidRDefault="00C1288C" w:rsidP="00812233">
            <w:pPr>
              <w:outlineLvl w:val="0"/>
              <w:rPr>
                <w:rFonts w:ascii="Calibri" w:hAnsi="Calibri" w:cs="Calibri"/>
                <w:b/>
                <w:bCs/>
              </w:rPr>
            </w:pPr>
          </w:p>
        </w:tc>
        <w:tc>
          <w:tcPr>
            <w:tcW w:w="2268" w:type="dxa"/>
            <w:shd w:val="clear" w:color="auto" w:fill="D9D9D9" w:themeFill="background1" w:themeFillShade="D9"/>
            <w:vAlign w:val="center"/>
          </w:tcPr>
          <w:p w14:paraId="3ACC0C80" w14:textId="77777777" w:rsidR="00C1288C" w:rsidRPr="009F3EA6" w:rsidRDefault="00C1288C" w:rsidP="00812233">
            <w:pPr>
              <w:jc w:val="center"/>
              <w:outlineLvl w:val="0"/>
              <w:rPr>
                <w:rFonts w:ascii="Calibri" w:hAnsi="Calibri" w:cs="Calibri"/>
                <w:b/>
                <w:bCs/>
              </w:rPr>
            </w:pPr>
            <w:r w:rsidRPr="009F3EA6">
              <w:rPr>
                <w:rFonts w:ascii="Calibri" w:hAnsi="Calibri" w:cs="Calibri"/>
                <w:b/>
                <w:bCs/>
              </w:rPr>
              <w:t>Agent</w:t>
            </w:r>
          </w:p>
        </w:tc>
        <w:tc>
          <w:tcPr>
            <w:tcW w:w="1559" w:type="dxa"/>
            <w:shd w:val="clear" w:color="auto" w:fill="D9D9D9" w:themeFill="background1" w:themeFillShade="D9"/>
            <w:vAlign w:val="center"/>
          </w:tcPr>
          <w:p w14:paraId="41086AEF" w14:textId="77777777" w:rsidR="00C1288C" w:rsidRPr="009F3EA6" w:rsidRDefault="00C1288C" w:rsidP="00812233">
            <w:pPr>
              <w:jc w:val="center"/>
              <w:outlineLvl w:val="0"/>
              <w:rPr>
                <w:rFonts w:ascii="Calibri" w:hAnsi="Calibri" w:cs="Calibri"/>
                <w:b/>
                <w:bCs/>
              </w:rPr>
            </w:pPr>
            <w:r w:rsidRPr="009F3EA6">
              <w:rPr>
                <w:rFonts w:ascii="Calibri" w:hAnsi="Calibri" w:cs="Calibri"/>
                <w:b/>
                <w:bCs/>
              </w:rPr>
              <w:t>Start date (mm/</w:t>
            </w:r>
            <w:proofErr w:type="spellStart"/>
            <w:r w:rsidRPr="009F3EA6">
              <w:rPr>
                <w:rFonts w:ascii="Calibri" w:hAnsi="Calibri" w:cs="Calibri"/>
                <w:b/>
                <w:bCs/>
              </w:rPr>
              <w:t>yy</w:t>
            </w:r>
            <w:proofErr w:type="spellEnd"/>
            <w:r w:rsidRPr="009F3EA6">
              <w:rPr>
                <w:rFonts w:ascii="Calibri" w:hAnsi="Calibri" w:cs="Calibri"/>
                <w:b/>
                <w:bCs/>
              </w:rPr>
              <w:t>)</w:t>
            </w:r>
          </w:p>
        </w:tc>
        <w:tc>
          <w:tcPr>
            <w:tcW w:w="2119" w:type="dxa"/>
            <w:shd w:val="clear" w:color="auto" w:fill="D9D9D9" w:themeFill="background1" w:themeFillShade="D9"/>
            <w:vAlign w:val="center"/>
          </w:tcPr>
          <w:p w14:paraId="7AFB23E5" w14:textId="77777777" w:rsidR="00C1288C" w:rsidRPr="009F3EA6" w:rsidRDefault="00C1288C" w:rsidP="00812233">
            <w:pPr>
              <w:jc w:val="center"/>
              <w:outlineLvl w:val="0"/>
              <w:rPr>
                <w:rFonts w:ascii="Calibri" w:hAnsi="Calibri" w:cs="Calibri"/>
                <w:b/>
                <w:bCs/>
              </w:rPr>
            </w:pPr>
            <w:r w:rsidRPr="009F3EA6">
              <w:rPr>
                <w:rFonts w:ascii="Calibri" w:hAnsi="Calibri" w:cs="Calibri"/>
                <w:b/>
                <w:bCs/>
              </w:rPr>
              <w:t>End date (mm/</w:t>
            </w:r>
            <w:proofErr w:type="spellStart"/>
            <w:r w:rsidRPr="009F3EA6">
              <w:rPr>
                <w:rFonts w:ascii="Calibri" w:hAnsi="Calibri" w:cs="Calibri"/>
                <w:b/>
                <w:bCs/>
              </w:rPr>
              <w:t>yy</w:t>
            </w:r>
            <w:proofErr w:type="spellEnd"/>
            <w:r w:rsidRPr="009F3EA6">
              <w:rPr>
                <w:rFonts w:ascii="Calibri" w:hAnsi="Calibri" w:cs="Calibri"/>
                <w:b/>
                <w:bCs/>
              </w:rPr>
              <w:t xml:space="preserve">) </w:t>
            </w:r>
          </w:p>
          <w:p w14:paraId="0F9CF690" w14:textId="77777777" w:rsidR="00C1288C" w:rsidRPr="009F3EA6" w:rsidRDefault="00C1288C" w:rsidP="00812233">
            <w:pPr>
              <w:jc w:val="center"/>
              <w:outlineLvl w:val="0"/>
              <w:rPr>
                <w:rFonts w:ascii="Calibri" w:hAnsi="Calibri" w:cs="Calibri"/>
              </w:rPr>
            </w:pPr>
            <w:r w:rsidRPr="009F3EA6">
              <w:rPr>
                <w:rFonts w:ascii="Calibri" w:hAnsi="Calibri" w:cs="Calibri"/>
              </w:rPr>
              <w:t>or write “ongoing”</w:t>
            </w:r>
          </w:p>
        </w:tc>
      </w:tr>
      <w:tr w:rsidR="00C1288C" w:rsidRPr="009F3EA6" w14:paraId="7C8F8840" w14:textId="77777777" w:rsidTr="00812233">
        <w:tc>
          <w:tcPr>
            <w:tcW w:w="2694" w:type="dxa"/>
          </w:tcPr>
          <w:p w14:paraId="3E3A2311" w14:textId="77777777" w:rsidR="00C1288C" w:rsidRPr="009F3EA6" w:rsidRDefault="00C1288C" w:rsidP="00812233">
            <w:pPr>
              <w:outlineLvl w:val="0"/>
              <w:rPr>
                <w:rFonts w:ascii="Calibri" w:hAnsi="Calibri" w:cs="Calibri"/>
                <w:b/>
                <w:bCs/>
              </w:rPr>
            </w:pPr>
            <w:r w:rsidRPr="009F3EA6">
              <w:rPr>
                <w:rFonts w:ascii="Calibri" w:hAnsi="Calibri" w:cs="Calibri"/>
                <w:b/>
                <w:bCs/>
              </w:rPr>
              <w:t>Diagnosis:</w:t>
            </w:r>
          </w:p>
        </w:tc>
        <w:tc>
          <w:tcPr>
            <w:tcW w:w="2268" w:type="dxa"/>
          </w:tcPr>
          <w:p w14:paraId="57602734" w14:textId="77777777" w:rsidR="00C1288C" w:rsidRPr="009F3EA6" w:rsidRDefault="00C1288C" w:rsidP="00812233">
            <w:pPr>
              <w:outlineLvl w:val="0"/>
              <w:rPr>
                <w:rFonts w:ascii="Calibri" w:hAnsi="Calibri" w:cs="Calibri"/>
                <w:b/>
                <w:bCs/>
              </w:rPr>
            </w:pPr>
          </w:p>
        </w:tc>
        <w:tc>
          <w:tcPr>
            <w:tcW w:w="1559" w:type="dxa"/>
          </w:tcPr>
          <w:p w14:paraId="1ECCE28A" w14:textId="77777777" w:rsidR="00C1288C" w:rsidRPr="009F3EA6" w:rsidRDefault="00C1288C" w:rsidP="00812233">
            <w:pPr>
              <w:outlineLvl w:val="0"/>
              <w:rPr>
                <w:rFonts w:ascii="Calibri" w:hAnsi="Calibri" w:cs="Calibri"/>
                <w:b/>
                <w:bCs/>
              </w:rPr>
            </w:pPr>
          </w:p>
        </w:tc>
        <w:tc>
          <w:tcPr>
            <w:tcW w:w="2119" w:type="dxa"/>
          </w:tcPr>
          <w:p w14:paraId="351B8A25" w14:textId="77777777" w:rsidR="00C1288C" w:rsidRPr="009F3EA6" w:rsidRDefault="00C1288C" w:rsidP="00812233">
            <w:pPr>
              <w:outlineLvl w:val="0"/>
              <w:rPr>
                <w:rFonts w:ascii="Calibri" w:hAnsi="Calibri" w:cs="Calibri"/>
                <w:b/>
                <w:bCs/>
              </w:rPr>
            </w:pPr>
          </w:p>
        </w:tc>
      </w:tr>
      <w:tr w:rsidR="00C1288C" w:rsidRPr="009F3EA6" w14:paraId="0102C8BA" w14:textId="77777777" w:rsidTr="00812233">
        <w:tc>
          <w:tcPr>
            <w:tcW w:w="2694" w:type="dxa"/>
          </w:tcPr>
          <w:p w14:paraId="296B0526" w14:textId="77777777" w:rsidR="00C1288C" w:rsidRPr="009F3EA6" w:rsidRDefault="00C1288C" w:rsidP="00812233">
            <w:pPr>
              <w:outlineLvl w:val="0"/>
              <w:rPr>
                <w:rFonts w:ascii="Calibri" w:hAnsi="Calibri" w:cs="Calibri"/>
              </w:rPr>
            </w:pPr>
            <w:r w:rsidRPr="009F3EA6">
              <w:rPr>
                <w:rFonts w:ascii="Calibri" w:hAnsi="Calibri" w:cs="Calibri"/>
              </w:rPr>
              <w:t>Treatment #1:</w:t>
            </w:r>
          </w:p>
        </w:tc>
        <w:tc>
          <w:tcPr>
            <w:tcW w:w="2268" w:type="dxa"/>
          </w:tcPr>
          <w:p w14:paraId="09B14D10" w14:textId="77777777" w:rsidR="00C1288C" w:rsidRPr="009F3EA6" w:rsidRDefault="00C1288C" w:rsidP="00812233">
            <w:pPr>
              <w:outlineLvl w:val="0"/>
              <w:rPr>
                <w:rFonts w:ascii="Calibri" w:hAnsi="Calibri" w:cs="Calibri"/>
                <w:b/>
                <w:bCs/>
              </w:rPr>
            </w:pPr>
          </w:p>
        </w:tc>
        <w:tc>
          <w:tcPr>
            <w:tcW w:w="1559" w:type="dxa"/>
          </w:tcPr>
          <w:p w14:paraId="71E61283" w14:textId="77777777" w:rsidR="00C1288C" w:rsidRPr="009F3EA6" w:rsidRDefault="00C1288C" w:rsidP="00812233">
            <w:pPr>
              <w:outlineLvl w:val="0"/>
              <w:rPr>
                <w:rFonts w:ascii="Calibri" w:hAnsi="Calibri" w:cs="Calibri"/>
                <w:b/>
                <w:bCs/>
              </w:rPr>
            </w:pPr>
          </w:p>
        </w:tc>
        <w:tc>
          <w:tcPr>
            <w:tcW w:w="2119" w:type="dxa"/>
          </w:tcPr>
          <w:p w14:paraId="2261122B" w14:textId="77777777" w:rsidR="00C1288C" w:rsidRPr="009F3EA6" w:rsidRDefault="00C1288C" w:rsidP="00812233">
            <w:pPr>
              <w:outlineLvl w:val="0"/>
              <w:rPr>
                <w:rFonts w:ascii="Calibri" w:hAnsi="Calibri" w:cs="Calibri"/>
                <w:b/>
                <w:bCs/>
              </w:rPr>
            </w:pPr>
          </w:p>
        </w:tc>
      </w:tr>
      <w:tr w:rsidR="00C1288C" w:rsidRPr="009F3EA6" w14:paraId="421F166C" w14:textId="77777777" w:rsidTr="00812233">
        <w:tc>
          <w:tcPr>
            <w:tcW w:w="2694" w:type="dxa"/>
          </w:tcPr>
          <w:p w14:paraId="62DB3786" w14:textId="77777777" w:rsidR="00C1288C" w:rsidRPr="009F3EA6" w:rsidRDefault="00C1288C" w:rsidP="00812233">
            <w:pPr>
              <w:outlineLvl w:val="0"/>
              <w:rPr>
                <w:rFonts w:ascii="Calibri" w:hAnsi="Calibri" w:cs="Calibri"/>
              </w:rPr>
            </w:pPr>
            <w:r w:rsidRPr="009F3EA6">
              <w:rPr>
                <w:rFonts w:ascii="Calibri" w:hAnsi="Calibri" w:cs="Calibri"/>
              </w:rPr>
              <w:t>Treatment #2:</w:t>
            </w:r>
          </w:p>
        </w:tc>
        <w:tc>
          <w:tcPr>
            <w:tcW w:w="2268" w:type="dxa"/>
          </w:tcPr>
          <w:p w14:paraId="0EEDF31D" w14:textId="77777777" w:rsidR="00C1288C" w:rsidRPr="009F3EA6" w:rsidRDefault="00C1288C" w:rsidP="00812233">
            <w:pPr>
              <w:outlineLvl w:val="0"/>
              <w:rPr>
                <w:rFonts w:ascii="Calibri" w:hAnsi="Calibri" w:cs="Calibri"/>
                <w:b/>
                <w:bCs/>
              </w:rPr>
            </w:pPr>
          </w:p>
        </w:tc>
        <w:tc>
          <w:tcPr>
            <w:tcW w:w="1559" w:type="dxa"/>
          </w:tcPr>
          <w:p w14:paraId="59945FE6" w14:textId="77777777" w:rsidR="00C1288C" w:rsidRPr="009F3EA6" w:rsidRDefault="00C1288C" w:rsidP="00812233">
            <w:pPr>
              <w:outlineLvl w:val="0"/>
              <w:rPr>
                <w:rFonts w:ascii="Calibri" w:hAnsi="Calibri" w:cs="Calibri"/>
                <w:b/>
                <w:bCs/>
              </w:rPr>
            </w:pPr>
          </w:p>
        </w:tc>
        <w:tc>
          <w:tcPr>
            <w:tcW w:w="2119" w:type="dxa"/>
          </w:tcPr>
          <w:p w14:paraId="2C2FD585" w14:textId="77777777" w:rsidR="00C1288C" w:rsidRPr="009F3EA6" w:rsidRDefault="00C1288C" w:rsidP="00812233">
            <w:pPr>
              <w:outlineLvl w:val="0"/>
              <w:rPr>
                <w:rFonts w:ascii="Calibri" w:hAnsi="Calibri" w:cs="Calibri"/>
                <w:b/>
                <w:bCs/>
              </w:rPr>
            </w:pPr>
          </w:p>
        </w:tc>
      </w:tr>
      <w:tr w:rsidR="00C1288C" w:rsidRPr="009F3EA6" w14:paraId="63C1186D" w14:textId="77777777" w:rsidTr="00812233">
        <w:tc>
          <w:tcPr>
            <w:tcW w:w="2694" w:type="dxa"/>
          </w:tcPr>
          <w:p w14:paraId="3DAC1589" w14:textId="77777777" w:rsidR="00C1288C" w:rsidRPr="009F3EA6" w:rsidRDefault="00C1288C" w:rsidP="00812233">
            <w:pPr>
              <w:outlineLvl w:val="0"/>
              <w:rPr>
                <w:rFonts w:ascii="Calibri" w:hAnsi="Calibri" w:cs="Calibri"/>
              </w:rPr>
            </w:pPr>
            <w:r w:rsidRPr="009F3EA6">
              <w:rPr>
                <w:rFonts w:ascii="Calibri" w:hAnsi="Calibri" w:cs="Calibri"/>
              </w:rPr>
              <w:t>Treatment #3:</w:t>
            </w:r>
          </w:p>
        </w:tc>
        <w:tc>
          <w:tcPr>
            <w:tcW w:w="2268" w:type="dxa"/>
          </w:tcPr>
          <w:p w14:paraId="0DC2FC9E" w14:textId="77777777" w:rsidR="00C1288C" w:rsidRPr="009F3EA6" w:rsidRDefault="00C1288C" w:rsidP="00812233">
            <w:pPr>
              <w:outlineLvl w:val="0"/>
              <w:rPr>
                <w:rFonts w:ascii="Calibri" w:hAnsi="Calibri" w:cs="Calibri"/>
                <w:b/>
                <w:bCs/>
              </w:rPr>
            </w:pPr>
          </w:p>
        </w:tc>
        <w:tc>
          <w:tcPr>
            <w:tcW w:w="1559" w:type="dxa"/>
          </w:tcPr>
          <w:p w14:paraId="0C61F6B1" w14:textId="77777777" w:rsidR="00C1288C" w:rsidRPr="009F3EA6" w:rsidRDefault="00C1288C" w:rsidP="00812233">
            <w:pPr>
              <w:outlineLvl w:val="0"/>
              <w:rPr>
                <w:rFonts w:ascii="Calibri" w:hAnsi="Calibri" w:cs="Calibri"/>
                <w:b/>
                <w:bCs/>
              </w:rPr>
            </w:pPr>
          </w:p>
        </w:tc>
        <w:tc>
          <w:tcPr>
            <w:tcW w:w="2119" w:type="dxa"/>
          </w:tcPr>
          <w:p w14:paraId="2541AE1B" w14:textId="77777777" w:rsidR="00C1288C" w:rsidRPr="009F3EA6" w:rsidRDefault="00C1288C" w:rsidP="00812233">
            <w:pPr>
              <w:outlineLvl w:val="0"/>
              <w:rPr>
                <w:rFonts w:ascii="Calibri" w:hAnsi="Calibri" w:cs="Calibri"/>
                <w:b/>
                <w:bCs/>
              </w:rPr>
            </w:pPr>
          </w:p>
        </w:tc>
      </w:tr>
    </w:tbl>
    <w:p w14:paraId="1C846A56" w14:textId="77777777" w:rsidR="00C1288C" w:rsidRPr="009F3EA6" w:rsidRDefault="00C1288C" w:rsidP="004144B2">
      <w:pPr>
        <w:spacing w:after="0" w:line="240" w:lineRule="auto"/>
        <w:rPr>
          <w:rFonts w:ascii="Calibri" w:eastAsia="Calibri" w:hAnsi="Calibri" w:cs="Calibri"/>
        </w:rPr>
      </w:pPr>
    </w:p>
    <w:p w14:paraId="38FD4CBE" w14:textId="0B61AC28" w:rsidR="005E2E4E" w:rsidRPr="009F3EA6" w:rsidRDefault="00781E99" w:rsidP="004144B2">
      <w:pPr>
        <w:spacing w:after="0" w:line="240" w:lineRule="auto"/>
        <w:outlineLvl w:val="0"/>
        <w:rPr>
          <w:rFonts w:ascii="Calibri" w:eastAsia="Calibri" w:hAnsi="Calibri" w:cs="Calibri"/>
          <w:b/>
        </w:rPr>
      </w:pPr>
      <w:r w:rsidRPr="009F3EA6">
        <w:rPr>
          <w:rFonts w:ascii="Calibri" w:eastAsia="Calibri" w:hAnsi="Calibri" w:cs="Calibri"/>
          <w:b/>
        </w:rPr>
        <w:t>3</w:t>
      </w:r>
      <w:r w:rsidR="005E2E4E" w:rsidRPr="009F3EA6">
        <w:rPr>
          <w:rFonts w:ascii="Calibri" w:eastAsia="Calibri" w:hAnsi="Calibri" w:cs="Calibri"/>
          <w:b/>
        </w:rPr>
        <w:t>.7.</w:t>
      </w:r>
      <w:r w:rsidR="0008185A">
        <w:rPr>
          <w:rFonts w:ascii="Calibri" w:eastAsia="Calibri" w:hAnsi="Calibri" w:cs="Calibri"/>
          <w:b/>
        </w:rPr>
        <w:t>9</w:t>
      </w:r>
      <w:r w:rsidR="005E2E4E" w:rsidRPr="009F3EA6">
        <w:rPr>
          <w:rFonts w:ascii="Calibri" w:eastAsia="Calibri" w:hAnsi="Calibri" w:cs="Calibri"/>
        </w:rPr>
        <w:t xml:space="preserve"> </w:t>
      </w:r>
      <w:r w:rsidR="005E2E4E" w:rsidRPr="009F3EA6">
        <w:rPr>
          <w:rFonts w:ascii="Calibri" w:eastAsia="Calibri" w:hAnsi="Calibri" w:cs="Calibri"/>
          <w:b/>
        </w:rPr>
        <w:t>Please provide further details below:</w:t>
      </w:r>
    </w:p>
    <w:p w14:paraId="6875EEB6" w14:textId="6EA2435E" w:rsidR="005E2E4E" w:rsidRPr="009F3EA6" w:rsidRDefault="00781E99" w:rsidP="005E2E4E">
      <w:pPr>
        <w:spacing w:after="0" w:line="240" w:lineRule="auto"/>
        <w:rPr>
          <w:rFonts w:ascii="Calibri" w:eastAsia="Calibri" w:hAnsi="Calibri" w:cs="Calibri"/>
        </w:rPr>
      </w:pPr>
      <w:r w:rsidRPr="009F3EA6">
        <w:rPr>
          <w:rFonts w:ascii="Calibri" w:eastAsia="Calibri" w:hAnsi="Calibri" w:cs="Calibri"/>
          <w:b/>
          <w:noProof/>
          <w:lang w:val="en-CA" w:eastAsia="en-CA"/>
        </w:rPr>
        <mc:AlternateContent>
          <mc:Choice Requires="wps">
            <w:drawing>
              <wp:anchor distT="0" distB="0" distL="114300" distR="114300" simplePos="0" relativeHeight="251668480" behindDoc="0" locked="0" layoutInCell="1" allowOverlap="1" wp14:anchorId="72FE47A9" wp14:editId="1D4FE946">
                <wp:simplePos x="0" y="0"/>
                <wp:positionH relativeFrom="column">
                  <wp:posOffset>201490</wp:posOffset>
                </wp:positionH>
                <wp:positionV relativeFrom="paragraph">
                  <wp:posOffset>126365</wp:posOffset>
                </wp:positionV>
                <wp:extent cx="6048375" cy="10287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6048375" cy="1028700"/>
                        </a:xfrm>
                        <a:prstGeom prst="rect">
                          <a:avLst/>
                        </a:prstGeom>
                        <a:noFill/>
                        <a:ln w="12700" cap="flat" cmpd="sng" algn="ctr">
                          <a:solidFill>
                            <a:sysClr val="windowText" lastClr="000000"/>
                          </a:solidFill>
                          <a:prstDash val="solid"/>
                          <a:miter lim="800000"/>
                        </a:ln>
                        <a:effectLst/>
                      </wps:spPr>
                      <wps:txbx>
                        <w:txbxContent>
                          <w:p w14:paraId="510BD12E" w14:textId="77777777" w:rsidR="001D5BDB" w:rsidRDefault="001D5BDB" w:rsidP="005E2E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FE47A9" id="Rectangle 9" o:spid="_x0000_s1032" style="position:absolute;margin-left:15.85pt;margin-top:9.95pt;width:476.25pt;height:8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" filled="f" strokecolor="windowText" strokeweight="1pt">
                <v:textbox>
                  <w:txbxContent>
                    <w:p w14:paraId="510BD12E" w14:textId="77777777" w:rsidR="001D5BDB" w:rsidRDefault="001D5BDB" w:rsidP="005E2E4E">
                      <w:pPr>
                        <w:jc w:val="center"/>
                      </w:pPr>
                    </w:p>
                  </w:txbxContent>
                </v:textbox>
              </v:rect>
            </w:pict>
          </mc:Fallback>
        </mc:AlternateContent>
      </w:r>
    </w:p>
    <w:p w14:paraId="0F53A638" w14:textId="77777777" w:rsidR="005E2E4E" w:rsidRPr="009F3EA6" w:rsidRDefault="005E2E4E" w:rsidP="005E2E4E">
      <w:pPr>
        <w:spacing w:after="0" w:line="240" w:lineRule="auto"/>
        <w:rPr>
          <w:rFonts w:ascii="Calibri" w:eastAsia="Calibri" w:hAnsi="Calibri" w:cs="Calibri"/>
        </w:rPr>
      </w:pPr>
    </w:p>
    <w:p w14:paraId="171C6D9D" w14:textId="77777777" w:rsidR="005E2E4E" w:rsidRPr="009F3EA6" w:rsidRDefault="005E2E4E" w:rsidP="005E2E4E">
      <w:pPr>
        <w:spacing w:after="0" w:line="240" w:lineRule="auto"/>
        <w:rPr>
          <w:rFonts w:ascii="Calibri" w:eastAsia="Calibri" w:hAnsi="Calibri" w:cs="Calibri"/>
        </w:rPr>
      </w:pPr>
    </w:p>
    <w:p w14:paraId="38A5ED83" w14:textId="77777777" w:rsidR="005E2E4E" w:rsidRPr="009F3EA6" w:rsidRDefault="005E2E4E" w:rsidP="005E2E4E">
      <w:pPr>
        <w:spacing w:after="0" w:line="240" w:lineRule="auto"/>
        <w:rPr>
          <w:rFonts w:ascii="Calibri" w:eastAsia="Calibri" w:hAnsi="Calibri" w:cs="Calibri"/>
        </w:rPr>
      </w:pPr>
    </w:p>
    <w:p w14:paraId="50958D63" w14:textId="77777777" w:rsidR="005E2E4E" w:rsidRPr="009F3EA6" w:rsidRDefault="005E2E4E" w:rsidP="005E2E4E">
      <w:pPr>
        <w:spacing w:after="0" w:line="240" w:lineRule="auto"/>
        <w:rPr>
          <w:rFonts w:ascii="Calibri" w:eastAsia="Calibri" w:hAnsi="Calibri" w:cs="Calibri"/>
        </w:rPr>
      </w:pPr>
    </w:p>
    <w:p w14:paraId="145DDDCB" w14:textId="77777777" w:rsidR="005E2E4E" w:rsidRPr="009F3EA6" w:rsidRDefault="005E2E4E" w:rsidP="005E2E4E">
      <w:pPr>
        <w:spacing w:after="0" w:line="240" w:lineRule="auto"/>
        <w:rPr>
          <w:rFonts w:ascii="Calibri" w:eastAsia="Calibri" w:hAnsi="Calibri" w:cs="Calibri"/>
        </w:rPr>
      </w:pPr>
    </w:p>
    <w:p w14:paraId="70126B84" w14:textId="77777777" w:rsidR="005E2E4E" w:rsidRPr="009F3EA6" w:rsidRDefault="005E2E4E" w:rsidP="005E2E4E">
      <w:pPr>
        <w:spacing w:after="0" w:line="240" w:lineRule="auto"/>
        <w:outlineLvl w:val="0"/>
        <w:rPr>
          <w:rFonts w:ascii="Calibri" w:eastAsia="Calibri" w:hAnsi="Calibri" w:cs="Calibri"/>
          <w:b/>
        </w:rPr>
      </w:pPr>
    </w:p>
    <w:p w14:paraId="0DB39EB1" w14:textId="77777777" w:rsidR="005E2E4E" w:rsidRPr="009F3EA6" w:rsidRDefault="005E2E4E" w:rsidP="005E2E4E">
      <w:pPr>
        <w:spacing w:after="0" w:line="240" w:lineRule="auto"/>
        <w:outlineLvl w:val="0"/>
        <w:rPr>
          <w:rFonts w:ascii="Calibri" w:eastAsia="Calibri" w:hAnsi="Calibri" w:cs="Calibri"/>
          <w:b/>
        </w:rPr>
      </w:pPr>
    </w:p>
    <w:p w14:paraId="409855C3" w14:textId="77777777" w:rsidR="00C4315F" w:rsidRPr="009F3EA6" w:rsidRDefault="00C4315F" w:rsidP="00E03341">
      <w:pPr>
        <w:spacing w:after="0" w:line="240" w:lineRule="auto"/>
        <w:rPr>
          <w:rFonts w:ascii="Calibri" w:eastAsia="Calibri" w:hAnsi="Calibri" w:cs="Calibri"/>
          <w:b/>
        </w:rPr>
      </w:pPr>
      <w:bookmarkStart w:id="9" w:name="_SECTION_4-_IrAE"/>
      <w:bookmarkStart w:id="10" w:name="seven"/>
      <w:bookmarkEnd w:id="9"/>
    </w:p>
    <w:p w14:paraId="01980DB8" w14:textId="64C4C74F" w:rsidR="00FF2679" w:rsidRPr="009F3EA6" w:rsidRDefault="00FF2679" w:rsidP="00604552">
      <w:pPr>
        <w:pStyle w:val="Heading1"/>
        <w:ind w:left="-284"/>
      </w:pPr>
      <w:bookmarkStart w:id="11" w:name="_Section_5-_Follow-up"/>
      <w:bookmarkEnd w:id="10"/>
      <w:bookmarkEnd w:id="11"/>
      <w:r w:rsidRPr="009F3EA6">
        <w:lastRenderedPageBreak/>
        <w:t>S</w:t>
      </w:r>
      <w:r w:rsidR="009F3EA6">
        <w:t>ection</w:t>
      </w:r>
      <w:r w:rsidRPr="009F3EA6">
        <w:t xml:space="preserve"> </w:t>
      </w:r>
      <w:r w:rsidR="001D5BDB">
        <w:t>4</w:t>
      </w:r>
      <w:r w:rsidR="00E03341">
        <w:t xml:space="preserve"> </w:t>
      </w:r>
      <w:r w:rsidR="009F3EA6">
        <w:t>-</w:t>
      </w:r>
      <w:r w:rsidRPr="009F3EA6">
        <w:t xml:space="preserve"> Follow-up Investigations</w:t>
      </w:r>
    </w:p>
    <w:p w14:paraId="4152F308" w14:textId="77777777" w:rsidR="00FF2679" w:rsidRPr="009F3EA6" w:rsidRDefault="00FF2679" w:rsidP="00FF2679">
      <w:pPr>
        <w:pStyle w:val="NoSpacing"/>
        <w:rPr>
          <w:rFonts w:ascii="Calibri" w:hAnsi="Calibri" w:cs="Calibri"/>
        </w:rPr>
      </w:pPr>
    </w:p>
    <w:p w14:paraId="264253AC" w14:textId="7DE394F0" w:rsidR="00FF2679" w:rsidRPr="009F3EA6" w:rsidRDefault="001D5BDB" w:rsidP="00C4315F">
      <w:pPr>
        <w:pStyle w:val="NoSpacing"/>
        <w:ind w:left="-284"/>
        <w:rPr>
          <w:rFonts w:ascii="Calibri" w:hAnsi="Calibri" w:cs="Calibri"/>
          <w:b/>
        </w:rPr>
      </w:pPr>
      <w:r>
        <w:rPr>
          <w:rFonts w:ascii="Calibri" w:hAnsi="Calibri" w:cs="Calibri"/>
          <w:b/>
        </w:rPr>
        <w:t>4</w:t>
      </w:r>
      <w:r w:rsidR="00FF2679" w:rsidRPr="009F3EA6">
        <w:rPr>
          <w:rFonts w:ascii="Calibri" w:hAnsi="Calibri" w:cs="Calibri"/>
          <w:b/>
        </w:rPr>
        <w:t xml:space="preserve">.1 All patients: </w:t>
      </w:r>
    </w:p>
    <w:tbl>
      <w:tblPr>
        <w:tblStyle w:val="TableGrid"/>
        <w:tblW w:w="4396" w:type="dxa"/>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11"/>
        <w:gridCol w:w="1985"/>
      </w:tblGrid>
      <w:tr w:rsidR="00E03341" w:rsidRPr="00232994" w14:paraId="0771D824" w14:textId="77777777" w:rsidTr="001D5BDB">
        <w:tc>
          <w:tcPr>
            <w:tcW w:w="2411" w:type="dxa"/>
            <w:shd w:val="clear" w:color="auto" w:fill="D9D9D9" w:themeFill="background1" w:themeFillShade="D9"/>
            <w:vAlign w:val="center"/>
          </w:tcPr>
          <w:p w14:paraId="5AAECDB2" w14:textId="77777777" w:rsidR="00E03341" w:rsidRPr="00232994" w:rsidRDefault="00E03341" w:rsidP="001D5BDB">
            <w:pPr>
              <w:jc w:val="center"/>
              <w:rPr>
                <w:rFonts w:ascii="Calibri" w:hAnsi="Calibri" w:cs="Calibri"/>
                <w:b/>
                <w:sz w:val="18"/>
                <w:szCs w:val="18"/>
              </w:rPr>
            </w:pPr>
            <w:r w:rsidRPr="00232994">
              <w:rPr>
                <w:rFonts w:ascii="Calibri" w:hAnsi="Calibri" w:cs="Calibri"/>
                <w:b/>
                <w:sz w:val="18"/>
                <w:szCs w:val="18"/>
              </w:rPr>
              <w:t>Test</w:t>
            </w:r>
          </w:p>
        </w:tc>
        <w:tc>
          <w:tcPr>
            <w:tcW w:w="1985" w:type="dxa"/>
            <w:shd w:val="clear" w:color="auto" w:fill="D9D9D9" w:themeFill="background1" w:themeFillShade="D9"/>
            <w:vAlign w:val="center"/>
          </w:tcPr>
          <w:p w14:paraId="7F161155" w14:textId="77777777" w:rsidR="00E03341" w:rsidRPr="00232994" w:rsidRDefault="00E03341" w:rsidP="001D5BDB">
            <w:pPr>
              <w:jc w:val="center"/>
              <w:rPr>
                <w:rFonts w:ascii="Calibri" w:hAnsi="Calibri" w:cs="Calibri"/>
                <w:b/>
                <w:sz w:val="18"/>
                <w:szCs w:val="18"/>
              </w:rPr>
            </w:pPr>
            <w:r w:rsidRPr="00232994">
              <w:rPr>
                <w:rFonts w:ascii="Calibri" w:hAnsi="Calibri" w:cs="Calibri"/>
                <w:b/>
                <w:sz w:val="18"/>
                <w:szCs w:val="18"/>
              </w:rPr>
              <w:t>Most recent value</w:t>
            </w:r>
          </w:p>
          <w:p w14:paraId="0CA3EAC2" w14:textId="77777777" w:rsidR="00E03341" w:rsidRPr="00232994" w:rsidRDefault="00E03341" w:rsidP="001D5BDB">
            <w:pPr>
              <w:jc w:val="center"/>
              <w:rPr>
                <w:rFonts w:ascii="Calibri" w:hAnsi="Calibri" w:cs="Calibri"/>
                <w:b/>
                <w:sz w:val="18"/>
                <w:szCs w:val="18"/>
              </w:rPr>
            </w:pPr>
            <w:r w:rsidRPr="00232994">
              <w:rPr>
                <w:rFonts w:ascii="Calibri" w:hAnsi="Calibri" w:cs="Calibri"/>
                <w:b/>
                <w:sz w:val="18"/>
                <w:szCs w:val="18"/>
              </w:rPr>
              <w:t>(mm/</w:t>
            </w:r>
            <w:proofErr w:type="spellStart"/>
            <w:r w:rsidRPr="00232994">
              <w:rPr>
                <w:rFonts w:ascii="Calibri" w:hAnsi="Calibri" w:cs="Calibri"/>
                <w:b/>
                <w:sz w:val="18"/>
                <w:szCs w:val="18"/>
              </w:rPr>
              <w:t>yy</w:t>
            </w:r>
            <w:proofErr w:type="spellEnd"/>
            <w:r w:rsidRPr="00232994">
              <w:rPr>
                <w:rFonts w:ascii="Calibri" w:hAnsi="Calibri" w:cs="Calibri"/>
                <w:b/>
                <w:sz w:val="18"/>
                <w:szCs w:val="18"/>
              </w:rPr>
              <w:t>)</w:t>
            </w:r>
          </w:p>
        </w:tc>
      </w:tr>
      <w:tr w:rsidR="00E03341" w:rsidRPr="00232994" w14:paraId="661C6F29" w14:textId="77777777" w:rsidTr="001D5BDB">
        <w:tc>
          <w:tcPr>
            <w:tcW w:w="2411" w:type="dxa"/>
          </w:tcPr>
          <w:p w14:paraId="357D9161" w14:textId="77777777" w:rsidR="00E03341" w:rsidRPr="00232994" w:rsidRDefault="00E03341" w:rsidP="001D5BDB">
            <w:pPr>
              <w:rPr>
                <w:rFonts w:ascii="Calibri" w:hAnsi="Calibri" w:cs="Calibri"/>
              </w:rPr>
            </w:pPr>
            <w:r w:rsidRPr="00232994">
              <w:rPr>
                <w:rFonts w:ascii="Calibri" w:hAnsi="Calibri" w:cs="Calibri"/>
              </w:rPr>
              <w:t>Hemoglobin x 10</w:t>
            </w:r>
            <w:r w:rsidRPr="00232994">
              <w:rPr>
                <w:rFonts w:ascii="Calibri" w:hAnsi="Calibri" w:cs="Calibri"/>
                <w:vertAlign w:val="superscript"/>
              </w:rPr>
              <w:t>12</w:t>
            </w:r>
            <w:r w:rsidRPr="00232994">
              <w:rPr>
                <w:rFonts w:ascii="Calibri" w:hAnsi="Calibri" w:cs="Calibri"/>
              </w:rPr>
              <w:t>/L</w:t>
            </w:r>
          </w:p>
        </w:tc>
        <w:tc>
          <w:tcPr>
            <w:tcW w:w="1985" w:type="dxa"/>
          </w:tcPr>
          <w:p w14:paraId="2D3F07D6" w14:textId="77777777" w:rsidR="00E03341" w:rsidRPr="00232994" w:rsidRDefault="00E03341" w:rsidP="001D5BDB">
            <w:pPr>
              <w:rPr>
                <w:rFonts w:ascii="Calibri" w:hAnsi="Calibri" w:cs="Calibri"/>
              </w:rPr>
            </w:pPr>
            <w:r w:rsidRPr="00232994">
              <w:rPr>
                <w:rFonts w:ascii="Calibri" w:hAnsi="Calibri" w:cs="Calibri"/>
              </w:rPr>
              <w:t xml:space="preserve">              (            )</w:t>
            </w:r>
          </w:p>
        </w:tc>
      </w:tr>
      <w:tr w:rsidR="00E03341" w:rsidRPr="00232994" w14:paraId="03ABF071" w14:textId="77777777" w:rsidTr="001D5BDB">
        <w:tc>
          <w:tcPr>
            <w:tcW w:w="2411" w:type="dxa"/>
          </w:tcPr>
          <w:p w14:paraId="6BE1709A" w14:textId="77777777" w:rsidR="00E03341" w:rsidRPr="00232994" w:rsidRDefault="00E03341" w:rsidP="001D5BDB">
            <w:pPr>
              <w:rPr>
                <w:rFonts w:ascii="Calibri" w:hAnsi="Calibri" w:cs="Calibri"/>
              </w:rPr>
            </w:pPr>
            <w:r w:rsidRPr="00232994">
              <w:rPr>
                <w:rFonts w:ascii="Calibri" w:hAnsi="Calibri" w:cs="Calibri"/>
              </w:rPr>
              <w:t>Absolute WBC x 10</w:t>
            </w:r>
            <w:r w:rsidRPr="00232994">
              <w:rPr>
                <w:rFonts w:ascii="Calibri" w:hAnsi="Calibri" w:cs="Calibri"/>
                <w:vertAlign w:val="superscript"/>
              </w:rPr>
              <w:t>9</w:t>
            </w:r>
            <w:r w:rsidRPr="00232994">
              <w:rPr>
                <w:rFonts w:ascii="Calibri" w:hAnsi="Calibri" w:cs="Calibri"/>
              </w:rPr>
              <w:t>/L</w:t>
            </w:r>
          </w:p>
        </w:tc>
        <w:tc>
          <w:tcPr>
            <w:tcW w:w="1985" w:type="dxa"/>
          </w:tcPr>
          <w:p w14:paraId="42A9B5B0" w14:textId="77777777" w:rsidR="00E03341" w:rsidRPr="00232994" w:rsidRDefault="00E03341" w:rsidP="001D5BDB">
            <w:pPr>
              <w:rPr>
                <w:rFonts w:ascii="Calibri" w:hAnsi="Calibri" w:cs="Calibri"/>
              </w:rPr>
            </w:pPr>
            <w:r w:rsidRPr="00232994">
              <w:rPr>
                <w:rFonts w:ascii="Calibri" w:hAnsi="Calibri" w:cs="Calibri"/>
              </w:rPr>
              <w:t xml:space="preserve">              (            )</w:t>
            </w:r>
          </w:p>
        </w:tc>
      </w:tr>
      <w:tr w:rsidR="00E03341" w:rsidRPr="00232994" w14:paraId="03565D96" w14:textId="77777777" w:rsidTr="001D5BDB">
        <w:tc>
          <w:tcPr>
            <w:tcW w:w="2411" w:type="dxa"/>
          </w:tcPr>
          <w:p w14:paraId="7633C7CF" w14:textId="77777777" w:rsidR="00E03341" w:rsidRPr="00232994" w:rsidRDefault="00E03341" w:rsidP="001D5BDB">
            <w:pPr>
              <w:rPr>
                <w:rFonts w:ascii="Calibri" w:hAnsi="Calibri" w:cs="Calibri"/>
              </w:rPr>
            </w:pPr>
            <w:r w:rsidRPr="00232994">
              <w:rPr>
                <w:rFonts w:ascii="Calibri" w:hAnsi="Calibri" w:cs="Calibri"/>
              </w:rPr>
              <w:t>Neutrophils x 10</w:t>
            </w:r>
            <w:r w:rsidRPr="00232994">
              <w:rPr>
                <w:rFonts w:ascii="Calibri" w:hAnsi="Calibri" w:cs="Calibri"/>
                <w:vertAlign w:val="superscript"/>
              </w:rPr>
              <w:t>9</w:t>
            </w:r>
            <w:r w:rsidRPr="00232994">
              <w:rPr>
                <w:rFonts w:ascii="Calibri" w:hAnsi="Calibri" w:cs="Calibri"/>
              </w:rPr>
              <w:t>/L</w:t>
            </w:r>
          </w:p>
        </w:tc>
        <w:tc>
          <w:tcPr>
            <w:tcW w:w="1985" w:type="dxa"/>
          </w:tcPr>
          <w:p w14:paraId="3B854936" w14:textId="77777777" w:rsidR="00E03341" w:rsidRPr="00232994" w:rsidRDefault="00E03341" w:rsidP="001D5BDB">
            <w:pPr>
              <w:rPr>
                <w:rFonts w:ascii="Calibri" w:hAnsi="Calibri" w:cs="Calibri"/>
              </w:rPr>
            </w:pPr>
            <w:r w:rsidRPr="00232994">
              <w:rPr>
                <w:rFonts w:ascii="Calibri" w:hAnsi="Calibri" w:cs="Calibri"/>
              </w:rPr>
              <w:t xml:space="preserve">              (            )</w:t>
            </w:r>
          </w:p>
        </w:tc>
      </w:tr>
      <w:tr w:rsidR="00E03341" w:rsidRPr="00232994" w14:paraId="4ADFF091" w14:textId="77777777" w:rsidTr="001D5BDB">
        <w:tc>
          <w:tcPr>
            <w:tcW w:w="2411" w:type="dxa"/>
          </w:tcPr>
          <w:p w14:paraId="2350E31D" w14:textId="77777777" w:rsidR="00E03341" w:rsidRPr="00232994" w:rsidRDefault="00E03341" w:rsidP="001D5BDB">
            <w:pPr>
              <w:rPr>
                <w:rFonts w:ascii="Calibri" w:hAnsi="Calibri" w:cs="Calibri"/>
              </w:rPr>
            </w:pPr>
            <w:r w:rsidRPr="00232994">
              <w:rPr>
                <w:rFonts w:ascii="Calibri" w:hAnsi="Calibri" w:cs="Calibri"/>
              </w:rPr>
              <w:t>Lymphocytes x 10</w:t>
            </w:r>
            <w:r w:rsidRPr="00232994">
              <w:rPr>
                <w:rFonts w:ascii="Calibri" w:hAnsi="Calibri" w:cs="Calibri"/>
                <w:vertAlign w:val="superscript"/>
              </w:rPr>
              <w:t>9</w:t>
            </w:r>
            <w:r w:rsidRPr="00232994">
              <w:rPr>
                <w:rFonts w:ascii="Calibri" w:hAnsi="Calibri" w:cs="Calibri"/>
              </w:rPr>
              <w:t>/L</w:t>
            </w:r>
          </w:p>
        </w:tc>
        <w:tc>
          <w:tcPr>
            <w:tcW w:w="1985" w:type="dxa"/>
          </w:tcPr>
          <w:p w14:paraId="71259C09" w14:textId="77777777" w:rsidR="00E03341" w:rsidRPr="00232994" w:rsidRDefault="00E03341" w:rsidP="001D5BDB">
            <w:pPr>
              <w:rPr>
                <w:rFonts w:ascii="Calibri" w:hAnsi="Calibri" w:cs="Calibri"/>
              </w:rPr>
            </w:pPr>
            <w:r w:rsidRPr="00232994">
              <w:rPr>
                <w:rFonts w:ascii="Calibri" w:hAnsi="Calibri" w:cs="Calibri"/>
              </w:rPr>
              <w:t xml:space="preserve">              (            )</w:t>
            </w:r>
          </w:p>
        </w:tc>
      </w:tr>
      <w:tr w:rsidR="00E03341" w:rsidRPr="00232994" w14:paraId="67637664" w14:textId="77777777" w:rsidTr="001D5BDB">
        <w:tc>
          <w:tcPr>
            <w:tcW w:w="2411" w:type="dxa"/>
          </w:tcPr>
          <w:p w14:paraId="0C1CC8B7" w14:textId="77777777" w:rsidR="00E03341" w:rsidRPr="00232994" w:rsidRDefault="00E03341" w:rsidP="001D5BDB">
            <w:pPr>
              <w:rPr>
                <w:rFonts w:ascii="Calibri" w:hAnsi="Calibri" w:cs="Calibri"/>
              </w:rPr>
            </w:pPr>
            <w:r w:rsidRPr="00232994">
              <w:rPr>
                <w:rFonts w:ascii="Calibri" w:hAnsi="Calibri" w:cs="Calibri"/>
              </w:rPr>
              <w:t>Eosinophils x 10</w:t>
            </w:r>
            <w:r w:rsidRPr="00232994">
              <w:rPr>
                <w:rFonts w:ascii="Calibri" w:hAnsi="Calibri" w:cs="Calibri"/>
                <w:vertAlign w:val="superscript"/>
              </w:rPr>
              <w:t>9</w:t>
            </w:r>
            <w:r w:rsidRPr="00232994">
              <w:rPr>
                <w:rFonts w:ascii="Calibri" w:hAnsi="Calibri" w:cs="Calibri"/>
              </w:rPr>
              <w:t>/L</w:t>
            </w:r>
          </w:p>
        </w:tc>
        <w:tc>
          <w:tcPr>
            <w:tcW w:w="1985" w:type="dxa"/>
          </w:tcPr>
          <w:p w14:paraId="474CC662" w14:textId="77777777" w:rsidR="00E03341" w:rsidRPr="00232994" w:rsidRDefault="00E03341" w:rsidP="001D5BDB">
            <w:pPr>
              <w:rPr>
                <w:rFonts w:ascii="Calibri" w:hAnsi="Calibri" w:cs="Calibri"/>
              </w:rPr>
            </w:pPr>
            <w:r w:rsidRPr="00232994">
              <w:rPr>
                <w:rFonts w:ascii="Calibri" w:hAnsi="Calibri" w:cs="Calibri"/>
              </w:rPr>
              <w:t xml:space="preserve">              (            )</w:t>
            </w:r>
          </w:p>
        </w:tc>
      </w:tr>
      <w:tr w:rsidR="00E03341" w:rsidRPr="00232994" w14:paraId="2065760C" w14:textId="77777777" w:rsidTr="001D5BDB">
        <w:tc>
          <w:tcPr>
            <w:tcW w:w="2411" w:type="dxa"/>
          </w:tcPr>
          <w:p w14:paraId="6DC1BD88" w14:textId="77777777" w:rsidR="00E03341" w:rsidRPr="00232994" w:rsidRDefault="00E03341" w:rsidP="001D5BDB">
            <w:pPr>
              <w:rPr>
                <w:rFonts w:ascii="Calibri" w:hAnsi="Calibri" w:cs="Calibri"/>
              </w:rPr>
            </w:pPr>
            <w:r w:rsidRPr="00232994">
              <w:rPr>
                <w:rFonts w:ascii="Calibri" w:hAnsi="Calibri" w:cs="Calibri"/>
              </w:rPr>
              <w:t>Platelets x 10</w:t>
            </w:r>
            <w:r w:rsidRPr="00232994">
              <w:rPr>
                <w:rFonts w:ascii="Calibri" w:hAnsi="Calibri" w:cs="Calibri"/>
                <w:vertAlign w:val="superscript"/>
              </w:rPr>
              <w:t>9</w:t>
            </w:r>
            <w:r w:rsidRPr="00232994">
              <w:rPr>
                <w:rFonts w:ascii="Calibri" w:hAnsi="Calibri" w:cs="Calibri"/>
              </w:rPr>
              <w:t>/L</w:t>
            </w:r>
          </w:p>
        </w:tc>
        <w:tc>
          <w:tcPr>
            <w:tcW w:w="1985" w:type="dxa"/>
          </w:tcPr>
          <w:p w14:paraId="3C90F721" w14:textId="77777777" w:rsidR="00E03341" w:rsidRPr="00232994" w:rsidRDefault="00E03341" w:rsidP="001D5BDB">
            <w:pPr>
              <w:rPr>
                <w:rFonts w:ascii="Calibri" w:hAnsi="Calibri" w:cs="Calibri"/>
              </w:rPr>
            </w:pPr>
            <w:r w:rsidRPr="00232994">
              <w:rPr>
                <w:rFonts w:ascii="Calibri" w:hAnsi="Calibri" w:cs="Calibri"/>
              </w:rPr>
              <w:t xml:space="preserve">              (            )</w:t>
            </w:r>
          </w:p>
        </w:tc>
      </w:tr>
      <w:tr w:rsidR="00E03341" w:rsidRPr="00232994" w14:paraId="77745065" w14:textId="77777777" w:rsidTr="001D5BDB">
        <w:tc>
          <w:tcPr>
            <w:tcW w:w="2411" w:type="dxa"/>
          </w:tcPr>
          <w:p w14:paraId="6F6E61A7" w14:textId="77777777" w:rsidR="00E03341" w:rsidRPr="00232994" w:rsidRDefault="00E03341" w:rsidP="001D5BDB">
            <w:pPr>
              <w:rPr>
                <w:rFonts w:ascii="Calibri" w:hAnsi="Calibri" w:cs="Calibri"/>
              </w:rPr>
            </w:pPr>
            <w:r w:rsidRPr="00232994">
              <w:rPr>
                <w:rFonts w:ascii="Calibri" w:hAnsi="Calibri" w:cs="Calibri"/>
              </w:rPr>
              <w:t>Albumin g/L</w:t>
            </w:r>
          </w:p>
        </w:tc>
        <w:tc>
          <w:tcPr>
            <w:tcW w:w="1985" w:type="dxa"/>
          </w:tcPr>
          <w:p w14:paraId="78A545D1" w14:textId="77777777" w:rsidR="00E03341" w:rsidRPr="00232994" w:rsidRDefault="00E03341" w:rsidP="001D5BDB">
            <w:pPr>
              <w:rPr>
                <w:rFonts w:ascii="Calibri" w:hAnsi="Calibri" w:cs="Calibri"/>
              </w:rPr>
            </w:pPr>
            <w:r w:rsidRPr="00232994">
              <w:rPr>
                <w:rFonts w:ascii="Calibri" w:hAnsi="Calibri" w:cs="Calibri"/>
              </w:rPr>
              <w:t xml:space="preserve">              (            )</w:t>
            </w:r>
          </w:p>
        </w:tc>
      </w:tr>
      <w:tr w:rsidR="00E03341" w:rsidRPr="00232994" w14:paraId="0EDAEA51" w14:textId="77777777" w:rsidTr="001D5BDB">
        <w:tc>
          <w:tcPr>
            <w:tcW w:w="2411" w:type="dxa"/>
          </w:tcPr>
          <w:p w14:paraId="443D1B11" w14:textId="77777777" w:rsidR="00E03341" w:rsidRPr="00232994" w:rsidRDefault="00E03341" w:rsidP="001D5BDB">
            <w:pPr>
              <w:rPr>
                <w:rFonts w:ascii="Calibri" w:hAnsi="Calibri" w:cs="Calibri"/>
              </w:rPr>
            </w:pPr>
            <w:r w:rsidRPr="00232994">
              <w:rPr>
                <w:rFonts w:ascii="Calibri" w:hAnsi="Calibri" w:cs="Calibri"/>
              </w:rPr>
              <w:t xml:space="preserve">TSH </w:t>
            </w:r>
            <w:proofErr w:type="spellStart"/>
            <w:r w:rsidRPr="00232994">
              <w:rPr>
                <w:rFonts w:ascii="Calibri" w:hAnsi="Calibri" w:cs="Calibri"/>
              </w:rPr>
              <w:t>mIU</w:t>
            </w:r>
            <w:proofErr w:type="spellEnd"/>
            <w:r w:rsidRPr="00232994">
              <w:rPr>
                <w:rFonts w:ascii="Calibri" w:hAnsi="Calibri" w:cs="Calibri"/>
              </w:rPr>
              <w:t>/L</w:t>
            </w:r>
          </w:p>
        </w:tc>
        <w:tc>
          <w:tcPr>
            <w:tcW w:w="1985" w:type="dxa"/>
          </w:tcPr>
          <w:p w14:paraId="77443610" w14:textId="77777777" w:rsidR="00E03341" w:rsidRPr="00232994" w:rsidRDefault="00E03341" w:rsidP="001D5BDB">
            <w:pPr>
              <w:rPr>
                <w:rFonts w:ascii="Calibri" w:hAnsi="Calibri" w:cs="Calibri"/>
              </w:rPr>
            </w:pPr>
            <w:r w:rsidRPr="00232994">
              <w:rPr>
                <w:rFonts w:ascii="Calibri" w:hAnsi="Calibri" w:cs="Calibri"/>
              </w:rPr>
              <w:t xml:space="preserve">              (            )</w:t>
            </w:r>
          </w:p>
        </w:tc>
      </w:tr>
      <w:tr w:rsidR="00E03341" w:rsidRPr="00232994" w14:paraId="60BFA265" w14:textId="77777777" w:rsidTr="001D5BDB">
        <w:tc>
          <w:tcPr>
            <w:tcW w:w="2411" w:type="dxa"/>
          </w:tcPr>
          <w:p w14:paraId="7F5BEB7B" w14:textId="77777777" w:rsidR="00E03341" w:rsidRPr="00232994" w:rsidRDefault="00E03341" w:rsidP="001D5BDB">
            <w:pPr>
              <w:ind w:left="-248" w:firstLine="248"/>
              <w:rPr>
                <w:rFonts w:ascii="Calibri" w:hAnsi="Calibri" w:cs="Calibri"/>
              </w:rPr>
            </w:pPr>
            <w:r w:rsidRPr="00232994">
              <w:rPr>
                <w:rFonts w:ascii="Calibri" w:hAnsi="Calibri" w:cs="Calibri"/>
              </w:rPr>
              <w:t>AM Cortisol mm/L</w:t>
            </w:r>
          </w:p>
          <w:p w14:paraId="0465C785" w14:textId="77777777" w:rsidR="00E03341" w:rsidRPr="00232994" w:rsidRDefault="00E03341" w:rsidP="001D5BDB">
            <w:pPr>
              <w:rPr>
                <w:rFonts w:ascii="Calibri" w:hAnsi="Calibri" w:cs="Calibri"/>
                <w:sz w:val="18"/>
                <w:szCs w:val="18"/>
              </w:rPr>
            </w:pPr>
            <w:r w:rsidRPr="00232994">
              <w:rPr>
                <w:rFonts w:ascii="Calibri" w:hAnsi="Calibri" w:cs="Calibri"/>
                <w:sz w:val="18"/>
                <w:szCs w:val="18"/>
              </w:rPr>
              <w:t>(if not on steroids)</w:t>
            </w:r>
          </w:p>
        </w:tc>
        <w:tc>
          <w:tcPr>
            <w:tcW w:w="1985" w:type="dxa"/>
          </w:tcPr>
          <w:p w14:paraId="4FA3FA21" w14:textId="77777777" w:rsidR="00E03341" w:rsidRPr="00232994" w:rsidRDefault="00E03341" w:rsidP="001D5BDB">
            <w:pPr>
              <w:rPr>
                <w:rFonts w:ascii="Calibri" w:hAnsi="Calibri" w:cs="Calibri"/>
              </w:rPr>
            </w:pPr>
            <w:r w:rsidRPr="00232994">
              <w:rPr>
                <w:rFonts w:ascii="Calibri" w:hAnsi="Calibri" w:cs="Calibri"/>
              </w:rPr>
              <w:t xml:space="preserve">              (            )</w:t>
            </w:r>
          </w:p>
        </w:tc>
      </w:tr>
      <w:tr w:rsidR="00DC0C44" w:rsidRPr="00232994" w14:paraId="3358619C" w14:textId="77777777" w:rsidTr="001D5BDB">
        <w:tc>
          <w:tcPr>
            <w:tcW w:w="2411" w:type="dxa"/>
          </w:tcPr>
          <w:p w14:paraId="332EDA2A" w14:textId="43AC23A0" w:rsidR="00DC0C44" w:rsidRPr="00232994" w:rsidRDefault="00DC0C44" w:rsidP="001D5BDB">
            <w:pPr>
              <w:ind w:left="-248" w:firstLine="248"/>
              <w:rPr>
                <w:rFonts w:ascii="Calibri" w:hAnsi="Calibri" w:cs="Calibri"/>
              </w:rPr>
            </w:pPr>
          </w:p>
        </w:tc>
        <w:tc>
          <w:tcPr>
            <w:tcW w:w="1985" w:type="dxa"/>
          </w:tcPr>
          <w:p w14:paraId="27744A70" w14:textId="3CFCF6AA" w:rsidR="00DC0C44" w:rsidRPr="00232994" w:rsidRDefault="00DC0C44" w:rsidP="001D5BDB">
            <w:pPr>
              <w:rPr>
                <w:rFonts w:ascii="Calibri" w:hAnsi="Calibri" w:cs="Calibri"/>
              </w:rPr>
            </w:pPr>
          </w:p>
        </w:tc>
      </w:tr>
    </w:tbl>
    <w:p w14:paraId="32C5F7CD" w14:textId="77777777" w:rsidR="00E03341" w:rsidRPr="00232994" w:rsidRDefault="00E03341" w:rsidP="00E03341">
      <w:pPr>
        <w:rPr>
          <w:rFonts w:ascii="Calibri" w:hAnsi="Calibri" w:cs="Calibri"/>
        </w:rPr>
      </w:pPr>
    </w:p>
    <w:tbl>
      <w:tblPr>
        <w:tblStyle w:val="TableGrid"/>
        <w:tblW w:w="7088" w:type="dxa"/>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11"/>
        <w:gridCol w:w="1843"/>
        <w:gridCol w:w="1417"/>
        <w:gridCol w:w="1417"/>
      </w:tblGrid>
      <w:tr w:rsidR="00DC0C44" w:rsidRPr="00232994" w14:paraId="2F651050" w14:textId="68D2D688" w:rsidTr="00DC0C44">
        <w:tc>
          <w:tcPr>
            <w:tcW w:w="2411" w:type="dxa"/>
            <w:shd w:val="clear" w:color="auto" w:fill="D9D9D9" w:themeFill="background1" w:themeFillShade="D9"/>
            <w:vAlign w:val="center"/>
          </w:tcPr>
          <w:p w14:paraId="6FC037A8" w14:textId="77777777" w:rsidR="00DC0C44" w:rsidRPr="00232994" w:rsidRDefault="00DC0C44" w:rsidP="001D5BDB">
            <w:pPr>
              <w:jc w:val="center"/>
              <w:rPr>
                <w:rFonts w:ascii="Calibri" w:hAnsi="Calibri" w:cs="Calibri"/>
                <w:b/>
                <w:sz w:val="18"/>
                <w:szCs w:val="18"/>
              </w:rPr>
            </w:pPr>
            <w:r w:rsidRPr="00232994">
              <w:rPr>
                <w:rFonts w:ascii="Calibri" w:hAnsi="Calibri" w:cs="Calibri"/>
                <w:b/>
                <w:sz w:val="18"/>
                <w:szCs w:val="18"/>
              </w:rPr>
              <w:t>Test</w:t>
            </w:r>
          </w:p>
        </w:tc>
        <w:tc>
          <w:tcPr>
            <w:tcW w:w="1843" w:type="dxa"/>
            <w:shd w:val="clear" w:color="auto" w:fill="D9D9D9" w:themeFill="background1" w:themeFillShade="D9"/>
            <w:vAlign w:val="center"/>
          </w:tcPr>
          <w:p w14:paraId="3C240D1C" w14:textId="77777777" w:rsidR="00DC0C44" w:rsidRPr="00232994" w:rsidRDefault="00DC0C44" w:rsidP="001D5BDB">
            <w:pPr>
              <w:jc w:val="center"/>
              <w:rPr>
                <w:rFonts w:ascii="Calibri" w:hAnsi="Calibri" w:cs="Calibri"/>
                <w:b/>
                <w:sz w:val="18"/>
                <w:szCs w:val="18"/>
              </w:rPr>
            </w:pPr>
            <w:r w:rsidRPr="00232994">
              <w:rPr>
                <w:rFonts w:ascii="Calibri" w:hAnsi="Calibri" w:cs="Calibri"/>
                <w:b/>
                <w:sz w:val="18"/>
                <w:szCs w:val="18"/>
              </w:rPr>
              <w:t xml:space="preserve">Last value while on immunotherapy before onset of </w:t>
            </w:r>
            <w:proofErr w:type="spellStart"/>
            <w:r w:rsidRPr="00232994">
              <w:rPr>
                <w:rFonts w:ascii="Calibri" w:hAnsi="Calibri" w:cs="Calibri"/>
                <w:b/>
                <w:sz w:val="18"/>
                <w:szCs w:val="18"/>
              </w:rPr>
              <w:t>irAE</w:t>
            </w:r>
            <w:proofErr w:type="spellEnd"/>
          </w:p>
          <w:p w14:paraId="4E17C65C" w14:textId="77777777" w:rsidR="00DC0C44" w:rsidRPr="00232994" w:rsidRDefault="00DC0C44" w:rsidP="001D5BDB">
            <w:pPr>
              <w:jc w:val="center"/>
              <w:rPr>
                <w:rFonts w:ascii="Calibri" w:hAnsi="Calibri" w:cs="Calibri"/>
                <w:b/>
                <w:sz w:val="18"/>
                <w:szCs w:val="18"/>
              </w:rPr>
            </w:pPr>
          </w:p>
        </w:tc>
        <w:tc>
          <w:tcPr>
            <w:tcW w:w="1417" w:type="dxa"/>
            <w:shd w:val="clear" w:color="auto" w:fill="D9D9D9" w:themeFill="background1" w:themeFillShade="D9"/>
            <w:vAlign w:val="center"/>
          </w:tcPr>
          <w:p w14:paraId="01219370" w14:textId="77777777" w:rsidR="00DC0C44" w:rsidRPr="00232994" w:rsidRDefault="00DC0C44" w:rsidP="001D5BDB">
            <w:pPr>
              <w:jc w:val="center"/>
              <w:rPr>
                <w:rFonts w:ascii="Calibri" w:hAnsi="Calibri" w:cs="Calibri"/>
                <w:b/>
                <w:sz w:val="18"/>
                <w:szCs w:val="18"/>
              </w:rPr>
            </w:pPr>
            <w:r w:rsidRPr="00232994">
              <w:rPr>
                <w:rFonts w:ascii="Calibri" w:hAnsi="Calibri" w:cs="Calibri"/>
                <w:b/>
                <w:sz w:val="18"/>
                <w:szCs w:val="18"/>
              </w:rPr>
              <w:t xml:space="preserve">Highest value after onset of </w:t>
            </w:r>
            <w:proofErr w:type="spellStart"/>
            <w:r w:rsidRPr="00232994">
              <w:rPr>
                <w:rFonts w:ascii="Calibri" w:hAnsi="Calibri" w:cs="Calibri"/>
                <w:b/>
                <w:sz w:val="18"/>
                <w:szCs w:val="18"/>
              </w:rPr>
              <w:t>irAE</w:t>
            </w:r>
            <w:proofErr w:type="spellEnd"/>
          </w:p>
          <w:p w14:paraId="0021E544" w14:textId="77777777" w:rsidR="00DC0C44" w:rsidRPr="00232994" w:rsidRDefault="00DC0C44" w:rsidP="001D5BDB">
            <w:pPr>
              <w:jc w:val="center"/>
              <w:rPr>
                <w:rFonts w:ascii="Calibri" w:hAnsi="Calibri" w:cs="Calibri"/>
                <w:b/>
                <w:sz w:val="18"/>
                <w:szCs w:val="18"/>
              </w:rPr>
            </w:pPr>
          </w:p>
        </w:tc>
        <w:tc>
          <w:tcPr>
            <w:tcW w:w="1417" w:type="dxa"/>
            <w:shd w:val="clear" w:color="auto" w:fill="D9D9D9" w:themeFill="background1" w:themeFillShade="D9"/>
          </w:tcPr>
          <w:p w14:paraId="396CBBA8" w14:textId="77777777" w:rsidR="00DC0C44" w:rsidRDefault="00DC0C44" w:rsidP="001D5BDB">
            <w:pPr>
              <w:jc w:val="center"/>
              <w:rPr>
                <w:rFonts w:ascii="Calibri" w:hAnsi="Calibri" w:cs="Calibri"/>
                <w:b/>
                <w:sz w:val="18"/>
                <w:szCs w:val="18"/>
              </w:rPr>
            </w:pPr>
            <w:r>
              <w:rPr>
                <w:rFonts w:ascii="Calibri" w:hAnsi="Calibri" w:cs="Calibri"/>
                <w:b/>
                <w:sz w:val="18"/>
                <w:szCs w:val="18"/>
              </w:rPr>
              <w:t>Most recent value</w:t>
            </w:r>
          </w:p>
          <w:p w14:paraId="7B7CFBB7" w14:textId="4C398418" w:rsidR="00DC0C44" w:rsidRPr="00232994" w:rsidRDefault="00DC0C44" w:rsidP="001D5BDB">
            <w:pPr>
              <w:jc w:val="center"/>
              <w:rPr>
                <w:rFonts w:ascii="Calibri" w:hAnsi="Calibri" w:cs="Calibri"/>
                <w:b/>
                <w:sz w:val="18"/>
                <w:szCs w:val="18"/>
              </w:rPr>
            </w:pPr>
            <w:r>
              <w:rPr>
                <w:rFonts w:ascii="Calibri" w:hAnsi="Calibri" w:cs="Calibri"/>
                <w:b/>
                <w:sz w:val="18"/>
                <w:szCs w:val="18"/>
              </w:rPr>
              <w:t>(mm/</w:t>
            </w:r>
            <w:proofErr w:type="spellStart"/>
            <w:r>
              <w:rPr>
                <w:rFonts w:ascii="Calibri" w:hAnsi="Calibri" w:cs="Calibri"/>
                <w:b/>
                <w:sz w:val="18"/>
                <w:szCs w:val="18"/>
              </w:rPr>
              <w:t>yy</w:t>
            </w:r>
            <w:proofErr w:type="spellEnd"/>
            <w:r>
              <w:rPr>
                <w:rFonts w:ascii="Calibri" w:hAnsi="Calibri" w:cs="Calibri"/>
                <w:b/>
                <w:sz w:val="18"/>
                <w:szCs w:val="18"/>
              </w:rPr>
              <w:t>)</w:t>
            </w:r>
          </w:p>
        </w:tc>
      </w:tr>
      <w:tr w:rsidR="00DC0C44" w:rsidRPr="00232994" w14:paraId="6CB173BF" w14:textId="04D1934B" w:rsidTr="00DC0C44">
        <w:tc>
          <w:tcPr>
            <w:tcW w:w="2411" w:type="dxa"/>
          </w:tcPr>
          <w:p w14:paraId="532F8B4A" w14:textId="77777777" w:rsidR="00DC0C44" w:rsidRPr="00232994" w:rsidRDefault="00DC0C44" w:rsidP="001D5BDB">
            <w:pPr>
              <w:rPr>
                <w:rFonts w:ascii="Calibri" w:hAnsi="Calibri" w:cs="Calibri"/>
              </w:rPr>
            </w:pPr>
            <w:r w:rsidRPr="00232994">
              <w:rPr>
                <w:rFonts w:ascii="Calibri" w:hAnsi="Calibri" w:cs="Calibri"/>
              </w:rPr>
              <w:t>CRP mg/L</w:t>
            </w:r>
          </w:p>
        </w:tc>
        <w:tc>
          <w:tcPr>
            <w:tcW w:w="1843" w:type="dxa"/>
          </w:tcPr>
          <w:p w14:paraId="61FF6920" w14:textId="77777777" w:rsidR="00DC0C44" w:rsidRPr="00232994" w:rsidRDefault="00DC0C44" w:rsidP="001D5BDB">
            <w:pPr>
              <w:rPr>
                <w:rFonts w:ascii="Calibri" w:hAnsi="Calibri" w:cs="Calibri"/>
              </w:rPr>
            </w:pPr>
          </w:p>
        </w:tc>
        <w:tc>
          <w:tcPr>
            <w:tcW w:w="1417" w:type="dxa"/>
          </w:tcPr>
          <w:p w14:paraId="1E70E943" w14:textId="77777777" w:rsidR="00DC0C44" w:rsidRPr="00232994" w:rsidRDefault="00DC0C44" w:rsidP="001D5BDB">
            <w:pPr>
              <w:rPr>
                <w:rFonts w:ascii="Calibri" w:hAnsi="Calibri" w:cs="Calibri"/>
              </w:rPr>
            </w:pPr>
          </w:p>
        </w:tc>
        <w:tc>
          <w:tcPr>
            <w:tcW w:w="1417" w:type="dxa"/>
          </w:tcPr>
          <w:p w14:paraId="770C68CD" w14:textId="77777777" w:rsidR="00DC0C44" w:rsidRPr="00232994" w:rsidRDefault="00DC0C44" w:rsidP="001D5BDB">
            <w:pPr>
              <w:rPr>
                <w:rFonts w:ascii="Calibri" w:hAnsi="Calibri" w:cs="Calibri"/>
              </w:rPr>
            </w:pPr>
          </w:p>
        </w:tc>
      </w:tr>
      <w:tr w:rsidR="00DC0C44" w:rsidRPr="00232994" w14:paraId="70891396" w14:textId="321D8865" w:rsidTr="00DC0C44">
        <w:tc>
          <w:tcPr>
            <w:tcW w:w="2411" w:type="dxa"/>
          </w:tcPr>
          <w:p w14:paraId="6EB2605E" w14:textId="77777777" w:rsidR="00DC0C44" w:rsidRPr="00232994" w:rsidRDefault="00DC0C44" w:rsidP="001D5BDB">
            <w:pPr>
              <w:rPr>
                <w:rFonts w:ascii="Calibri" w:hAnsi="Calibri" w:cs="Calibri"/>
              </w:rPr>
            </w:pPr>
            <w:r w:rsidRPr="00232994">
              <w:rPr>
                <w:rFonts w:ascii="Calibri" w:hAnsi="Calibri" w:cs="Calibri"/>
              </w:rPr>
              <w:t>CK U/L</w:t>
            </w:r>
          </w:p>
        </w:tc>
        <w:tc>
          <w:tcPr>
            <w:tcW w:w="1843" w:type="dxa"/>
          </w:tcPr>
          <w:p w14:paraId="4C27EB43" w14:textId="77777777" w:rsidR="00DC0C44" w:rsidRPr="00232994" w:rsidRDefault="00DC0C44" w:rsidP="001D5BDB">
            <w:pPr>
              <w:rPr>
                <w:rFonts w:ascii="Calibri" w:hAnsi="Calibri" w:cs="Calibri"/>
              </w:rPr>
            </w:pPr>
          </w:p>
        </w:tc>
        <w:tc>
          <w:tcPr>
            <w:tcW w:w="1417" w:type="dxa"/>
          </w:tcPr>
          <w:p w14:paraId="32793F95" w14:textId="77777777" w:rsidR="00DC0C44" w:rsidRPr="00232994" w:rsidRDefault="00DC0C44" w:rsidP="001D5BDB">
            <w:pPr>
              <w:rPr>
                <w:rFonts w:ascii="Calibri" w:hAnsi="Calibri" w:cs="Calibri"/>
              </w:rPr>
            </w:pPr>
          </w:p>
        </w:tc>
        <w:tc>
          <w:tcPr>
            <w:tcW w:w="1417" w:type="dxa"/>
          </w:tcPr>
          <w:p w14:paraId="3206515A" w14:textId="77777777" w:rsidR="00DC0C44" w:rsidRPr="00232994" w:rsidRDefault="00DC0C44" w:rsidP="001D5BDB">
            <w:pPr>
              <w:rPr>
                <w:rFonts w:ascii="Calibri" w:hAnsi="Calibri" w:cs="Calibri"/>
              </w:rPr>
            </w:pPr>
          </w:p>
        </w:tc>
      </w:tr>
    </w:tbl>
    <w:p w14:paraId="43FC932D" w14:textId="77777777" w:rsidR="009C4EDC" w:rsidRDefault="009C4EDC" w:rsidP="00FF2679">
      <w:pPr>
        <w:pStyle w:val="NoSpacing"/>
        <w:rPr>
          <w:rFonts w:ascii="Calibri" w:hAnsi="Calibri" w:cs="Calibri"/>
        </w:rPr>
      </w:pPr>
    </w:p>
    <w:tbl>
      <w:tblPr>
        <w:tblStyle w:val="TableGrid"/>
        <w:tblW w:w="0" w:type="auto"/>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89"/>
        <w:gridCol w:w="2976"/>
      </w:tblGrid>
      <w:tr w:rsidR="009C4EDC" w:rsidRPr="00232994" w14:paraId="64ABCDE1" w14:textId="77777777" w:rsidTr="00F43FF4">
        <w:tc>
          <w:tcPr>
            <w:tcW w:w="2689" w:type="dxa"/>
            <w:shd w:val="pct12" w:color="auto" w:fill="auto"/>
            <w:vAlign w:val="center"/>
          </w:tcPr>
          <w:p w14:paraId="4BA70CAC" w14:textId="77777777" w:rsidR="009C4EDC" w:rsidRPr="00232994" w:rsidRDefault="009C4EDC" w:rsidP="00F43FF4">
            <w:pPr>
              <w:ind w:left="-248" w:firstLine="248"/>
              <w:jc w:val="center"/>
              <w:rPr>
                <w:rFonts w:ascii="Calibri" w:hAnsi="Calibri" w:cs="Calibri"/>
                <w:b/>
              </w:rPr>
            </w:pPr>
            <w:r w:rsidRPr="00232994">
              <w:rPr>
                <w:rFonts w:ascii="Calibri" w:hAnsi="Calibri" w:cs="Calibri"/>
                <w:b/>
              </w:rPr>
              <w:t>Test</w:t>
            </w:r>
          </w:p>
        </w:tc>
        <w:tc>
          <w:tcPr>
            <w:tcW w:w="2976" w:type="dxa"/>
            <w:shd w:val="pct12" w:color="auto" w:fill="auto"/>
            <w:vAlign w:val="center"/>
          </w:tcPr>
          <w:p w14:paraId="629E0ED4" w14:textId="77777777" w:rsidR="009C4EDC" w:rsidRPr="00232994" w:rsidRDefault="009C4EDC" w:rsidP="00F43FF4">
            <w:pPr>
              <w:ind w:left="-248" w:firstLine="248"/>
              <w:jc w:val="center"/>
              <w:rPr>
                <w:rFonts w:ascii="Calibri" w:hAnsi="Calibri" w:cs="Calibri"/>
                <w:b/>
              </w:rPr>
            </w:pPr>
            <w:r w:rsidRPr="00232994">
              <w:rPr>
                <w:rFonts w:ascii="Calibri" w:hAnsi="Calibri" w:cs="Calibri"/>
                <w:b/>
              </w:rPr>
              <w:t>Value</w:t>
            </w:r>
          </w:p>
        </w:tc>
      </w:tr>
      <w:tr w:rsidR="009C4EDC" w:rsidRPr="00232994" w14:paraId="14E47F9B" w14:textId="77777777" w:rsidTr="00F43FF4">
        <w:tc>
          <w:tcPr>
            <w:tcW w:w="2689" w:type="dxa"/>
          </w:tcPr>
          <w:p w14:paraId="2E061C09" w14:textId="77777777" w:rsidR="009C4EDC" w:rsidRPr="00232994" w:rsidRDefault="009C4EDC" w:rsidP="00F43FF4">
            <w:pPr>
              <w:ind w:left="-248" w:firstLine="248"/>
              <w:rPr>
                <w:rFonts w:ascii="Calibri" w:hAnsi="Calibri" w:cs="Calibri"/>
              </w:rPr>
            </w:pPr>
            <w:r w:rsidRPr="00232994">
              <w:rPr>
                <w:rFonts w:ascii="Calibri" w:hAnsi="Calibri" w:cs="Calibri"/>
              </w:rPr>
              <w:t>RF</w:t>
            </w:r>
          </w:p>
        </w:tc>
        <w:tc>
          <w:tcPr>
            <w:tcW w:w="2976" w:type="dxa"/>
          </w:tcPr>
          <w:p w14:paraId="3B6E634E" w14:textId="77777777" w:rsidR="009C4EDC" w:rsidRPr="00232994" w:rsidRDefault="009C4EDC" w:rsidP="00F43FF4">
            <w:pPr>
              <w:ind w:left="-248" w:firstLine="248"/>
              <w:rPr>
                <w:rFonts w:ascii="Calibri" w:hAnsi="Calibri" w:cs="Calibri"/>
              </w:rPr>
            </w:pPr>
            <w:r w:rsidRPr="00232994">
              <w:rPr>
                <w:rFonts w:ascii="Segoe UI Symbol" w:hAnsi="Segoe UI Symbol" w:cs="Segoe UI Symbol"/>
              </w:rPr>
              <w:t>☐</w:t>
            </w:r>
            <w:r w:rsidRPr="00232994">
              <w:rPr>
                <w:rFonts w:ascii="Calibri" w:hAnsi="Calibri" w:cs="Calibri"/>
              </w:rPr>
              <w:t xml:space="preserve"> </w:t>
            </w:r>
            <w:proofErr w:type="gramStart"/>
            <w:r w:rsidRPr="00232994">
              <w:rPr>
                <w:rFonts w:ascii="Calibri" w:hAnsi="Calibri" w:cs="Calibri"/>
              </w:rPr>
              <w:t xml:space="preserve">Positive  </w:t>
            </w:r>
            <w:r w:rsidRPr="00232994">
              <w:rPr>
                <w:rFonts w:ascii="Segoe UI Symbol" w:hAnsi="Segoe UI Symbol" w:cs="Segoe UI Symbol"/>
              </w:rPr>
              <w:t>☐</w:t>
            </w:r>
            <w:proofErr w:type="gramEnd"/>
            <w:r w:rsidRPr="00232994">
              <w:rPr>
                <w:rFonts w:ascii="Calibri" w:hAnsi="Calibri" w:cs="Calibri"/>
              </w:rPr>
              <w:t xml:space="preserve"> Negative</w:t>
            </w:r>
          </w:p>
        </w:tc>
      </w:tr>
      <w:tr w:rsidR="009C4EDC" w:rsidRPr="00232994" w14:paraId="12635539" w14:textId="77777777" w:rsidTr="00F43FF4">
        <w:tc>
          <w:tcPr>
            <w:tcW w:w="2689" w:type="dxa"/>
          </w:tcPr>
          <w:p w14:paraId="1D000FBD" w14:textId="77777777" w:rsidR="009C4EDC" w:rsidRPr="00232994" w:rsidRDefault="009C4EDC" w:rsidP="00F43FF4">
            <w:pPr>
              <w:ind w:left="-248" w:firstLine="248"/>
              <w:rPr>
                <w:rFonts w:ascii="Calibri" w:hAnsi="Calibri" w:cs="Calibri"/>
              </w:rPr>
            </w:pPr>
            <w:r w:rsidRPr="00232994">
              <w:rPr>
                <w:rFonts w:ascii="Calibri" w:hAnsi="Calibri" w:cs="Calibri"/>
              </w:rPr>
              <w:t>ANA</w:t>
            </w:r>
          </w:p>
        </w:tc>
        <w:tc>
          <w:tcPr>
            <w:tcW w:w="2976" w:type="dxa"/>
          </w:tcPr>
          <w:p w14:paraId="26688281" w14:textId="77777777" w:rsidR="009C4EDC" w:rsidRPr="00232994" w:rsidRDefault="009C4EDC" w:rsidP="00F43FF4">
            <w:pPr>
              <w:ind w:left="-248" w:firstLine="248"/>
              <w:rPr>
                <w:rFonts w:ascii="Calibri" w:hAnsi="Calibri" w:cs="Calibri"/>
              </w:rPr>
            </w:pPr>
            <w:r w:rsidRPr="00232994">
              <w:rPr>
                <w:rFonts w:ascii="Segoe UI Symbol" w:hAnsi="Segoe UI Symbol" w:cs="Segoe UI Symbol"/>
              </w:rPr>
              <w:t>☐</w:t>
            </w:r>
            <w:r w:rsidRPr="00232994">
              <w:rPr>
                <w:rFonts w:ascii="Calibri" w:hAnsi="Calibri" w:cs="Calibri"/>
              </w:rPr>
              <w:t xml:space="preserve"> </w:t>
            </w:r>
            <w:proofErr w:type="gramStart"/>
            <w:r w:rsidRPr="00232994">
              <w:rPr>
                <w:rFonts w:ascii="Calibri" w:hAnsi="Calibri" w:cs="Calibri"/>
              </w:rPr>
              <w:t xml:space="preserve">Positive  </w:t>
            </w:r>
            <w:r w:rsidRPr="00232994">
              <w:rPr>
                <w:rFonts w:ascii="Segoe UI Symbol" w:hAnsi="Segoe UI Symbol" w:cs="Segoe UI Symbol"/>
              </w:rPr>
              <w:t>☐</w:t>
            </w:r>
            <w:proofErr w:type="gramEnd"/>
            <w:r w:rsidRPr="00232994">
              <w:rPr>
                <w:rFonts w:ascii="Calibri" w:hAnsi="Calibri" w:cs="Calibri"/>
              </w:rPr>
              <w:t xml:space="preserve"> Negative</w:t>
            </w:r>
          </w:p>
        </w:tc>
      </w:tr>
      <w:tr w:rsidR="009C4EDC" w:rsidRPr="00232994" w14:paraId="3EC57266" w14:textId="77777777" w:rsidTr="00F43FF4">
        <w:trPr>
          <w:trHeight w:val="115"/>
        </w:trPr>
        <w:tc>
          <w:tcPr>
            <w:tcW w:w="2689" w:type="dxa"/>
          </w:tcPr>
          <w:p w14:paraId="07C934B1" w14:textId="77777777" w:rsidR="009C4EDC" w:rsidRPr="00232994" w:rsidRDefault="009C4EDC" w:rsidP="00F43FF4">
            <w:pPr>
              <w:ind w:left="-248" w:firstLine="248"/>
              <w:rPr>
                <w:rFonts w:ascii="Calibri" w:hAnsi="Calibri" w:cs="Calibri"/>
              </w:rPr>
            </w:pPr>
            <w:r w:rsidRPr="00232994">
              <w:rPr>
                <w:rFonts w:ascii="Calibri" w:hAnsi="Calibri" w:cs="Calibri"/>
              </w:rPr>
              <w:t>Anti-CCP</w:t>
            </w:r>
          </w:p>
        </w:tc>
        <w:tc>
          <w:tcPr>
            <w:tcW w:w="2976" w:type="dxa"/>
          </w:tcPr>
          <w:p w14:paraId="4CF71AA1" w14:textId="77777777" w:rsidR="009C4EDC" w:rsidRPr="00232994" w:rsidRDefault="009C4EDC" w:rsidP="00F43FF4">
            <w:pPr>
              <w:ind w:left="-248" w:firstLine="248"/>
              <w:rPr>
                <w:rFonts w:ascii="Calibri" w:hAnsi="Calibri" w:cs="Calibri"/>
              </w:rPr>
            </w:pPr>
            <w:r w:rsidRPr="00232994">
              <w:rPr>
                <w:rFonts w:ascii="Segoe UI Symbol" w:hAnsi="Segoe UI Symbol" w:cs="Segoe UI Symbol"/>
              </w:rPr>
              <w:t>☐</w:t>
            </w:r>
            <w:r w:rsidRPr="00232994">
              <w:rPr>
                <w:rFonts w:ascii="Calibri" w:hAnsi="Calibri" w:cs="Calibri"/>
              </w:rPr>
              <w:t xml:space="preserve"> </w:t>
            </w:r>
            <w:proofErr w:type="gramStart"/>
            <w:r w:rsidRPr="00232994">
              <w:rPr>
                <w:rFonts w:ascii="Calibri" w:hAnsi="Calibri" w:cs="Calibri"/>
              </w:rPr>
              <w:t xml:space="preserve">Positive  </w:t>
            </w:r>
            <w:r w:rsidRPr="00232994">
              <w:rPr>
                <w:rFonts w:ascii="Segoe UI Symbol" w:hAnsi="Segoe UI Symbol" w:cs="Segoe UI Symbol"/>
              </w:rPr>
              <w:t>☐</w:t>
            </w:r>
            <w:proofErr w:type="gramEnd"/>
            <w:r w:rsidRPr="00232994">
              <w:rPr>
                <w:rFonts w:ascii="Calibri" w:hAnsi="Calibri" w:cs="Calibri"/>
              </w:rPr>
              <w:t xml:space="preserve"> Negative</w:t>
            </w:r>
          </w:p>
        </w:tc>
      </w:tr>
    </w:tbl>
    <w:p w14:paraId="37C279B7" w14:textId="77777777" w:rsidR="009C4EDC" w:rsidRPr="001C3597" w:rsidRDefault="009C4EDC" w:rsidP="009C4EDC">
      <w:pPr>
        <w:rPr>
          <w:rFonts w:cstheme="minorHAnsi"/>
          <w:b/>
        </w:rPr>
      </w:pPr>
    </w:p>
    <w:p w14:paraId="12F32163" w14:textId="32F49AE9" w:rsidR="009C4EDC" w:rsidRPr="009F3EA6" w:rsidRDefault="009C4EDC" w:rsidP="00FF2679">
      <w:pPr>
        <w:pStyle w:val="NoSpacing"/>
        <w:rPr>
          <w:rFonts w:ascii="Calibri" w:hAnsi="Calibri" w:cs="Calibri"/>
        </w:rPr>
        <w:sectPr w:rsidR="009C4EDC" w:rsidRPr="009F3EA6" w:rsidSect="006677FA">
          <w:pgSz w:w="12240" w:h="15840"/>
          <w:pgMar w:top="1440" w:right="1800" w:bottom="1440" w:left="1800" w:header="454" w:footer="454" w:gutter="0"/>
          <w:cols w:space="708"/>
          <w:docGrid w:linePitch="360"/>
        </w:sectPr>
      </w:pPr>
    </w:p>
    <w:p w14:paraId="0D48859A" w14:textId="05AE5DAB" w:rsidR="00FF2679" w:rsidRPr="009F3EA6" w:rsidRDefault="001D5BDB" w:rsidP="00FF2679">
      <w:pPr>
        <w:pStyle w:val="NoSpacing"/>
        <w:rPr>
          <w:rFonts w:ascii="Calibri" w:hAnsi="Calibri" w:cs="Calibri"/>
          <w:b/>
        </w:rPr>
      </w:pPr>
      <w:r>
        <w:rPr>
          <w:rFonts w:ascii="Calibri" w:hAnsi="Calibri" w:cs="Calibri"/>
          <w:b/>
        </w:rPr>
        <w:lastRenderedPageBreak/>
        <w:t>4</w:t>
      </w:r>
      <w:r w:rsidR="00FF2679" w:rsidRPr="009F3EA6">
        <w:rPr>
          <w:rFonts w:ascii="Calibri" w:hAnsi="Calibri" w:cs="Calibri"/>
          <w:b/>
        </w:rPr>
        <w:t>.</w:t>
      </w:r>
      <w:r w:rsidR="009567C2" w:rsidRPr="009F3EA6">
        <w:rPr>
          <w:rFonts w:ascii="Calibri" w:hAnsi="Calibri" w:cs="Calibri"/>
          <w:b/>
        </w:rPr>
        <w:t>2</w:t>
      </w:r>
      <w:r w:rsidR="00FF2679" w:rsidRPr="009F3EA6">
        <w:rPr>
          <w:rFonts w:ascii="Calibri" w:hAnsi="Calibri" w:cs="Calibri"/>
          <w:b/>
        </w:rPr>
        <w:t xml:space="preserve"> For all </w:t>
      </w:r>
      <w:proofErr w:type="gramStart"/>
      <w:r w:rsidR="00FF2679" w:rsidRPr="009F3EA6">
        <w:rPr>
          <w:rFonts w:ascii="Calibri" w:hAnsi="Calibri" w:cs="Calibri"/>
          <w:b/>
        </w:rPr>
        <w:t>patient presenting</w:t>
      </w:r>
      <w:proofErr w:type="gramEnd"/>
      <w:r w:rsidR="00FF2679" w:rsidRPr="009F3EA6">
        <w:rPr>
          <w:rFonts w:ascii="Calibri" w:hAnsi="Calibri" w:cs="Calibri"/>
          <w:b/>
        </w:rPr>
        <w:t xml:space="preserve"> </w:t>
      </w:r>
      <w:r w:rsidR="00E03341" w:rsidRPr="001446E4">
        <w:rPr>
          <w:rFonts w:ascii="Calibri" w:hAnsi="Calibri" w:cs="Calibri"/>
          <w:b/>
          <w:u w:val="single"/>
        </w:rPr>
        <w:t>with</w:t>
      </w:r>
      <w:r w:rsidR="00E03341">
        <w:rPr>
          <w:rFonts w:ascii="Calibri" w:hAnsi="Calibri" w:cs="Calibri"/>
          <w:b/>
          <w:u w:val="single"/>
        </w:rPr>
        <w:t xml:space="preserve"> JOINT </w:t>
      </w:r>
      <w:proofErr w:type="spellStart"/>
      <w:r w:rsidR="00E03341">
        <w:rPr>
          <w:rFonts w:ascii="Calibri" w:hAnsi="Calibri" w:cs="Calibri"/>
          <w:b/>
          <w:u w:val="single"/>
        </w:rPr>
        <w:t>irAE</w:t>
      </w:r>
      <w:proofErr w:type="spellEnd"/>
      <w:r w:rsidR="00E03341">
        <w:rPr>
          <w:rFonts w:ascii="Calibri" w:hAnsi="Calibri" w:cs="Calibri"/>
          <w:b/>
          <w:u w:val="single"/>
        </w:rPr>
        <w:t xml:space="preserve"> (</w:t>
      </w:r>
      <w:proofErr w:type="spellStart"/>
      <w:proofErr w:type="gramStart"/>
      <w:r w:rsidR="00E03341">
        <w:rPr>
          <w:rFonts w:ascii="Calibri" w:hAnsi="Calibri" w:cs="Calibri"/>
          <w:b/>
          <w:u w:val="single"/>
        </w:rPr>
        <w:t>i.e.,</w:t>
      </w:r>
      <w:r w:rsidR="00E03341" w:rsidRPr="001C3597">
        <w:rPr>
          <w:rFonts w:cstheme="minorHAnsi"/>
          <w:b/>
        </w:rPr>
        <w:t>arthritis</w:t>
      </w:r>
      <w:proofErr w:type="spellEnd"/>
      <w:proofErr w:type="gramEnd"/>
      <w:r w:rsidR="00E03341" w:rsidRPr="001C3597">
        <w:rPr>
          <w:rFonts w:cstheme="minorHAnsi"/>
          <w:b/>
        </w:rPr>
        <w:t>/arthralgia</w:t>
      </w:r>
      <w:r w:rsidR="00E03341">
        <w:rPr>
          <w:rFonts w:cstheme="minorHAnsi"/>
          <w:b/>
        </w:rPr>
        <w:t>)</w:t>
      </w:r>
      <w:r w:rsidR="00E03341" w:rsidRPr="001C3597">
        <w:rPr>
          <w:rFonts w:cstheme="minorHAnsi"/>
          <w:b/>
        </w:rPr>
        <w:t>:</w:t>
      </w:r>
    </w:p>
    <w:tbl>
      <w:tblPr>
        <w:tblStyle w:val="TableGrid"/>
        <w:tblW w:w="891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56"/>
        <w:gridCol w:w="1847"/>
        <w:gridCol w:w="3811"/>
      </w:tblGrid>
      <w:tr w:rsidR="00FF2679" w:rsidRPr="009F3EA6" w14:paraId="15D90F4C" w14:textId="77777777" w:rsidTr="00FF2679">
        <w:tc>
          <w:tcPr>
            <w:tcW w:w="3256" w:type="dxa"/>
            <w:shd w:val="pct12" w:color="auto" w:fill="auto"/>
            <w:vAlign w:val="center"/>
          </w:tcPr>
          <w:p w14:paraId="323A11D4" w14:textId="77777777" w:rsidR="00FF2679" w:rsidRPr="009F3EA6" w:rsidRDefault="00FF2679" w:rsidP="00FF2679">
            <w:pPr>
              <w:pStyle w:val="NoSpacing"/>
              <w:jc w:val="center"/>
              <w:rPr>
                <w:rFonts w:ascii="Calibri" w:hAnsi="Calibri" w:cs="Calibri"/>
                <w:b/>
              </w:rPr>
            </w:pPr>
            <w:r w:rsidRPr="009F3EA6">
              <w:rPr>
                <w:rFonts w:ascii="Calibri" w:hAnsi="Calibri" w:cs="Calibri"/>
                <w:b/>
              </w:rPr>
              <w:t>Test</w:t>
            </w:r>
          </w:p>
        </w:tc>
        <w:tc>
          <w:tcPr>
            <w:tcW w:w="5658" w:type="dxa"/>
            <w:gridSpan w:val="2"/>
            <w:shd w:val="pct12" w:color="auto" w:fill="auto"/>
            <w:vAlign w:val="center"/>
          </w:tcPr>
          <w:p w14:paraId="78CAC449" w14:textId="77777777" w:rsidR="00FF2679" w:rsidRPr="009F3EA6" w:rsidRDefault="00FF2679" w:rsidP="00FF2679">
            <w:pPr>
              <w:pStyle w:val="NoSpacing"/>
              <w:jc w:val="center"/>
              <w:rPr>
                <w:rFonts w:ascii="Calibri" w:hAnsi="Calibri" w:cs="Calibri"/>
                <w:b/>
              </w:rPr>
            </w:pPr>
            <w:r w:rsidRPr="009F3EA6">
              <w:rPr>
                <w:rFonts w:ascii="Calibri" w:hAnsi="Calibri" w:cs="Calibri"/>
                <w:b/>
              </w:rPr>
              <w:t>Value</w:t>
            </w:r>
          </w:p>
        </w:tc>
      </w:tr>
      <w:tr w:rsidR="00FF2679" w:rsidRPr="009F3EA6" w14:paraId="217AE867" w14:textId="77777777" w:rsidTr="00FF2679">
        <w:tc>
          <w:tcPr>
            <w:tcW w:w="3256" w:type="dxa"/>
          </w:tcPr>
          <w:p w14:paraId="432C83F1" w14:textId="77777777" w:rsidR="00FF2679" w:rsidRPr="009F3EA6" w:rsidRDefault="00FF2679" w:rsidP="00FF2679">
            <w:pPr>
              <w:pStyle w:val="NoSpacing"/>
              <w:rPr>
                <w:rFonts w:ascii="Calibri" w:hAnsi="Calibri" w:cs="Calibri"/>
              </w:rPr>
            </w:pPr>
            <w:r w:rsidRPr="009F3EA6">
              <w:rPr>
                <w:rFonts w:ascii="Calibri" w:hAnsi="Calibri" w:cs="Calibri"/>
              </w:rPr>
              <w:t>X-rays hands and feet</w:t>
            </w:r>
          </w:p>
        </w:tc>
        <w:tc>
          <w:tcPr>
            <w:tcW w:w="5658" w:type="dxa"/>
            <w:gridSpan w:val="2"/>
          </w:tcPr>
          <w:p w14:paraId="1DCE8A45" w14:textId="77777777" w:rsidR="00FF2679" w:rsidRPr="009F3EA6" w:rsidRDefault="00FF2679" w:rsidP="00FF2679">
            <w:pPr>
              <w:pStyle w:val="NoSpacing"/>
              <w:rPr>
                <w:rFonts w:ascii="Calibri" w:hAnsi="Calibri" w:cs="Calibri"/>
              </w:rPr>
            </w:pPr>
            <w:r w:rsidRPr="009F3EA6">
              <w:rPr>
                <w:rFonts w:ascii="Calibri" w:hAnsi="Calibri" w:cs="Calibri"/>
              </w:rPr>
              <w:t xml:space="preserve">Erosions </w:t>
            </w:r>
            <w:r w:rsidRPr="009F3EA6">
              <w:rPr>
                <w:rFonts w:ascii="Segoe UI Symbol" w:hAnsi="Segoe UI Symbol" w:cs="Segoe UI Symbol"/>
              </w:rPr>
              <w:t>☐</w:t>
            </w:r>
            <w:r w:rsidRPr="009F3EA6">
              <w:rPr>
                <w:rFonts w:ascii="Calibri" w:hAnsi="Calibri" w:cs="Calibri"/>
              </w:rPr>
              <w:t xml:space="preserve"> </w:t>
            </w:r>
            <w:proofErr w:type="gramStart"/>
            <w:r w:rsidRPr="009F3EA6">
              <w:rPr>
                <w:rFonts w:ascii="Calibri" w:hAnsi="Calibri" w:cs="Calibri"/>
              </w:rPr>
              <w:t xml:space="preserve">Yes  </w:t>
            </w:r>
            <w:r w:rsidRPr="009F3EA6">
              <w:rPr>
                <w:rFonts w:ascii="Segoe UI Symbol" w:hAnsi="Segoe UI Symbol" w:cs="Segoe UI Symbol"/>
              </w:rPr>
              <w:t>☐</w:t>
            </w:r>
            <w:proofErr w:type="gramEnd"/>
            <w:r w:rsidRPr="009F3EA6">
              <w:rPr>
                <w:rFonts w:ascii="Calibri" w:hAnsi="Calibri" w:cs="Calibri"/>
              </w:rPr>
              <w:t xml:space="preserve"> No</w:t>
            </w:r>
          </w:p>
          <w:p w14:paraId="179B4B1E" w14:textId="77777777" w:rsidR="00FF2679" w:rsidRPr="009F3EA6" w:rsidRDefault="00FF2679" w:rsidP="00FF2679">
            <w:pPr>
              <w:pStyle w:val="NoSpacing"/>
              <w:rPr>
                <w:rFonts w:ascii="Calibri" w:hAnsi="Calibri" w:cs="Calibri"/>
              </w:rPr>
            </w:pPr>
            <w:r w:rsidRPr="009F3EA6">
              <w:rPr>
                <w:rFonts w:ascii="Calibri" w:hAnsi="Calibri" w:cs="Calibri"/>
              </w:rPr>
              <w:t xml:space="preserve">Other changes </w:t>
            </w:r>
          </w:p>
          <w:p w14:paraId="3B9D6D67" w14:textId="77777777" w:rsidR="00FF2679" w:rsidRPr="009F3EA6" w:rsidRDefault="00FF2679" w:rsidP="00FF2679">
            <w:pPr>
              <w:pStyle w:val="NoSpacing"/>
              <w:rPr>
                <w:rFonts w:ascii="Calibri" w:hAnsi="Calibri" w:cs="Calibri"/>
              </w:rPr>
            </w:pPr>
            <w:r w:rsidRPr="009F3EA6">
              <w:rPr>
                <w:rFonts w:ascii="Calibri" w:hAnsi="Calibri" w:cs="Calibri"/>
              </w:rPr>
              <w:t>(specify _____________________________________)</w:t>
            </w:r>
          </w:p>
        </w:tc>
      </w:tr>
      <w:tr w:rsidR="00FF2679" w:rsidRPr="009F3EA6" w14:paraId="1F74A7D8" w14:textId="77777777" w:rsidTr="009928E2">
        <w:trPr>
          <w:trHeight w:val="218"/>
        </w:trPr>
        <w:tc>
          <w:tcPr>
            <w:tcW w:w="3256" w:type="dxa"/>
            <w:vMerge w:val="restart"/>
          </w:tcPr>
          <w:p w14:paraId="0332850C" w14:textId="77777777" w:rsidR="00FF2679" w:rsidRPr="009F3EA6" w:rsidRDefault="00FF2679" w:rsidP="00FF2679">
            <w:pPr>
              <w:pStyle w:val="NoSpacing"/>
              <w:rPr>
                <w:rFonts w:ascii="Calibri" w:hAnsi="Calibri" w:cs="Calibri"/>
              </w:rPr>
            </w:pPr>
            <w:r w:rsidRPr="009F3EA6">
              <w:rPr>
                <w:rFonts w:ascii="Calibri" w:hAnsi="Calibri" w:cs="Calibri"/>
              </w:rPr>
              <w:t>Synovial fluid analysis</w:t>
            </w:r>
          </w:p>
        </w:tc>
        <w:tc>
          <w:tcPr>
            <w:tcW w:w="1847" w:type="dxa"/>
          </w:tcPr>
          <w:p w14:paraId="4426D7BB" w14:textId="77777777" w:rsidR="00FF2679" w:rsidRPr="009F3EA6" w:rsidRDefault="00FF2679" w:rsidP="00FF2679">
            <w:pPr>
              <w:pStyle w:val="NoSpacing"/>
              <w:rPr>
                <w:rFonts w:ascii="Calibri" w:hAnsi="Calibri" w:cs="Calibri"/>
              </w:rPr>
            </w:pPr>
            <w:r w:rsidRPr="009F3EA6">
              <w:rPr>
                <w:rFonts w:ascii="Calibri" w:hAnsi="Calibri" w:cs="Calibri"/>
              </w:rPr>
              <w:t>Site</w:t>
            </w:r>
          </w:p>
        </w:tc>
        <w:tc>
          <w:tcPr>
            <w:tcW w:w="3811" w:type="dxa"/>
          </w:tcPr>
          <w:p w14:paraId="212EE785" w14:textId="77777777" w:rsidR="00FF2679" w:rsidRPr="009F3EA6" w:rsidRDefault="00FF2679" w:rsidP="00FF2679">
            <w:pPr>
              <w:pStyle w:val="NoSpacing"/>
              <w:rPr>
                <w:rFonts w:ascii="Calibri" w:hAnsi="Calibri" w:cs="Calibri"/>
              </w:rPr>
            </w:pPr>
          </w:p>
        </w:tc>
      </w:tr>
      <w:tr w:rsidR="00FF2679" w:rsidRPr="009F3EA6" w14:paraId="12D0A1A4" w14:textId="77777777" w:rsidTr="009928E2">
        <w:trPr>
          <w:trHeight w:val="217"/>
        </w:trPr>
        <w:tc>
          <w:tcPr>
            <w:tcW w:w="3256" w:type="dxa"/>
            <w:vMerge/>
          </w:tcPr>
          <w:p w14:paraId="5957CABB" w14:textId="77777777" w:rsidR="00FF2679" w:rsidRPr="009F3EA6" w:rsidRDefault="00FF2679" w:rsidP="00FF2679">
            <w:pPr>
              <w:pStyle w:val="NoSpacing"/>
              <w:rPr>
                <w:rFonts w:ascii="Calibri" w:hAnsi="Calibri" w:cs="Calibri"/>
              </w:rPr>
            </w:pPr>
          </w:p>
        </w:tc>
        <w:tc>
          <w:tcPr>
            <w:tcW w:w="1847" w:type="dxa"/>
          </w:tcPr>
          <w:p w14:paraId="180949CB" w14:textId="7EED1573" w:rsidR="00FF2679" w:rsidRPr="009F3EA6" w:rsidRDefault="00E03341" w:rsidP="00FF2679">
            <w:pPr>
              <w:pStyle w:val="NoSpacing"/>
              <w:rPr>
                <w:rFonts w:ascii="Calibri" w:hAnsi="Calibri" w:cs="Calibri"/>
              </w:rPr>
            </w:pPr>
            <w:r>
              <w:rPr>
                <w:rFonts w:cstheme="minorHAnsi"/>
              </w:rPr>
              <w:t>Cell Count (Total)</w:t>
            </w:r>
          </w:p>
        </w:tc>
        <w:tc>
          <w:tcPr>
            <w:tcW w:w="3811" w:type="dxa"/>
          </w:tcPr>
          <w:p w14:paraId="3760ACC4" w14:textId="044682D2" w:rsidR="00FF2679" w:rsidRPr="009F3EA6" w:rsidRDefault="00E03341" w:rsidP="00FF2679">
            <w:pPr>
              <w:pStyle w:val="NoSpacing"/>
              <w:rPr>
                <w:rFonts w:ascii="Calibri" w:hAnsi="Calibri" w:cs="Calibri"/>
              </w:rPr>
            </w:pPr>
            <w:r>
              <w:rPr>
                <w:rFonts w:ascii="Calibri" w:hAnsi="Calibri" w:cs="Calibri"/>
              </w:rPr>
              <w:t xml:space="preserve">                    Unit: __________</w:t>
            </w:r>
          </w:p>
        </w:tc>
      </w:tr>
      <w:tr w:rsidR="00F4411D" w:rsidRPr="009F3EA6" w14:paraId="550124F1" w14:textId="77777777" w:rsidTr="009928E2">
        <w:trPr>
          <w:trHeight w:val="217"/>
        </w:trPr>
        <w:tc>
          <w:tcPr>
            <w:tcW w:w="3256" w:type="dxa"/>
            <w:vMerge/>
          </w:tcPr>
          <w:p w14:paraId="7E1C0FD6" w14:textId="77777777" w:rsidR="00F4411D" w:rsidRPr="009F3EA6" w:rsidRDefault="00F4411D" w:rsidP="00FF2679">
            <w:pPr>
              <w:pStyle w:val="NoSpacing"/>
              <w:rPr>
                <w:rFonts w:ascii="Calibri" w:hAnsi="Calibri" w:cs="Calibri"/>
              </w:rPr>
            </w:pPr>
          </w:p>
        </w:tc>
        <w:tc>
          <w:tcPr>
            <w:tcW w:w="1847" w:type="dxa"/>
          </w:tcPr>
          <w:p w14:paraId="15988D0A" w14:textId="1AB7614A" w:rsidR="00F4411D" w:rsidRPr="009F3EA6" w:rsidRDefault="00F4411D" w:rsidP="00FF2679">
            <w:pPr>
              <w:pStyle w:val="NoSpacing"/>
              <w:rPr>
                <w:rFonts w:ascii="Calibri" w:hAnsi="Calibri" w:cs="Calibri"/>
              </w:rPr>
            </w:pPr>
            <w:r w:rsidRPr="009F3EA6">
              <w:rPr>
                <w:rFonts w:ascii="Calibri" w:hAnsi="Calibri" w:cs="Calibri"/>
              </w:rPr>
              <w:t>% Neutrophils</w:t>
            </w:r>
          </w:p>
        </w:tc>
        <w:tc>
          <w:tcPr>
            <w:tcW w:w="3811" w:type="dxa"/>
          </w:tcPr>
          <w:p w14:paraId="18677BB2" w14:textId="77777777" w:rsidR="00F4411D" w:rsidRPr="009F3EA6" w:rsidRDefault="00F4411D" w:rsidP="00FF2679">
            <w:pPr>
              <w:pStyle w:val="NoSpacing"/>
              <w:rPr>
                <w:rFonts w:ascii="Calibri" w:hAnsi="Calibri" w:cs="Calibri"/>
              </w:rPr>
            </w:pPr>
          </w:p>
        </w:tc>
      </w:tr>
      <w:tr w:rsidR="00F4411D" w:rsidRPr="009F3EA6" w14:paraId="3410A39D" w14:textId="77777777" w:rsidTr="009928E2">
        <w:trPr>
          <w:trHeight w:val="217"/>
        </w:trPr>
        <w:tc>
          <w:tcPr>
            <w:tcW w:w="3256" w:type="dxa"/>
            <w:vMerge/>
          </w:tcPr>
          <w:p w14:paraId="2661A48E" w14:textId="77777777" w:rsidR="00F4411D" w:rsidRPr="009F3EA6" w:rsidRDefault="00F4411D" w:rsidP="00F4411D">
            <w:pPr>
              <w:pStyle w:val="NoSpacing"/>
              <w:rPr>
                <w:rFonts w:ascii="Calibri" w:hAnsi="Calibri" w:cs="Calibri"/>
              </w:rPr>
            </w:pPr>
          </w:p>
        </w:tc>
        <w:tc>
          <w:tcPr>
            <w:tcW w:w="1847" w:type="dxa"/>
          </w:tcPr>
          <w:p w14:paraId="0AF2967C" w14:textId="30D409E4" w:rsidR="00F4411D" w:rsidRPr="009F3EA6" w:rsidRDefault="00F4411D" w:rsidP="00F4411D">
            <w:pPr>
              <w:pStyle w:val="NoSpacing"/>
              <w:rPr>
                <w:rFonts w:ascii="Calibri" w:hAnsi="Calibri" w:cs="Calibri"/>
              </w:rPr>
            </w:pPr>
            <w:r w:rsidRPr="009F3EA6">
              <w:rPr>
                <w:rFonts w:ascii="Calibri" w:hAnsi="Calibri" w:cs="Calibri"/>
              </w:rPr>
              <w:t>% Lymphocytes</w:t>
            </w:r>
          </w:p>
        </w:tc>
        <w:tc>
          <w:tcPr>
            <w:tcW w:w="3811" w:type="dxa"/>
          </w:tcPr>
          <w:p w14:paraId="1783BDAF" w14:textId="77777777" w:rsidR="00F4411D" w:rsidRPr="009F3EA6" w:rsidRDefault="00F4411D" w:rsidP="00F4411D">
            <w:pPr>
              <w:pStyle w:val="NoSpacing"/>
              <w:rPr>
                <w:rFonts w:ascii="Calibri" w:hAnsi="Calibri" w:cs="Calibri"/>
              </w:rPr>
            </w:pPr>
          </w:p>
        </w:tc>
      </w:tr>
      <w:tr w:rsidR="00F4411D" w:rsidRPr="009F3EA6" w14:paraId="6FB5A51B" w14:textId="77777777" w:rsidTr="009928E2">
        <w:trPr>
          <w:trHeight w:val="217"/>
        </w:trPr>
        <w:tc>
          <w:tcPr>
            <w:tcW w:w="3256" w:type="dxa"/>
            <w:vMerge/>
          </w:tcPr>
          <w:p w14:paraId="68D5BA29" w14:textId="77777777" w:rsidR="00F4411D" w:rsidRPr="009F3EA6" w:rsidRDefault="00F4411D" w:rsidP="00F4411D">
            <w:pPr>
              <w:pStyle w:val="NoSpacing"/>
              <w:rPr>
                <w:rFonts w:ascii="Calibri" w:hAnsi="Calibri" w:cs="Calibri"/>
              </w:rPr>
            </w:pPr>
          </w:p>
        </w:tc>
        <w:tc>
          <w:tcPr>
            <w:tcW w:w="1847" w:type="dxa"/>
          </w:tcPr>
          <w:p w14:paraId="6A53AFD4" w14:textId="77777777" w:rsidR="00F4411D" w:rsidRPr="009F3EA6" w:rsidRDefault="00F4411D" w:rsidP="00F4411D">
            <w:pPr>
              <w:pStyle w:val="NoSpacing"/>
              <w:rPr>
                <w:rFonts w:ascii="Calibri" w:hAnsi="Calibri" w:cs="Calibri"/>
              </w:rPr>
            </w:pPr>
            <w:r w:rsidRPr="009F3EA6">
              <w:rPr>
                <w:rFonts w:ascii="Calibri" w:hAnsi="Calibri" w:cs="Calibri"/>
              </w:rPr>
              <w:t>Crystals</w:t>
            </w:r>
          </w:p>
        </w:tc>
        <w:tc>
          <w:tcPr>
            <w:tcW w:w="3811" w:type="dxa"/>
          </w:tcPr>
          <w:p w14:paraId="4E2254EC" w14:textId="77777777" w:rsidR="00F4411D" w:rsidRPr="009F3EA6" w:rsidRDefault="00F4411D" w:rsidP="00F4411D">
            <w:pPr>
              <w:rPr>
                <w:rFonts w:ascii="Calibri" w:hAnsi="Calibri" w:cs="Calibri"/>
              </w:rPr>
            </w:pPr>
            <w:r w:rsidRPr="009F3EA6">
              <w:rPr>
                <w:rFonts w:ascii="Segoe UI Symbol" w:hAnsi="Segoe UI Symbol" w:cs="Segoe UI Symbol"/>
              </w:rPr>
              <w:t>☐</w:t>
            </w:r>
            <w:r w:rsidRPr="009F3EA6">
              <w:rPr>
                <w:rFonts w:ascii="Calibri" w:hAnsi="Calibri" w:cs="Calibri"/>
              </w:rPr>
              <w:t xml:space="preserve"> None  </w:t>
            </w:r>
          </w:p>
          <w:p w14:paraId="485DE117" w14:textId="77777777" w:rsidR="00E03341" w:rsidRPr="001C3597" w:rsidRDefault="00E03341" w:rsidP="00E03341">
            <w:pPr>
              <w:rPr>
                <w:rFonts w:cstheme="minorHAnsi"/>
              </w:rPr>
            </w:pPr>
            <w:r w:rsidRPr="001C3597">
              <w:rPr>
                <w:rFonts w:ascii="Segoe UI Symbol" w:hAnsi="Segoe UI Symbol" w:cs="Segoe UI Symbol"/>
              </w:rPr>
              <w:t>☐</w:t>
            </w:r>
            <w:r w:rsidRPr="001C3597">
              <w:rPr>
                <w:rFonts w:cstheme="minorHAnsi"/>
              </w:rPr>
              <w:t xml:space="preserve"> </w:t>
            </w:r>
            <w:r>
              <w:rPr>
                <w:rFonts w:cstheme="minorHAnsi"/>
              </w:rPr>
              <w:t>Uric Acid</w:t>
            </w:r>
          </w:p>
          <w:p w14:paraId="278D384D" w14:textId="6D128B56" w:rsidR="00F4411D" w:rsidRPr="009F3EA6" w:rsidRDefault="00E03341" w:rsidP="00F4411D">
            <w:pPr>
              <w:pStyle w:val="NoSpacing"/>
              <w:rPr>
                <w:rFonts w:ascii="Calibri" w:hAnsi="Calibri" w:cs="Calibri"/>
              </w:rPr>
            </w:pPr>
            <w:r w:rsidRPr="001C3597">
              <w:rPr>
                <w:rFonts w:ascii="Segoe UI Symbol" w:hAnsi="Segoe UI Symbol" w:cs="Segoe UI Symbol"/>
              </w:rPr>
              <w:t>☐</w:t>
            </w:r>
            <w:r w:rsidRPr="001C3597">
              <w:rPr>
                <w:rFonts w:cstheme="minorHAnsi"/>
              </w:rPr>
              <w:t xml:space="preserve"> </w:t>
            </w:r>
            <w:r>
              <w:rPr>
                <w:rFonts w:cstheme="minorHAnsi"/>
              </w:rPr>
              <w:t>CPPD</w:t>
            </w:r>
            <w:r w:rsidRPr="001C3597">
              <w:rPr>
                <w:rFonts w:cstheme="minorHAnsi"/>
              </w:rPr>
              <w:t xml:space="preserve">  </w:t>
            </w:r>
          </w:p>
        </w:tc>
      </w:tr>
      <w:tr w:rsidR="00F4411D" w:rsidRPr="009F3EA6" w14:paraId="6C5D0454" w14:textId="77777777" w:rsidTr="001D5BDB">
        <w:trPr>
          <w:trHeight w:val="217"/>
        </w:trPr>
        <w:tc>
          <w:tcPr>
            <w:tcW w:w="3256" w:type="dxa"/>
          </w:tcPr>
          <w:p w14:paraId="2DBD9473" w14:textId="65B16704" w:rsidR="00F4411D" w:rsidRPr="009F3EA6" w:rsidRDefault="00F4411D" w:rsidP="00F4411D">
            <w:pPr>
              <w:pStyle w:val="NoSpacing"/>
              <w:rPr>
                <w:rFonts w:ascii="Calibri" w:hAnsi="Calibri" w:cs="Calibri"/>
              </w:rPr>
            </w:pPr>
            <w:r w:rsidRPr="009F3EA6">
              <w:rPr>
                <w:rFonts w:ascii="Calibri" w:hAnsi="Calibri" w:cs="Calibri"/>
              </w:rPr>
              <w:t>Gram stain</w:t>
            </w:r>
          </w:p>
        </w:tc>
        <w:tc>
          <w:tcPr>
            <w:tcW w:w="5658" w:type="dxa"/>
            <w:gridSpan w:val="2"/>
          </w:tcPr>
          <w:p w14:paraId="369E2778" w14:textId="77777777" w:rsidR="00F4411D" w:rsidRPr="009F3EA6" w:rsidRDefault="00F4411D" w:rsidP="00F4411D">
            <w:pPr>
              <w:rPr>
                <w:rFonts w:ascii="Calibri" w:hAnsi="Calibri" w:cs="Calibri"/>
              </w:rPr>
            </w:pPr>
          </w:p>
        </w:tc>
      </w:tr>
      <w:tr w:rsidR="00F4411D" w:rsidRPr="009F3EA6" w14:paraId="4FB8D288" w14:textId="77777777" w:rsidTr="001D5BDB">
        <w:trPr>
          <w:trHeight w:val="217"/>
        </w:trPr>
        <w:tc>
          <w:tcPr>
            <w:tcW w:w="3256" w:type="dxa"/>
          </w:tcPr>
          <w:p w14:paraId="59C711D7" w14:textId="7E9EE786" w:rsidR="00F4411D" w:rsidRPr="009F3EA6" w:rsidRDefault="00F4411D" w:rsidP="00F4411D">
            <w:pPr>
              <w:pStyle w:val="NoSpacing"/>
              <w:rPr>
                <w:rFonts w:ascii="Calibri" w:hAnsi="Calibri" w:cs="Calibri"/>
              </w:rPr>
            </w:pPr>
            <w:r w:rsidRPr="009F3EA6">
              <w:rPr>
                <w:rFonts w:ascii="Calibri" w:hAnsi="Calibri" w:cs="Calibri"/>
              </w:rPr>
              <w:t>Culture</w:t>
            </w:r>
          </w:p>
        </w:tc>
        <w:tc>
          <w:tcPr>
            <w:tcW w:w="5658" w:type="dxa"/>
            <w:gridSpan w:val="2"/>
          </w:tcPr>
          <w:p w14:paraId="45044431" w14:textId="77777777" w:rsidR="00F4411D" w:rsidRPr="009F3EA6" w:rsidRDefault="00F4411D" w:rsidP="00F4411D">
            <w:pPr>
              <w:rPr>
                <w:rFonts w:ascii="Calibri" w:hAnsi="Calibri" w:cs="Calibri"/>
              </w:rPr>
            </w:pPr>
          </w:p>
        </w:tc>
      </w:tr>
    </w:tbl>
    <w:p w14:paraId="6AFEC700" w14:textId="77777777" w:rsidR="004144B2" w:rsidRPr="009F3EA6" w:rsidRDefault="004144B2" w:rsidP="00FF2679">
      <w:pPr>
        <w:pStyle w:val="NoSpacing"/>
        <w:rPr>
          <w:rFonts w:ascii="Calibri" w:hAnsi="Calibri" w:cs="Calibri"/>
          <w:b/>
        </w:rPr>
      </w:pPr>
    </w:p>
    <w:p w14:paraId="70F6837E" w14:textId="77777777" w:rsidR="004144B2" w:rsidRPr="009F3EA6" w:rsidRDefault="004144B2" w:rsidP="00FF2679">
      <w:pPr>
        <w:pStyle w:val="NoSpacing"/>
        <w:rPr>
          <w:rFonts w:ascii="Calibri" w:hAnsi="Calibri" w:cs="Calibri"/>
          <w:b/>
        </w:rPr>
      </w:pPr>
    </w:p>
    <w:p w14:paraId="24945919" w14:textId="3D537B59" w:rsidR="00FF2679" w:rsidRPr="009F3EA6" w:rsidRDefault="001D5BDB" w:rsidP="00FF2679">
      <w:pPr>
        <w:pStyle w:val="NoSpacing"/>
        <w:rPr>
          <w:rFonts w:ascii="Calibri" w:hAnsi="Calibri" w:cs="Calibri"/>
          <w:b/>
        </w:rPr>
      </w:pPr>
      <w:r>
        <w:rPr>
          <w:rFonts w:ascii="Calibri" w:hAnsi="Calibri" w:cs="Calibri"/>
          <w:b/>
        </w:rPr>
        <w:t>4</w:t>
      </w:r>
      <w:r w:rsidR="00FF2679" w:rsidRPr="009F3EA6">
        <w:rPr>
          <w:rFonts w:ascii="Calibri" w:hAnsi="Calibri" w:cs="Calibri"/>
          <w:b/>
        </w:rPr>
        <w:t>.</w:t>
      </w:r>
      <w:r w:rsidR="009567C2" w:rsidRPr="009F3EA6">
        <w:rPr>
          <w:rFonts w:ascii="Calibri" w:hAnsi="Calibri" w:cs="Calibri"/>
          <w:b/>
        </w:rPr>
        <w:t>3</w:t>
      </w:r>
      <w:r w:rsidR="00FF2679" w:rsidRPr="009F3EA6">
        <w:rPr>
          <w:rFonts w:ascii="Calibri" w:hAnsi="Calibri" w:cs="Calibri"/>
          <w:b/>
        </w:rPr>
        <w:t xml:space="preserve"> For all patients </w:t>
      </w:r>
      <w:r w:rsidR="00E03341" w:rsidRPr="001446E4">
        <w:rPr>
          <w:rFonts w:ascii="Calibri" w:hAnsi="Calibri" w:cs="Calibri"/>
          <w:b/>
          <w:u w:val="single"/>
        </w:rPr>
        <w:t xml:space="preserve">with MUSCLE </w:t>
      </w:r>
      <w:proofErr w:type="spellStart"/>
      <w:r w:rsidR="00E03341" w:rsidRPr="001446E4">
        <w:rPr>
          <w:rFonts w:ascii="Calibri" w:hAnsi="Calibri" w:cs="Calibri"/>
          <w:b/>
          <w:u w:val="single"/>
        </w:rPr>
        <w:t>irAE</w:t>
      </w:r>
      <w:proofErr w:type="spellEnd"/>
      <w:r w:rsidR="00E03341">
        <w:rPr>
          <w:rFonts w:ascii="Calibri" w:hAnsi="Calibri" w:cs="Calibri"/>
          <w:b/>
        </w:rPr>
        <w:t xml:space="preserve"> (i.e., </w:t>
      </w:r>
      <w:r w:rsidR="00E03341" w:rsidRPr="001C3597">
        <w:rPr>
          <w:rFonts w:cstheme="minorHAnsi"/>
          <w:b/>
        </w:rPr>
        <w:t>myositis-like presentation</w:t>
      </w:r>
      <w:r w:rsidR="00E03341">
        <w:rPr>
          <w:rFonts w:cstheme="minorHAnsi"/>
          <w:b/>
        </w:rPr>
        <w:t>)</w:t>
      </w:r>
      <w:r w:rsidR="00E03341" w:rsidRPr="001C3597">
        <w:rPr>
          <w:rFonts w:cstheme="minorHAnsi"/>
          <w:b/>
        </w:rPr>
        <w:t>:</w:t>
      </w:r>
    </w:p>
    <w:tbl>
      <w:tblPr>
        <w:tblStyle w:val="TableGrid"/>
        <w:tblW w:w="891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16"/>
        <w:gridCol w:w="5098"/>
      </w:tblGrid>
      <w:tr w:rsidR="00FF2679" w:rsidRPr="009F3EA6" w14:paraId="694CC820" w14:textId="77777777" w:rsidTr="00DF0343">
        <w:tc>
          <w:tcPr>
            <w:tcW w:w="3816" w:type="dxa"/>
            <w:shd w:val="pct12" w:color="auto" w:fill="auto"/>
            <w:vAlign w:val="center"/>
          </w:tcPr>
          <w:p w14:paraId="6A2AD498" w14:textId="77777777" w:rsidR="00FF2679" w:rsidRPr="009F3EA6" w:rsidRDefault="00FF2679" w:rsidP="00C4315F">
            <w:pPr>
              <w:pStyle w:val="NoSpacing"/>
              <w:jc w:val="center"/>
              <w:rPr>
                <w:rFonts w:ascii="Calibri" w:hAnsi="Calibri" w:cs="Calibri"/>
                <w:b/>
              </w:rPr>
            </w:pPr>
            <w:r w:rsidRPr="009F3EA6">
              <w:rPr>
                <w:rFonts w:ascii="Calibri" w:hAnsi="Calibri" w:cs="Calibri"/>
                <w:b/>
              </w:rPr>
              <w:t>Test</w:t>
            </w:r>
          </w:p>
        </w:tc>
        <w:tc>
          <w:tcPr>
            <w:tcW w:w="5098" w:type="dxa"/>
            <w:shd w:val="pct12" w:color="auto" w:fill="auto"/>
            <w:vAlign w:val="center"/>
          </w:tcPr>
          <w:p w14:paraId="082AB41F" w14:textId="77777777" w:rsidR="00FF2679" w:rsidRPr="009F3EA6" w:rsidRDefault="00FF2679" w:rsidP="00C4315F">
            <w:pPr>
              <w:pStyle w:val="NoSpacing"/>
              <w:jc w:val="center"/>
              <w:rPr>
                <w:rFonts w:ascii="Calibri" w:hAnsi="Calibri" w:cs="Calibri"/>
                <w:b/>
              </w:rPr>
            </w:pPr>
            <w:r w:rsidRPr="009F3EA6">
              <w:rPr>
                <w:rFonts w:ascii="Calibri" w:hAnsi="Calibri" w:cs="Calibri"/>
                <w:b/>
              </w:rPr>
              <w:t>Value</w:t>
            </w:r>
          </w:p>
        </w:tc>
      </w:tr>
      <w:tr w:rsidR="00DF0343" w:rsidRPr="009F3EA6" w14:paraId="3937321D" w14:textId="77777777" w:rsidTr="00DF0343">
        <w:tc>
          <w:tcPr>
            <w:tcW w:w="3816" w:type="dxa"/>
          </w:tcPr>
          <w:p w14:paraId="41A65CAD" w14:textId="77777777" w:rsidR="00DF0343" w:rsidRPr="009F3EA6" w:rsidRDefault="00DF0343" w:rsidP="00DF0343">
            <w:pPr>
              <w:pStyle w:val="NoSpacing"/>
              <w:rPr>
                <w:rFonts w:ascii="Calibri" w:hAnsi="Calibri" w:cs="Calibri"/>
              </w:rPr>
            </w:pPr>
            <w:r w:rsidRPr="009F3EA6">
              <w:rPr>
                <w:rFonts w:ascii="Calibri" w:hAnsi="Calibri" w:cs="Calibri"/>
              </w:rPr>
              <w:t>Anti-Jo 1</w:t>
            </w:r>
          </w:p>
        </w:tc>
        <w:tc>
          <w:tcPr>
            <w:tcW w:w="5098" w:type="dxa"/>
          </w:tcPr>
          <w:p w14:paraId="263E25A7" w14:textId="4CC23603" w:rsidR="00DF0343" w:rsidRPr="009F3EA6" w:rsidRDefault="00DF0343" w:rsidP="00DF0343">
            <w:pPr>
              <w:pStyle w:val="NoSpacing"/>
              <w:rPr>
                <w:rFonts w:ascii="Calibri" w:hAnsi="Calibri" w:cs="Calibri"/>
              </w:rPr>
            </w:pPr>
            <w:r w:rsidRPr="009F3EA6">
              <w:rPr>
                <w:rFonts w:ascii="Segoe UI Symbol" w:hAnsi="Segoe UI Symbol" w:cs="Segoe UI Symbol"/>
              </w:rPr>
              <w:t>☐</w:t>
            </w:r>
            <w:r w:rsidRPr="009F3EA6">
              <w:rPr>
                <w:rFonts w:ascii="Calibri" w:hAnsi="Calibri" w:cs="Calibri"/>
              </w:rPr>
              <w:t xml:space="preserve"> </w:t>
            </w:r>
            <w:proofErr w:type="gramStart"/>
            <w:r w:rsidRPr="009F3EA6">
              <w:rPr>
                <w:rFonts w:ascii="Calibri" w:hAnsi="Calibri" w:cs="Calibri"/>
              </w:rPr>
              <w:t xml:space="preserve">Positive  </w:t>
            </w:r>
            <w:r w:rsidRPr="009F3EA6">
              <w:rPr>
                <w:rFonts w:ascii="Segoe UI Symbol" w:hAnsi="Segoe UI Symbol" w:cs="Segoe UI Symbol"/>
              </w:rPr>
              <w:t>☐</w:t>
            </w:r>
            <w:proofErr w:type="gramEnd"/>
            <w:r w:rsidRPr="009F3EA6">
              <w:rPr>
                <w:rFonts w:ascii="Calibri" w:hAnsi="Calibri" w:cs="Calibri"/>
              </w:rPr>
              <w:t xml:space="preserve"> Negative</w:t>
            </w:r>
          </w:p>
        </w:tc>
      </w:tr>
      <w:tr w:rsidR="00DF0343" w:rsidRPr="009F3EA6" w14:paraId="6048A84B" w14:textId="77777777" w:rsidTr="00DF0343">
        <w:tc>
          <w:tcPr>
            <w:tcW w:w="3816" w:type="dxa"/>
          </w:tcPr>
          <w:p w14:paraId="158A5017" w14:textId="54264401" w:rsidR="00DF0343" w:rsidRPr="009F3EA6" w:rsidRDefault="00E03341" w:rsidP="00DF0343">
            <w:pPr>
              <w:pStyle w:val="NoSpacing"/>
              <w:rPr>
                <w:rFonts w:ascii="Calibri" w:hAnsi="Calibri" w:cs="Calibri"/>
              </w:rPr>
            </w:pPr>
            <w:r>
              <w:rPr>
                <w:rFonts w:ascii="Calibri" w:hAnsi="Calibri" w:cs="Calibri"/>
              </w:rPr>
              <w:t>Myositis</w:t>
            </w:r>
            <w:r w:rsidR="00DF0343" w:rsidRPr="009F3EA6">
              <w:rPr>
                <w:rFonts w:ascii="Calibri" w:hAnsi="Calibri" w:cs="Calibri"/>
              </w:rPr>
              <w:t xml:space="preserve"> Panel </w:t>
            </w:r>
          </w:p>
        </w:tc>
        <w:tc>
          <w:tcPr>
            <w:tcW w:w="5098" w:type="dxa"/>
          </w:tcPr>
          <w:p w14:paraId="1941BCA4" w14:textId="3175AF0A" w:rsidR="00DF0343" w:rsidRPr="009F3EA6" w:rsidRDefault="00DF0343" w:rsidP="00DF0343">
            <w:pPr>
              <w:pStyle w:val="NoSpacing"/>
              <w:rPr>
                <w:rFonts w:ascii="Calibri" w:hAnsi="Calibri" w:cs="Calibri"/>
              </w:rPr>
            </w:pPr>
            <w:r w:rsidRPr="009F3EA6">
              <w:rPr>
                <w:rFonts w:ascii="Segoe UI Symbol" w:hAnsi="Segoe UI Symbol" w:cs="Segoe UI Symbol"/>
              </w:rPr>
              <w:t>☐</w:t>
            </w:r>
            <w:r w:rsidRPr="009F3EA6">
              <w:rPr>
                <w:rFonts w:ascii="Calibri" w:hAnsi="Calibri" w:cs="Calibri"/>
              </w:rPr>
              <w:t xml:space="preserve"> </w:t>
            </w:r>
            <w:proofErr w:type="gramStart"/>
            <w:r w:rsidRPr="009F3EA6">
              <w:rPr>
                <w:rFonts w:ascii="Calibri" w:hAnsi="Calibri" w:cs="Calibri"/>
              </w:rPr>
              <w:t xml:space="preserve">Positive  </w:t>
            </w:r>
            <w:r w:rsidRPr="009F3EA6">
              <w:rPr>
                <w:rFonts w:ascii="Segoe UI Symbol" w:hAnsi="Segoe UI Symbol" w:cs="Segoe UI Symbol"/>
              </w:rPr>
              <w:t>☐</w:t>
            </w:r>
            <w:proofErr w:type="gramEnd"/>
            <w:r w:rsidRPr="009F3EA6">
              <w:rPr>
                <w:rFonts w:ascii="Calibri" w:hAnsi="Calibri" w:cs="Calibri"/>
              </w:rPr>
              <w:t xml:space="preserve"> Negative</w:t>
            </w:r>
          </w:p>
          <w:p w14:paraId="45F79198" w14:textId="07F39236" w:rsidR="00DF0343" w:rsidRPr="009F3EA6" w:rsidRDefault="00DF0343" w:rsidP="00DF0343">
            <w:pPr>
              <w:pStyle w:val="NoSpacing"/>
              <w:rPr>
                <w:rFonts w:ascii="Calibri" w:hAnsi="Calibri" w:cs="Calibri"/>
              </w:rPr>
            </w:pPr>
            <w:r w:rsidRPr="009F3EA6">
              <w:rPr>
                <w:rFonts w:ascii="Calibri" w:hAnsi="Calibri" w:cs="Calibri"/>
              </w:rPr>
              <w:t>Specify all positive tests</w:t>
            </w:r>
          </w:p>
          <w:p w14:paraId="0C2E1E2F" w14:textId="401EEEC7" w:rsidR="00DF0343" w:rsidRPr="009F3EA6" w:rsidRDefault="00DF0343" w:rsidP="00DF0343">
            <w:pPr>
              <w:pStyle w:val="NoSpacing"/>
              <w:rPr>
                <w:rFonts w:ascii="Calibri" w:hAnsi="Calibri" w:cs="Calibri"/>
              </w:rPr>
            </w:pPr>
            <w:r w:rsidRPr="009F3EA6">
              <w:rPr>
                <w:rFonts w:ascii="Calibri" w:hAnsi="Calibri" w:cs="Calibri"/>
              </w:rPr>
              <w:t>__________________________________</w:t>
            </w:r>
          </w:p>
        </w:tc>
      </w:tr>
      <w:tr w:rsidR="00DF0343" w:rsidRPr="009F3EA6" w14:paraId="5945447E" w14:textId="77777777" w:rsidTr="00DF0343">
        <w:tc>
          <w:tcPr>
            <w:tcW w:w="3816" w:type="dxa"/>
          </w:tcPr>
          <w:p w14:paraId="5E6D406D" w14:textId="77777777" w:rsidR="00DF0343" w:rsidRPr="009F3EA6" w:rsidRDefault="00DF0343" w:rsidP="00DF0343">
            <w:pPr>
              <w:pStyle w:val="NoSpacing"/>
              <w:rPr>
                <w:rFonts w:ascii="Calibri" w:hAnsi="Calibri" w:cs="Calibri"/>
              </w:rPr>
            </w:pPr>
            <w:r w:rsidRPr="009F3EA6">
              <w:rPr>
                <w:rFonts w:ascii="Calibri" w:hAnsi="Calibri" w:cs="Calibri"/>
              </w:rPr>
              <w:t>Anti-acetylcholine receptor antibodies</w:t>
            </w:r>
          </w:p>
        </w:tc>
        <w:tc>
          <w:tcPr>
            <w:tcW w:w="5098" w:type="dxa"/>
          </w:tcPr>
          <w:p w14:paraId="204D871E" w14:textId="2E24A058" w:rsidR="00DF0343" w:rsidRPr="009F3EA6" w:rsidRDefault="00DF0343" w:rsidP="00DF0343">
            <w:pPr>
              <w:pStyle w:val="NoSpacing"/>
              <w:rPr>
                <w:rFonts w:ascii="Calibri" w:hAnsi="Calibri" w:cs="Calibri"/>
              </w:rPr>
            </w:pPr>
            <w:r w:rsidRPr="009F3EA6">
              <w:rPr>
                <w:rFonts w:ascii="Segoe UI Symbol" w:hAnsi="Segoe UI Symbol" w:cs="Segoe UI Symbol"/>
              </w:rPr>
              <w:t>☐</w:t>
            </w:r>
            <w:r w:rsidRPr="009F3EA6">
              <w:rPr>
                <w:rFonts w:ascii="Calibri" w:hAnsi="Calibri" w:cs="Calibri"/>
              </w:rPr>
              <w:t xml:space="preserve"> </w:t>
            </w:r>
            <w:proofErr w:type="gramStart"/>
            <w:r w:rsidRPr="009F3EA6">
              <w:rPr>
                <w:rFonts w:ascii="Calibri" w:hAnsi="Calibri" w:cs="Calibri"/>
              </w:rPr>
              <w:t xml:space="preserve">Positive  </w:t>
            </w:r>
            <w:r w:rsidRPr="009F3EA6">
              <w:rPr>
                <w:rFonts w:ascii="Segoe UI Symbol" w:hAnsi="Segoe UI Symbol" w:cs="Segoe UI Symbol"/>
              </w:rPr>
              <w:t>☐</w:t>
            </w:r>
            <w:proofErr w:type="gramEnd"/>
            <w:r w:rsidRPr="009F3EA6">
              <w:rPr>
                <w:rFonts w:ascii="Calibri" w:hAnsi="Calibri" w:cs="Calibri"/>
              </w:rPr>
              <w:t xml:space="preserve"> Negative</w:t>
            </w:r>
          </w:p>
        </w:tc>
      </w:tr>
      <w:tr w:rsidR="00DF0343" w:rsidRPr="009F3EA6" w14:paraId="2F3CF621" w14:textId="77777777" w:rsidTr="00DF0343">
        <w:tc>
          <w:tcPr>
            <w:tcW w:w="3816" w:type="dxa"/>
          </w:tcPr>
          <w:p w14:paraId="51617143" w14:textId="601CBE6D" w:rsidR="00DF0343" w:rsidRPr="009F3EA6" w:rsidRDefault="00DF0343" w:rsidP="00DF0343">
            <w:pPr>
              <w:pStyle w:val="NoSpacing"/>
              <w:rPr>
                <w:rFonts w:ascii="Calibri" w:hAnsi="Calibri" w:cs="Calibri"/>
              </w:rPr>
            </w:pPr>
            <w:r w:rsidRPr="009F3EA6">
              <w:rPr>
                <w:rFonts w:ascii="Calibri" w:hAnsi="Calibri" w:cs="Calibri"/>
              </w:rPr>
              <w:t>Biopsy, site:</w:t>
            </w:r>
          </w:p>
        </w:tc>
        <w:tc>
          <w:tcPr>
            <w:tcW w:w="5098" w:type="dxa"/>
          </w:tcPr>
          <w:p w14:paraId="2242E8DD" w14:textId="77777777" w:rsidR="00DF0343" w:rsidRPr="009F3EA6" w:rsidRDefault="00DF0343" w:rsidP="00DF0343">
            <w:pPr>
              <w:pStyle w:val="NoSpacing"/>
              <w:rPr>
                <w:rFonts w:ascii="Calibri" w:hAnsi="Calibri" w:cs="Calibri"/>
              </w:rPr>
            </w:pPr>
            <w:r w:rsidRPr="009F3EA6">
              <w:rPr>
                <w:rFonts w:ascii="Calibri" w:hAnsi="Calibri" w:cs="Calibri"/>
              </w:rPr>
              <w:t xml:space="preserve">Consistent with </w:t>
            </w:r>
            <w:proofErr w:type="gramStart"/>
            <w:r w:rsidRPr="009F3EA6">
              <w:rPr>
                <w:rFonts w:ascii="Calibri" w:hAnsi="Calibri" w:cs="Calibri"/>
              </w:rPr>
              <w:t xml:space="preserve">myositis  </w:t>
            </w:r>
            <w:r w:rsidRPr="009F3EA6">
              <w:rPr>
                <w:rFonts w:ascii="Segoe UI Symbol" w:hAnsi="Segoe UI Symbol" w:cs="Segoe UI Symbol"/>
              </w:rPr>
              <w:t>☐</w:t>
            </w:r>
            <w:proofErr w:type="gramEnd"/>
            <w:r w:rsidRPr="009F3EA6">
              <w:rPr>
                <w:rFonts w:ascii="Calibri" w:hAnsi="Calibri" w:cs="Calibri"/>
              </w:rPr>
              <w:t xml:space="preserve"> Yes  </w:t>
            </w:r>
            <w:r w:rsidRPr="009F3EA6">
              <w:rPr>
                <w:rFonts w:ascii="Segoe UI Symbol" w:hAnsi="Segoe UI Symbol" w:cs="Segoe UI Symbol"/>
              </w:rPr>
              <w:t>☐</w:t>
            </w:r>
            <w:r w:rsidRPr="009F3EA6">
              <w:rPr>
                <w:rFonts w:ascii="Calibri" w:hAnsi="Calibri" w:cs="Calibri"/>
              </w:rPr>
              <w:t xml:space="preserve"> No</w:t>
            </w:r>
          </w:p>
          <w:p w14:paraId="7BEC31BC" w14:textId="1D1017E3" w:rsidR="00DF0343" w:rsidRPr="009F3EA6" w:rsidRDefault="00DF0343" w:rsidP="00DF0343">
            <w:pPr>
              <w:pStyle w:val="NoSpacing"/>
              <w:rPr>
                <w:rFonts w:ascii="Calibri" w:hAnsi="Calibri" w:cs="Calibri"/>
              </w:rPr>
            </w:pPr>
            <w:r w:rsidRPr="009F3EA6">
              <w:rPr>
                <w:rFonts w:ascii="Calibri" w:hAnsi="Calibri" w:cs="Calibri"/>
              </w:rPr>
              <w:t>Specify: ___________________________</w:t>
            </w:r>
          </w:p>
        </w:tc>
      </w:tr>
      <w:tr w:rsidR="00F4411D" w:rsidRPr="009F3EA6" w14:paraId="55F38545" w14:textId="77777777" w:rsidTr="00DF0343">
        <w:tc>
          <w:tcPr>
            <w:tcW w:w="3816" w:type="dxa"/>
          </w:tcPr>
          <w:p w14:paraId="09FED410" w14:textId="4097BD30" w:rsidR="00F4411D" w:rsidRPr="009F3EA6" w:rsidRDefault="00F4411D" w:rsidP="00DF0343">
            <w:pPr>
              <w:pStyle w:val="NoSpacing"/>
              <w:rPr>
                <w:rFonts w:ascii="Calibri" w:hAnsi="Calibri" w:cs="Calibri"/>
              </w:rPr>
            </w:pPr>
            <w:r w:rsidRPr="009F3EA6">
              <w:rPr>
                <w:rFonts w:ascii="Calibri" w:hAnsi="Calibri" w:cs="Calibri"/>
              </w:rPr>
              <w:t>Other</w:t>
            </w:r>
          </w:p>
        </w:tc>
        <w:tc>
          <w:tcPr>
            <w:tcW w:w="5098" w:type="dxa"/>
          </w:tcPr>
          <w:p w14:paraId="101A2469" w14:textId="77777777" w:rsidR="00F4411D" w:rsidRPr="009F3EA6" w:rsidRDefault="00F4411D" w:rsidP="00DF0343">
            <w:pPr>
              <w:pStyle w:val="NoSpacing"/>
              <w:rPr>
                <w:rFonts w:ascii="Calibri" w:hAnsi="Calibri" w:cs="Calibri"/>
              </w:rPr>
            </w:pPr>
          </w:p>
        </w:tc>
      </w:tr>
    </w:tbl>
    <w:p w14:paraId="50BB1B24" w14:textId="77777777" w:rsidR="00FF2679" w:rsidRPr="009F3EA6" w:rsidRDefault="00FF2679" w:rsidP="00FF2679">
      <w:pPr>
        <w:pStyle w:val="NoSpacing"/>
        <w:rPr>
          <w:rFonts w:ascii="Calibri" w:hAnsi="Calibri" w:cs="Calibri"/>
        </w:rPr>
      </w:pPr>
    </w:p>
    <w:p w14:paraId="7511300B" w14:textId="77777777" w:rsidR="004144B2" w:rsidRPr="009F3EA6" w:rsidRDefault="004144B2" w:rsidP="00FF2679">
      <w:pPr>
        <w:pStyle w:val="NoSpacing"/>
        <w:rPr>
          <w:rFonts w:ascii="Calibri" w:hAnsi="Calibri" w:cs="Calibri"/>
          <w:b/>
        </w:rPr>
      </w:pPr>
    </w:p>
    <w:p w14:paraId="350D1509" w14:textId="62C6DB87" w:rsidR="00FF2679" w:rsidRPr="009F3EA6" w:rsidRDefault="001D5BDB" w:rsidP="00FF2679">
      <w:pPr>
        <w:pStyle w:val="NoSpacing"/>
        <w:rPr>
          <w:rFonts w:ascii="Calibri" w:hAnsi="Calibri" w:cs="Calibri"/>
          <w:b/>
        </w:rPr>
      </w:pPr>
      <w:bookmarkStart w:id="12" w:name="_Hlk212924491"/>
      <w:r>
        <w:rPr>
          <w:rFonts w:ascii="Calibri" w:hAnsi="Calibri" w:cs="Calibri"/>
          <w:b/>
        </w:rPr>
        <w:t>4</w:t>
      </w:r>
      <w:r w:rsidR="00FF2679" w:rsidRPr="009F3EA6">
        <w:rPr>
          <w:rFonts w:ascii="Calibri" w:hAnsi="Calibri" w:cs="Calibri"/>
          <w:b/>
        </w:rPr>
        <w:t>.</w:t>
      </w:r>
      <w:r w:rsidR="009567C2" w:rsidRPr="009F3EA6">
        <w:rPr>
          <w:rFonts w:ascii="Calibri" w:hAnsi="Calibri" w:cs="Calibri"/>
          <w:b/>
        </w:rPr>
        <w:t>4</w:t>
      </w:r>
      <w:r w:rsidR="00FF2679" w:rsidRPr="009F3EA6">
        <w:rPr>
          <w:rFonts w:ascii="Calibri" w:hAnsi="Calibri" w:cs="Calibri"/>
          <w:b/>
        </w:rPr>
        <w:t xml:space="preserve"> For all patients </w:t>
      </w:r>
      <w:r w:rsidR="00FF2679" w:rsidRPr="00604552">
        <w:rPr>
          <w:rFonts w:ascii="Calibri" w:hAnsi="Calibri" w:cs="Calibri"/>
          <w:b/>
          <w:u w:val="single"/>
        </w:rPr>
        <w:t xml:space="preserve">with </w:t>
      </w:r>
      <w:r w:rsidR="00E03341" w:rsidRPr="00604552">
        <w:rPr>
          <w:rFonts w:ascii="Calibri" w:hAnsi="Calibri" w:cs="Calibri"/>
          <w:b/>
          <w:u w:val="single"/>
        </w:rPr>
        <w:t>CONNECTIVE TISSUE</w:t>
      </w:r>
      <w:r w:rsidR="00FF2679" w:rsidRPr="00604552">
        <w:rPr>
          <w:rFonts w:ascii="Calibri" w:hAnsi="Calibri" w:cs="Calibri"/>
          <w:b/>
          <w:u w:val="single"/>
        </w:rPr>
        <w:t xml:space="preserve"> </w:t>
      </w:r>
      <w:r w:rsidR="00E03341" w:rsidRPr="00604552">
        <w:rPr>
          <w:rFonts w:ascii="Calibri" w:hAnsi="Calibri" w:cs="Calibri"/>
          <w:b/>
          <w:u w:val="single"/>
        </w:rPr>
        <w:t>DISEASE</w:t>
      </w:r>
      <w:r w:rsidR="00FF2679" w:rsidRPr="00604552">
        <w:rPr>
          <w:rFonts w:ascii="Calibri" w:hAnsi="Calibri" w:cs="Calibri"/>
          <w:b/>
          <w:u w:val="single"/>
        </w:rPr>
        <w:t>-</w:t>
      </w:r>
      <w:r w:rsidR="00FF2679" w:rsidRPr="009F3EA6">
        <w:rPr>
          <w:rFonts w:ascii="Calibri" w:hAnsi="Calibri" w:cs="Calibri"/>
          <w:b/>
        </w:rPr>
        <w:t xml:space="preserve">like presentation </w:t>
      </w:r>
    </w:p>
    <w:p w14:paraId="51ECD5C2" w14:textId="77777777" w:rsidR="00FF2679" w:rsidRPr="009F3EA6" w:rsidRDefault="00FF2679" w:rsidP="00FF2679">
      <w:pPr>
        <w:pStyle w:val="NoSpacing"/>
        <w:rPr>
          <w:rFonts w:ascii="Calibri" w:hAnsi="Calibri" w:cs="Calibri"/>
          <w:i/>
          <w:lang w:val="en-CA"/>
        </w:rPr>
      </w:pPr>
      <w:r w:rsidRPr="009F3EA6">
        <w:rPr>
          <w:rFonts w:ascii="Calibri" w:hAnsi="Calibri" w:cs="Calibri"/>
          <w:i/>
          <w:lang w:val="en-CA"/>
        </w:rPr>
        <w:t xml:space="preserve">(Systemic sclerosis, Sjogren’s, Lupus, Undifferentiated CTD, Overlap, Other) </w:t>
      </w:r>
    </w:p>
    <w:p w14:paraId="05D14501" w14:textId="77777777" w:rsidR="00FF2679" w:rsidRPr="009F3EA6" w:rsidRDefault="00FF2679" w:rsidP="00FF2679">
      <w:pPr>
        <w:pStyle w:val="NoSpacing"/>
        <w:rPr>
          <w:rFonts w:ascii="Calibri" w:hAnsi="Calibri" w:cs="Calibri"/>
          <w:lang w:val="en-CA"/>
        </w:rPr>
      </w:pPr>
    </w:p>
    <w:tbl>
      <w:tblPr>
        <w:tblStyle w:val="TableGrid"/>
        <w:tblW w:w="7052" w:type="dxa"/>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32"/>
        <w:gridCol w:w="3420"/>
      </w:tblGrid>
      <w:tr w:rsidR="00DF0343" w:rsidRPr="009F3EA6" w14:paraId="5E7C2BC2" w14:textId="77777777" w:rsidTr="00812233">
        <w:tc>
          <w:tcPr>
            <w:tcW w:w="3632" w:type="dxa"/>
            <w:shd w:val="pct12" w:color="auto" w:fill="auto"/>
            <w:vAlign w:val="center"/>
          </w:tcPr>
          <w:p w14:paraId="3AFA947D" w14:textId="77777777" w:rsidR="00DF0343" w:rsidRPr="009F3EA6" w:rsidRDefault="00DF0343" w:rsidP="00812233">
            <w:pPr>
              <w:jc w:val="center"/>
              <w:rPr>
                <w:rFonts w:ascii="Calibri" w:hAnsi="Calibri" w:cs="Calibri"/>
                <w:b/>
              </w:rPr>
            </w:pPr>
            <w:r w:rsidRPr="009F3EA6">
              <w:rPr>
                <w:rFonts w:ascii="Calibri" w:hAnsi="Calibri" w:cs="Calibri"/>
                <w:b/>
              </w:rPr>
              <w:t>Test</w:t>
            </w:r>
          </w:p>
        </w:tc>
        <w:tc>
          <w:tcPr>
            <w:tcW w:w="3420" w:type="dxa"/>
            <w:shd w:val="pct12" w:color="auto" w:fill="auto"/>
            <w:vAlign w:val="center"/>
          </w:tcPr>
          <w:p w14:paraId="3A1F513C" w14:textId="77777777" w:rsidR="00DF0343" w:rsidRPr="009F3EA6" w:rsidRDefault="00DF0343" w:rsidP="00812233">
            <w:pPr>
              <w:jc w:val="center"/>
              <w:rPr>
                <w:rFonts w:ascii="Calibri" w:hAnsi="Calibri" w:cs="Calibri"/>
                <w:b/>
              </w:rPr>
            </w:pPr>
            <w:r w:rsidRPr="009F3EA6">
              <w:rPr>
                <w:rFonts w:ascii="Calibri" w:hAnsi="Calibri" w:cs="Calibri"/>
                <w:b/>
              </w:rPr>
              <w:t>Value</w:t>
            </w:r>
          </w:p>
        </w:tc>
      </w:tr>
      <w:tr w:rsidR="00DF0343" w:rsidRPr="009F3EA6" w14:paraId="339AE777" w14:textId="77777777" w:rsidTr="00812233">
        <w:tc>
          <w:tcPr>
            <w:tcW w:w="3632" w:type="dxa"/>
          </w:tcPr>
          <w:p w14:paraId="5CA79DD2" w14:textId="77777777" w:rsidR="00DF0343" w:rsidRPr="009F3EA6" w:rsidRDefault="00DF0343" w:rsidP="00812233">
            <w:pPr>
              <w:rPr>
                <w:rFonts w:ascii="Calibri" w:hAnsi="Calibri" w:cs="Calibri"/>
              </w:rPr>
            </w:pPr>
            <w:r w:rsidRPr="009F3EA6">
              <w:rPr>
                <w:rFonts w:ascii="Calibri" w:hAnsi="Calibri" w:cs="Calibri"/>
              </w:rPr>
              <w:t>C3</w:t>
            </w:r>
          </w:p>
        </w:tc>
        <w:tc>
          <w:tcPr>
            <w:tcW w:w="3420" w:type="dxa"/>
          </w:tcPr>
          <w:p w14:paraId="255E7428" w14:textId="77777777" w:rsidR="00DF0343" w:rsidRPr="009F3EA6" w:rsidRDefault="00DF0343" w:rsidP="00812233">
            <w:pPr>
              <w:rPr>
                <w:rFonts w:ascii="Calibri" w:hAnsi="Calibri" w:cs="Calibri"/>
              </w:rPr>
            </w:pPr>
            <w:r w:rsidRPr="009F3EA6">
              <w:rPr>
                <w:rFonts w:ascii="Segoe UI Symbol" w:hAnsi="Segoe UI Symbol" w:cs="Segoe UI Symbol"/>
              </w:rPr>
              <w:t>☐</w:t>
            </w:r>
            <w:r w:rsidRPr="009F3EA6">
              <w:rPr>
                <w:rFonts w:ascii="Calibri" w:hAnsi="Calibri" w:cs="Calibri"/>
              </w:rPr>
              <w:t xml:space="preserve"> </w:t>
            </w:r>
            <w:proofErr w:type="gramStart"/>
            <w:r w:rsidRPr="009F3EA6">
              <w:rPr>
                <w:rFonts w:ascii="Calibri" w:hAnsi="Calibri" w:cs="Calibri"/>
              </w:rPr>
              <w:t xml:space="preserve">Low  </w:t>
            </w:r>
            <w:r w:rsidRPr="009F3EA6">
              <w:rPr>
                <w:rFonts w:ascii="Segoe UI Symbol" w:hAnsi="Segoe UI Symbol" w:cs="Segoe UI Symbol"/>
              </w:rPr>
              <w:t>☐</w:t>
            </w:r>
            <w:proofErr w:type="gramEnd"/>
            <w:r w:rsidRPr="009F3EA6">
              <w:rPr>
                <w:rFonts w:ascii="Calibri" w:hAnsi="Calibri" w:cs="Calibri"/>
              </w:rPr>
              <w:t xml:space="preserve"> High  </w:t>
            </w:r>
            <w:r w:rsidRPr="009F3EA6">
              <w:rPr>
                <w:rFonts w:ascii="Segoe UI Symbol" w:hAnsi="Segoe UI Symbol" w:cs="Segoe UI Symbol"/>
              </w:rPr>
              <w:t>☐</w:t>
            </w:r>
            <w:r w:rsidRPr="009F3EA6">
              <w:rPr>
                <w:rFonts w:ascii="Calibri" w:hAnsi="Calibri" w:cs="Calibri"/>
              </w:rPr>
              <w:t xml:space="preserve"> Normal  </w:t>
            </w:r>
          </w:p>
        </w:tc>
      </w:tr>
      <w:tr w:rsidR="00DF0343" w:rsidRPr="009F3EA6" w14:paraId="4B7FF8E2" w14:textId="77777777" w:rsidTr="00812233">
        <w:tc>
          <w:tcPr>
            <w:tcW w:w="3632" w:type="dxa"/>
          </w:tcPr>
          <w:p w14:paraId="58AE9E44" w14:textId="77777777" w:rsidR="00DF0343" w:rsidRPr="009F3EA6" w:rsidRDefault="00DF0343" w:rsidP="00812233">
            <w:pPr>
              <w:rPr>
                <w:rFonts w:ascii="Calibri" w:hAnsi="Calibri" w:cs="Calibri"/>
              </w:rPr>
            </w:pPr>
            <w:r w:rsidRPr="009F3EA6">
              <w:rPr>
                <w:rFonts w:ascii="Calibri" w:hAnsi="Calibri" w:cs="Calibri"/>
              </w:rPr>
              <w:t>C4</w:t>
            </w:r>
          </w:p>
        </w:tc>
        <w:tc>
          <w:tcPr>
            <w:tcW w:w="3420" w:type="dxa"/>
          </w:tcPr>
          <w:p w14:paraId="3DFA6EF8" w14:textId="77777777" w:rsidR="00DF0343" w:rsidRPr="009F3EA6" w:rsidRDefault="00DF0343" w:rsidP="00812233">
            <w:pPr>
              <w:rPr>
                <w:rFonts w:ascii="Calibri" w:hAnsi="Calibri" w:cs="Calibri"/>
              </w:rPr>
            </w:pPr>
            <w:r w:rsidRPr="009F3EA6">
              <w:rPr>
                <w:rFonts w:ascii="Segoe UI Symbol" w:hAnsi="Segoe UI Symbol" w:cs="Segoe UI Symbol"/>
              </w:rPr>
              <w:t>☐</w:t>
            </w:r>
            <w:r w:rsidRPr="009F3EA6">
              <w:rPr>
                <w:rFonts w:ascii="Calibri" w:hAnsi="Calibri" w:cs="Calibri"/>
              </w:rPr>
              <w:t xml:space="preserve"> </w:t>
            </w:r>
            <w:proofErr w:type="gramStart"/>
            <w:r w:rsidRPr="009F3EA6">
              <w:rPr>
                <w:rFonts w:ascii="Calibri" w:hAnsi="Calibri" w:cs="Calibri"/>
              </w:rPr>
              <w:t xml:space="preserve">Low  </w:t>
            </w:r>
            <w:r w:rsidRPr="009F3EA6">
              <w:rPr>
                <w:rFonts w:ascii="Segoe UI Symbol" w:hAnsi="Segoe UI Symbol" w:cs="Segoe UI Symbol"/>
              </w:rPr>
              <w:t>☐</w:t>
            </w:r>
            <w:proofErr w:type="gramEnd"/>
            <w:r w:rsidRPr="009F3EA6">
              <w:rPr>
                <w:rFonts w:ascii="Calibri" w:hAnsi="Calibri" w:cs="Calibri"/>
              </w:rPr>
              <w:t xml:space="preserve"> High  </w:t>
            </w:r>
            <w:r w:rsidRPr="009F3EA6">
              <w:rPr>
                <w:rFonts w:ascii="Segoe UI Symbol" w:hAnsi="Segoe UI Symbol" w:cs="Segoe UI Symbol"/>
              </w:rPr>
              <w:t>☐</w:t>
            </w:r>
            <w:r w:rsidRPr="009F3EA6">
              <w:rPr>
                <w:rFonts w:ascii="Calibri" w:hAnsi="Calibri" w:cs="Calibri"/>
              </w:rPr>
              <w:t xml:space="preserve"> Normal  </w:t>
            </w:r>
          </w:p>
        </w:tc>
      </w:tr>
      <w:tr w:rsidR="00DF0343" w:rsidRPr="009F3EA6" w14:paraId="50C0726E" w14:textId="77777777" w:rsidTr="00812233">
        <w:tc>
          <w:tcPr>
            <w:tcW w:w="3632" w:type="dxa"/>
          </w:tcPr>
          <w:p w14:paraId="077BD94F" w14:textId="77777777" w:rsidR="00DF0343" w:rsidRPr="009F3EA6" w:rsidRDefault="00DF0343" w:rsidP="00812233">
            <w:pPr>
              <w:rPr>
                <w:rFonts w:ascii="Calibri" w:hAnsi="Calibri" w:cs="Calibri"/>
              </w:rPr>
            </w:pPr>
            <w:r w:rsidRPr="009F3EA6">
              <w:rPr>
                <w:rFonts w:ascii="Calibri" w:hAnsi="Calibri" w:cs="Calibri"/>
              </w:rPr>
              <w:t>Anti-ds DNA</w:t>
            </w:r>
          </w:p>
        </w:tc>
        <w:tc>
          <w:tcPr>
            <w:tcW w:w="3420" w:type="dxa"/>
          </w:tcPr>
          <w:p w14:paraId="354C720F" w14:textId="77777777" w:rsidR="00DF0343" w:rsidRPr="009F3EA6" w:rsidRDefault="00DF0343" w:rsidP="00812233">
            <w:pPr>
              <w:rPr>
                <w:rFonts w:ascii="Calibri" w:hAnsi="Calibri" w:cs="Calibri"/>
              </w:rPr>
            </w:pPr>
            <w:r w:rsidRPr="009F3EA6">
              <w:rPr>
                <w:rFonts w:ascii="Segoe UI Symbol" w:hAnsi="Segoe UI Symbol" w:cs="Segoe UI Symbol"/>
              </w:rPr>
              <w:t>☐</w:t>
            </w:r>
            <w:r w:rsidRPr="009F3EA6">
              <w:rPr>
                <w:rFonts w:ascii="Calibri" w:hAnsi="Calibri" w:cs="Calibri"/>
              </w:rPr>
              <w:t xml:space="preserve"> </w:t>
            </w:r>
            <w:proofErr w:type="gramStart"/>
            <w:r w:rsidRPr="009F3EA6">
              <w:rPr>
                <w:rFonts w:ascii="Calibri" w:hAnsi="Calibri" w:cs="Calibri"/>
              </w:rPr>
              <w:t xml:space="preserve">Positive  </w:t>
            </w:r>
            <w:r w:rsidRPr="009F3EA6">
              <w:rPr>
                <w:rFonts w:ascii="Segoe UI Symbol" w:hAnsi="Segoe UI Symbol" w:cs="Segoe UI Symbol"/>
              </w:rPr>
              <w:t>☐</w:t>
            </w:r>
            <w:proofErr w:type="gramEnd"/>
            <w:r w:rsidRPr="009F3EA6">
              <w:rPr>
                <w:rFonts w:ascii="Calibri" w:hAnsi="Calibri" w:cs="Calibri"/>
              </w:rPr>
              <w:t xml:space="preserve"> Negative</w:t>
            </w:r>
          </w:p>
        </w:tc>
      </w:tr>
      <w:tr w:rsidR="00DF0343" w:rsidRPr="009F3EA6" w14:paraId="186D1E6E" w14:textId="77777777" w:rsidTr="00812233">
        <w:tc>
          <w:tcPr>
            <w:tcW w:w="3632" w:type="dxa"/>
          </w:tcPr>
          <w:p w14:paraId="01F2BCA8" w14:textId="77777777" w:rsidR="00DF0343" w:rsidRPr="009F3EA6" w:rsidRDefault="00DF0343" w:rsidP="00812233">
            <w:pPr>
              <w:rPr>
                <w:rFonts w:ascii="Calibri" w:hAnsi="Calibri" w:cs="Calibri"/>
              </w:rPr>
            </w:pPr>
            <w:r w:rsidRPr="009F3EA6">
              <w:rPr>
                <w:rFonts w:ascii="Calibri" w:hAnsi="Calibri" w:cs="Calibri"/>
              </w:rPr>
              <w:t>Anti-Ro</w:t>
            </w:r>
          </w:p>
        </w:tc>
        <w:tc>
          <w:tcPr>
            <w:tcW w:w="3420" w:type="dxa"/>
          </w:tcPr>
          <w:p w14:paraId="583C3293" w14:textId="77777777" w:rsidR="00DF0343" w:rsidRPr="009F3EA6" w:rsidRDefault="00DF0343" w:rsidP="00812233">
            <w:pPr>
              <w:rPr>
                <w:rFonts w:ascii="Calibri" w:hAnsi="Calibri" w:cs="Calibri"/>
              </w:rPr>
            </w:pPr>
            <w:r w:rsidRPr="009F3EA6">
              <w:rPr>
                <w:rFonts w:ascii="Segoe UI Symbol" w:hAnsi="Segoe UI Symbol" w:cs="Segoe UI Symbol"/>
              </w:rPr>
              <w:t>☐</w:t>
            </w:r>
            <w:r w:rsidRPr="009F3EA6">
              <w:rPr>
                <w:rFonts w:ascii="Calibri" w:hAnsi="Calibri" w:cs="Calibri"/>
              </w:rPr>
              <w:t xml:space="preserve"> </w:t>
            </w:r>
            <w:proofErr w:type="gramStart"/>
            <w:r w:rsidRPr="009F3EA6">
              <w:rPr>
                <w:rFonts w:ascii="Calibri" w:hAnsi="Calibri" w:cs="Calibri"/>
              </w:rPr>
              <w:t xml:space="preserve">Positive  </w:t>
            </w:r>
            <w:r w:rsidRPr="009F3EA6">
              <w:rPr>
                <w:rFonts w:ascii="Segoe UI Symbol" w:hAnsi="Segoe UI Symbol" w:cs="Segoe UI Symbol"/>
              </w:rPr>
              <w:t>☐</w:t>
            </w:r>
            <w:proofErr w:type="gramEnd"/>
            <w:r w:rsidRPr="009F3EA6">
              <w:rPr>
                <w:rFonts w:ascii="Calibri" w:hAnsi="Calibri" w:cs="Calibri"/>
              </w:rPr>
              <w:t xml:space="preserve"> Negative</w:t>
            </w:r>
          </w:p>
        </w:tc>
      </w:tr>
      <w:tr w:rsidR="00DF0343" w:rsidRPr="009F3EA6" w14:paraId="37F21427" w14:textId="77777777" w:rsidTr="00812233">
        <w:tc>
          <w:tcPr>
            <w:tcW w:w="3632" w:type="dxa"/>
          </w:tcPr>
          <w:p w14:paraId="2D351118" w14:textId="77777777" w:rsidR="00DF0343" w:rsidRPr="009F3EA6" w:rsidRDefault="00DF0343" w:rsidP="00812233">
            <w:pPr>
              <w:rPr>
                <w:rFonts w:ascii="Calibri" w:hAnsi="Calibri" w:cs="Calibri"/>
              </w:rPr>
            </w:pPr>
            <w:r w:rsidRPr="009F3EA6">
              <w:rPr>
                <w:rFonts w:ascii="Calibri" w:hAnsi="Calibri" w:cs="Calibri"/>
              </w:rPr>
              <w:t>Anti-La</w:t>
            </w:r>
          </w:p>
        </w:tc>
        <w:tc>
          <w:tcPr>
            <w:tcW w:w="3420" w:type="dxa"/>
          </w:tcPr>
          <w:p w14:paraId="67DD82DC" w14:textId="77777777" w:rsidR="00DF0343" w:rsidRPr="009F3EA6" w:rsidRDefault="00DF0343" w:rsidP="00812233">
            <w:pPr>
              <w:rPr>
                <w:rFonts w:ascii="Calibri" w:hAnsi="Calibri" w:cs="Calibri"/>
              </w:rPr>
            </w:pPr>
            <w:r w:rsidRPr="009F3EA6">
              <w:rPr>
                <w:rFonts w:ascii="Segoe UI Symbol" w:hAnsi="Segoe UI Symbol" w:cs="Segoe UI Symbol"/>
              </w:rPr>
              <w:t>☐</w:t>
            </w:r>
            <w:r w:rsidRPr="009F3EA6">
              <w:rPr>
                <w:rFonts w:ascii="Calibri" w:hAnsi="Calibri" w:cs="Calibri"/>
              </w:rPr>
              <w:t xml:space="preserve"> </w:t>
            </w:r>
            <w:proofErr w:type="gramStart"/>
            <w:r w:rsidRPr="009F3EA6">
              <w:rPr>
                <w:rFonts w:ascii="Calibri" w:hAnsi="Calibri" w:cs="Calibri"/>
              </w:rPr>
              <w:t xml:space="preserve">Positive  </w:t>
            </w:r>
            <w:r w:rsidRPr="009F3EA6">
              <w:rPr>
                <w:rFonts w:ascii="Segoe UI Symbol" w:hAnsi="Segoe UI Symbol" w:cs="Segoe UI Symbol"/>
              </w:rPr>
              <w:t>☐</w:t>
            </w:r>
            <w:proofErr w:type="gramEnd"/>
            <w:r w:rsidRPr="009F3EA6">
              <w:rPr>
                <w:rFonts w:ascii="Calibri" w:hAnsi="Calibri" w:cs="Calibri"/>
              </w:rPr>
              <w:t xml:space="preserve"> Negative</w:t>
            </w:r>
          </w:p>
        </w:tc>
      </w:tr>
      <w:tr w:rsidR="00DF0343" w:rsidRPr="009F3EA6" w14:paraId="4E33E51E" w14:textId="77777777" w:rsidTr="00812233">
        <w:tc>
          <w:tcPr>
            <w:tcW w:w="3632" w:type="dxa"/>
          </w:tcPr>
          <w:p w14:paraId="5CFBFB07" w14:textId="77777777" w:rsidR="00DF0343" w:rsidRPr="009F3EA6" w:rsidRDefault="00DF0343" w:rsidP="00812233">
            <w:pPr>
              <w:rPr>
                <w:rFonts w:ascii="Calibri" w:hAnsi="Calibri" w:cs="Calibri"/>
              </w:rPr>
            </w:pPr>
            <w:r w:rsidRPr="009F3EA6">
              <w:rPr>
                <w:rFonts w:ascii="Calibri" w:hAnsi="Calibri" w:cs="Calibri"/>
              </w:rPr>
              <w:t>Anti-</w:t>
            </w:r>
            <w:proofErr w:type="spellStart"/>
            <w:r w:rsidRPr="009F3EA6">
              <w:rPr>
                <w:rFonts w:ascii="Calibri" w:hAnsi="Calibri" w:cs="Calibri"/>
              </w:rPr>
              <w:t>Sm</w:t>
            </w:r>
            <w:proofErr w:type="spellEnd"/>
          </w:p>
        </w:tc>
        <w:tc>
          <w:tcPr>
            <w:tcW w:w="3420" w:type="dxa"/>
          </w:tcPr>
          <w:p w14:paraId="49DA13BC" w14:textId="77777777" w:rsidR="00DF0343" w:rsidRPr="009F3EA6" w:rsidRDefault="00DF0343" w:rsidP="00812233">
            <w:pPr>
              <w:rPr>
                <w:rFonts w:ascii="Calibri" w:hAnsi="Calibri" w:cs="Calibri"/>
              </w:rPr>
            </w:pPr>
            <w:r w:rsidRPr="009F3EA6">
              <w:rPr>
                <w:rFonts w:ascii="Segoe UI Symbol" w:hAnsi="Segoe UI Symbol" w:cs="Segoe UI Symbol"/>
              </w:rPr>
              <w:t>☐</w:t>
            </w:r>
            <w:r w:rsidRPr="009F3EA6">
              <w:rPr>
                <w:rFonts w:ascii="Calibri" w:hAnsi="Calibri" w:cs="Calibri"/>
              </w:rPr>
              <w:t xml:space="preserve"> </w:t>
            </w:r>
            <w:proofErr w:type="gramStart"/>
            <w:r w:rsidRPr="009F3EA6">
              <w:rPr>
                <w:rFonts w:ascii="Calibri" w:hAnsi="Calibri" w:cs="Calibri"/>
              </w:rPr>
              <w:t xml:space="preserve">Positive  </w:t>
            </w:r>
            <w:r w:rsidRPr="009F3EA6">
              <w:rPr>
                <w:rFonts w:ascii="Segoe UI Symbol" w:hAnsi="Segoe UI Symbol" w:cs="Segoe UI Symbol"/>
              </w:rPr>
              <w:t>☐</w:t>
            </w:r>
            <w:proofErr w:type="gramEnd"/>
            <w:r w:rsidRPr="009F3EA6">
              <w:rPr>
                <w:rFonts w:ascii="Calibri" w:hAnsi="Calibri" w:cs="Calibri"/>
              </w:rPr>
              <w:t xml:space="preserve"> Negative</w:t>
            </w:r>
          </w:p>
        </w:tc>
      </w:tr>
      <w:tr w:rsidR="00DF0343" w:rsidRPr="009F3EA6" w14:paraId="2567AF97" w14:textId="77777777" w:rsidTr="00812233">
        <w:tc>
          <w:tcPr>
            <w:tcW w:w="3632" w:type="dxa"/>
          </w:tcPr>
          <w:p w14:paraId="37E9973A" w14:textId="77777777" w:rsidR="00DF0343" w:rsidRPr="009F3EA6" w:rsidRDefault="00DF0343" w:rsidP="00812233">
            <w:pPr>
              <w:rPr>
                <w:rFonts w:ascii="Calibri" w:hAnsi="Calibri" w:cs="Calibri"/>
              </w:rPr>
            </w:pPr>
            <w:r w:rsidRPr="009F3EA6">
              <w:rPr>
                <w:rFonts w:ascii="Calibri" w:hAnsi="Calibri" w:cs="Calibri"/>
              </w:rPr>
              <w:t>Anti-RNP</w:t>
            </w:r>
          </w:p>
        </w:tc>
        <w:tc>
          <w:tcPr>
            <w:tcW w:w="3420" w:type="dxa"/>
          </w:tcPr>
          <w:p w14:paraId="175B520E" w14:textId="77777777" w:rsidR="00DF0343" w:rsidRPr="009F3EA6" w:rsidRDefault="00DF0343" w:rsidP="00812233">
            <w:pPr>
              <w:rPr>
                <w:rFonts w:ascii="Calibri" w:hAnsi="Calibri" w:cs="Calibri"/>
              </w:rPr>
            </w:pPr>
            <w:r w:rsidRPr="009F3EA6">
              <w:rPr>
                <w:rFonts w:ascii="Segoe UI Symbol" w:hAnsi="Segoe UI Symbol" w:cs="Segoe UI Symbol"/>
              </w:rPr>
              <w:t>☐</w:t>
            </w:r>
            <w:r w:rsidRPr="009F3EA6">
              <w:rPr>
                <w:rFonts w:ascii="Calibri" w:hAnsi="Calibri" w:cs="Calibri"/>
              </w:rPr>
              <w:t xml:space="preserve"> </w:t>
            </w:r>
            <w:proofErr w:type="gramStart"/>
            <w:r w:rsidRPr="009F3EA6">
              <w:rPr>
                <w:rFonts w:ascii="Calibri" w:hAnsi="Calibri" w:cs="Calibri"/>
              </w:rPr>
              <w:t xml:space="preserve">Positive  </w:t>
            </w:r>
            <w:r w:rsidRPr="009F3EA6">
              <w:rPr>
                <w:rFonts w:ascii="Segoe UI Symbol" w:hAnsi="Segoe UI Symbol" w:cs="Segoe UI Symbol"/>
              </w:rPr>
              <w:t>☐</w:t>
            </w:r>
            <w:proofErr w:type="gramEnd"/>
            <w:r w:rsidRPr="009F3EA6">
              <w:rPr>
                <w:rFonts w:ascii="Calibri" w:hAnsi="Calibri" w:cs="Calibri"/>
              </w:rPr>
              <w:t xml:space="preserve"> Negative</w:t>
            </w:r>
          </w:p>
        </w:tc>
      </w:tr>
      <w:tr w:rsidR="00DF0343" w:rsidRPr="009F3EA6" w14:paraId="25145023" w14:textId="77777777" w:rsidTr="00812233">
        <w:tc>
          <w:tcPr>
            <w:tcW w:w="3632" w:type="dxa"/>
          </w:tcPr>
          <w:p w14:paraId="15C7F8CB" w14:textId="77777777" w:rsidR="00DF0343" w:rsidRPr="009F3EA6" w:rsidRDefault="00DF0343" w:rsidP="00812233">
            <w:pPr>
              <w:rPr>
                <w:rFonts w:ascii="Calibri" w:hAnsi="Calibri" w:cs="Calibri"/>
              </w:rPr>
            </w:pPr>
            <w:r w:rsidRPr="009F3EA6">
              <w:rPr>
                <w:rFonts w:ascii="Calibri" w:hAnsi="Calibri" w:cs="Calibri"/>
              </w:rPr>
              <w:t>Anti-Scl-70</w:t>
            </w:r>
          </w:p>
        </w:tc>
        <w:tc>
          <w:tcPr>
            <w:tcW w:w="3420" w:type="dxa"/>
          </w:tcPr>
          <w:p w14:paraId="33A03B6B" w14:textId="77777777" w:rsidR="00DF0343" w:rsidRPr="009F3EA6" w:rsidRDefault="00DF0343" w:rsidP="00812233">
            <w:pPr>
              <w:rPr>
                <w:rFonts w:ascii="Calibri" w:hAnsi="Calibri" w:cs="Calibri"/>
              </w:rPr>
            </w:pPr>
            <w:r w:rsidRPr="009F3EA6">
              <w:rPr>
                <w:rFonts w:ascii="Segoe UI Symbol" w:hAnsi="Segoe UI Symbol" w:cs="Segoe UI Symbol"/>
              </w:rPr>
              <w:t>☐</w:t>
            </w:r>
            <w:r w:rsidRPr="009F3EA6">
              <w:rPr>
                <w:rFonts w:ascii="Calibri" w:hAnsi="Calibri" w:cs="Calibri"/>
              </w:rPr>
              <w:t xml:space="preserve"> </w:t>
            </w:r>
            <w:proofErr w:type="gramStart"/>
            <w:r w:rsidRPr="009F3EA6">
              <w:rPr>
                <w:rFonts w:ascii="Calibri" w:hAnsi="Calibri" w:cs="Calibri"/>
              </w:rPr>
              <w:t xml:space="preserve">Positive  </w:t>
            </w:r>
            <w:r w:rsidRPr="009F3EA6">
              <w:rPr>
                <w:rFonts w:ascii="Segoe UI Symbol" w:hAnsi="Segoe UI Symbol" w:cs="Segoe UI Symbol"/>
              </w:rPr>
              <w:t>☐</w:t>
            </w:r>
            <w:proofErr w:type="gramEnd"/>
            <w:r w:rsidRPr="009F3EA6">
              <w:rPr>
                <w:rFonts w:ascii="Calibri" w:hAnsi="Calibri" w:cs="Calibri"/>
              </w:rPr>
              <w:t xml:space="preserve"> Negative</w:t>
            </w:r>
          </w:p>
        </w:tc>
      </w:tr>
      <w:tr w:rsidR="00DF0343" w:rsidRPr="009F3EA6" w14:paraId="2959939D" w14:textId="77777777" w:rsidTr="00812233">
        <w:tc>
          <w:tcPr>
            <w:tcW w:w="3632" w:type="dxa"/>
          </w:tcPr>
          <w:p w14:paraId="17532782" w14:textId="77777777" w:rsidR="00DF0343" w:rsidRPr="009F3EA6" w:rsidRDefault="00DF0343" w:rsidP="00812233">
            <w:pPr>
              <w:rPr>
                <w:rFonts w:ascii="Calibri" w:hAnsi="Calibri" w:cs="Calibri"/>
              </w:rPr>
            </w:pPr>
            <w:r w:rsidRPr="009F3EA6">
              <w:rPr>
                <w:rFonts w:ascii="Calibri" w:hAnsi="Calibri" w:cs="Calibri"/>
              </w:rPr>
              <w:t xml:space="preserve">Lupus anticoagulant </w:t>
            </w:r>
          </w:p>
          <w:p w14:paraId="6C1F6311" w14:textId="77777777" w:rsidR="00DF0343" w:rsidRPr="009F3EA6" w:rsidRDefault="00DF0343" w:rsidP="00812233">
            <w:pPr>
              <w:rPr>
                <w:rFonts w:ascii="Calibri" w:hAnsi="Calibri" w:cs="Calibri"/>
                <w:i/>
              </w:rPr>
            </w:pPr>
            <w:r w:rsidRPr="009F3EA6">
              <w:rPr>
                <w:rFonts w:ascii="Calibri" w:hAnsi="Calibri" w:cs="Calibri"/>
                <w:i/>
              </w:rPr>
              <w:t>(repeat only if positive at baseline)</w:t>
            </w:r>
          </w:p>
        </w:tc>
        <w:tc>
          <w:tcPr>
            <w:tcW w:w="3420" w:type="dxa"/>
          </w:tcPr>
          <w:p w14:paraId="0B286FE6" w14:textId="77777777" w:rsidR="00DF0343" w:rsidRPr="009F3EA6" w:rsidRDefault="00DF0343" w:rsidP="00812233">
            <w:pPr>
              <w:rPr>
                <w:rFonts w:ascii="Calibri" w:hAnsi="Calibri" w:cs="Calibri"/>
              </w:rPr>
            </w:pPr>
            <w:r w:rsidRPr="009F3EA6">
              <w:rPr>
                <w:rFonts w:ascii="Segoe UI Symbol" w:hAnsi="Segoe UI Symbol" w:cs="Segoe UI Symbol"/>
              </w:rPr>
              <w:t>☐</w:t>
            </w:r>
            <w:r w:rsidRPr="009F3EA6">
              <w:rPr>
                <w:rFonts w:ascii="Calibri" w:hAnsi="Calibri" w:cs="Calibri"/>
              </w:rPr>
              <w:t xml:space="preserve"> </w:t>
            </w:r>
            <w:proofErr w:type="gramStart"/>
            <w:r w:rsidRPr="009F3EA6">
              <w:rPr>
                <w:rFonts w:ascii="Calibri" w:hAnsi="Calibri" w:cs="Calibri"/>
              </w:rPr>
              <w:t xml:space="preserve">Positive  </w:t>
            </w:r>
            <w:r w:rsidRPr="009F3EA6">
              <w:rPr>
                <w:rFonts w:ascii="Segoe UI Symbol" w:hAnsi="Segoe UI Symbol" w:cs="Segoe UI Symbol"/>
              </w:rPr>
              <w:t>☐</w:t>
            </w:r>
            <w:proofErr w:type="gramEnd"/>
            <w:r w:rsidRPr="009F3EA6">
              <w:rPr>
                <w:rFonts w:ascii="Calibri" w:hAnsi="Calibri" w:cs="Calibri"/>
              </w:rPr>
              <w:t xml:space="preserve"> Negative</w:t>
            </w:r>
          </w:p>
        </w:tc>
      </w:tr>
      <w:tr w:rsidR="00DF0343" w:rsidRPr="009F3EA6" w14:paraId="5E0E955E" w14:textId="77777777" w:rsidTr="00812233">
        <w:tc>
          <w:tcPr>
            <w:tcW w:w="3632" w:type="dxa"/>
          </w:tcPr>
          <w:p w14:paraId="6C80A554" w14:textId="77777777" w:rsidR="00DF0343" w:rsidRPr="009F3EA6" w:rsidRDefault="00DF0343" w:rsidP="00812233">
            <w:pPr>
              <w:rPr>
                <w:rFonts w:ascii="Calibri" w:hAnsi="Calibri" w:cs="Calibri"/>
              </w:rPr>
            </w:pPr>
            <w:r w:rsidRPr="009F3EA6">
              <w:rPr>
                <w:rFonts w:ascii="Calibri" w:hAnsi="Calibri" w:cs="Calibri"/>
              </w:rPr>
              <w:t xml:space="preserve">Anti-cardiolipin </w:t>
            </w:r>
          </w:p>
          <w:p w14:paraId="1E5389AB" w14:textId="77777777" w:rsidR="00DF0343" w:rsidRPr="009F3EA6" w:rsidRDefault="00DF0343" w:rsidP="00812233">
            <w:pPr>
              <w:rPr>
                <w:rFonts w:ascii="Calibri" w:hAnsi="Calibri" w:cs="Calibri"/>
                <w:i/>
              </w:rPr>
            </w:pPr>
            <w:r w:rsidRPr="009F3EA6">
              <w:rPr>
                <w:rFonts w:ascii="Calibri" w:hAnsi="Calibri" w:cs="Calibri"/>
                <w:i/>
              </w:rPr>
              <w:t>(repeat only if positive at baseline)</w:t>
            </w:r>
          </w:p>
        </w:tc>
        <w:tc>
          <w:tcPr>
            <w:tcW w:w="3420" w:type="dxa"/>
          </w:tcPr>
          <w:p w14:paraId="05D52C3B" w14:textId="77777777" w:rsidR="00DF0343" w:rsidRPr="009F3EA6" w:rsidRDefault="00DF0343" w:rsidP="00812233">
            <w:pPr>
              <w:rPr>
                <w:rFonts w:ascii="Calibri" w:hAnsi="Calibri" w:cs="Calibri"/>
              </w:rPr>
            </w:pPr>
            <w:r w:rsidRPr="009F3EA6">
              <w:rPr>
                <w:rFonts w:ascii="Segoe UI Symbol" w:hAnsi="Segoe UI Symbol" w:cs="Segoe UI Symbol"/>
              </w:rPr>
              <w:t>☐</w:t>
            </w:r>
            <w:r w:rsidRPr="009F3EA6">
              <w:rPr>
                <w:rFonts w:ascii="Calibri" w:hAnsi="Calibri" w:cs="Calibri"/>
              </w:rPr>
              <w:t xml:space="preserve"> </w:t>
            </w:r>
            <w:proofErr w:type="gramStart"/>
            <w:r w:rsidRPr="009F3EA6">
              <w:rPr>
                <w:rFonts w:ascii="Calibri" w:hAnsi="Calibri" w:cs="Calibri"/>
              </w:rPr>
              <w:t xml:space="preserve">Positive  </w:t>
            </w:r>
            <w:r w:rsidRPr="009F3EA6">
              <w:rPr>
                <w:rFonts w:ascii="Segoe UI Symbol" w:hAnsi="Segoe UI Symbol" w:cs="Segoe UI Symbol"/>
              </w:rPr>
              <w:t>☐</w:t>
            </w:r>
            <w:proofErr w:type="gramEnd"/>
            <w:r w:rsidRPr="009F3EA6">
              <w:rPr>
                <w:rFonts w:ascii="Calibri" w:hAnsi="Calibri" w:cs="Calibri"/>
              </w:rPr>
              <w:t xml:space="preserve"> Negative</w:t>
            </w:r>
          </w:p>
        </w:tc>
      </w:tr>
      <w:tr w:rsidR="00DF0343" w:rsidRPr="009F3EA6" w14:paraId="6B604FE0" w14:textId="77777777" w:rsidTr="00812233">
        <w:tc>
          <w:tcPr>
            <w:tcW w:w="3632" w:type="dxa"/>
          </w:tcPr>
          <w:p w14:paraId="7085315B" w14:textId="77777777" w:rsidR="00DF0343" w:rsidRPr="009F3EA6" w:rsidRDefault="00DF0343" w:rsidP="00812233">
            <w:pPr>
              <w:rPr>
                <w:rFonts w:ascii="Calibri" w:hAnsi="Calibri" w:cs="Calibri"/>
              </w:rPr>
            </w:pPr>
            <w:r w:rsidRPr="009F3EA6">
              <w:rPr>
                <w:rFonts w:ascii="Calibri" w:hAnsi="Calibri" w:cs="Calibri"/>
              </w:rPr>
              <w:lastRenderedPageBreak/>
              <w:t xml:space="preserve">Beta 2 glycoprotein </w:t>
            </w:r>
          </w:p>
          <w:p w14:paraId="40C353B7" w14:textId="77777777" w:rsidR="00DF0343" w:rsidRPr="009F3EA6" w:rsidRDefault="00DF0343" w:rsidP="00812233">
            <w:pPr>
              <w:rPr>
                <w:rFonts w:ascii="Calibri" w:hAnsi="Calibri" w:cs="Calibri"/>
                <w:i/>
              </w:rPr>
            </w:pPr>
            <w:r w:rsidRPr="009F3EA6">
              <w:rPr>
                <w:rFonts w:ascii="Calibri" w:hAnsi="Calibri" w:cs="Calibri"/>
                <w:i/>
              </w:rPr>
              <w:t>(repeat only if positive at baseline)</w:t>
            </w:r>
          </w:p>
        </w:tc>
        <w:tc>
          <w:tcPr>
            <w:tcW w:w="3420" w:type="dxa"/>
          </w:tcPr>
          <w:p w14:paraId="206F5D70" w14:textId="77777777" w:rsidR="00DF0343" w:rsidRPr="009F3EA6" w:rsidRDefault="00DF0343" w:rsidP="00812233">
            <w:pPr>
              <w:rPr>
                <w:rFonts w:ascii="Calibri" w:hAnsi="Calibri" w:cs="Calibri"/>
              </w:rPr>
            </w:pPr>
            <w:r w:rsidRPr="009F3EA6">
              <w:rPr>
                <w:rFonts w:ascii="Segoe UI Symbol" w:hAnsi="Segoe UI Symbol" w:cs="Segoe UI Symbol"/>
              </w:rPr>
              <w:t>☐</w:t>
            </w:r>
            <w:r w:rsidRPr="009F3EA6">
              <w:rPr>
                <w:rFonts w:ascii="Calibri" w:hAnsi="Calibri" w:cs="Calibri"/>
              </w:rPr>
              <w:t xml:space="preserve"> </w:t>
            </w:r>
            <w:proofErr w:type="gramStart"/>
            <w:r w:rsidRPr="009F3EA6">
              <w:rPr>
                <w:rFonts w:ascii="Calibri" w:hAnsi="Calibri" w:cs="Calibri"/>
              </w:rPr>
              <w:t xml:space="preserve">Positive  </w:t>
            </w:r>
            <w:r w:rsidRPr="009F3EA6">
              <w:rPr>
                <w:rFonts w:ascii="Segoe UI Symbol" w:hAnsi="Segoe UI Symbol" w:cs="Segoe UI Symbol"/>
              </w:rPr>
              <w:t>☐</w:t>
            </w:r>
            <w:proofErr w:type="gramEnd"/>
            <w:r w:rsidRPr="009F3EA6">
              <w:rPr>
                <w:rFonts w:ascii="Calibri" w:hAnsi="Calibri" w:cs="Calibri"/>
              </w:rPr>
              <w:t xml:space="preserve"> Negative</w:t>
            </w:r>
          </w:p>
        </w:tc>
      </w:tr>
      <w:tr w:rsidR="00DF0343" w:rsidRPr="009F3EA6" w14:paraId="521F63A5" w14:textId="77777777" w:rsidTr="00812233">
        <w:tc>
          <w:tcPr>
            <w:tcW w:w="3632" w:type="dxa"/>
          </w:tcPr>
          <w:p w14:paraId="68E53B6F" w14:textId="77777777" w:rsidR="00DF0343" w:rsidRPr="009F3EA6" w:rsidRDefault="00DF0343" w:rsidP="00812233">
            <w:pPr>
              <w:rPr>
                <w:rFonts w:ascii="Calibri" w:hAnsi="Calibri" w:cs="Calibri"/>
              </w:rPr>
            </w:pPr>
            <w:r w:rsidRPr="009F3EA6">
              <w:rPr>
                <w:rFonts w:ascii="Calibri" w:hAnsi="Calibri" w:cs="Calibri"/>
              </w:rPr>
              <w:t>Urinalysis</w:t>
            </w:r>
          </w:p>
        </w:tc>
        <w:tc>
          <w:tcPr>
            <w:tcW w:w="3420" w:type="dxa"/>
          </w:tcPr>
          <w:p w14:paraId="3D26034A" w14:textId="77777777" w:rsidR="00DF0343" w:rsidRPr="009F3EA6" w:rsidRDefault="00DF0343" w:rsidP="00812233">
            <w:pPr>
              <w:rPr>
                <w:rFonts w:ascii="Calibri" w:hAnsi="Calibri" w:cs="Calibri"/>
              </w:rPr>
            </w:pPr>
            <w:r w:rsidRPr="009F3EA6">
              <w:rPr>
                <w:rFonts w:ascii="Calibri" w:hAnsi="Calibri" w:cs="Calibri"/>
                <w:i/>
                <w:iCs/>
              </w:rPr>
              <w:t xml:space="preserve">Blood   </w:t>
            </w:r>
            <w:r w:rsidRPr="009F3EA6">
              <w:rPr>
                <w:rFonts w:ascii="Calibri" w:hAnsi="Calibri" w:cs="Calibri"/>
              </w:rPr>
              <w:t xml:space="preserve"> </w:t>
            </w:r>
            <w:r w:rsidRPr="009F3EA6">
              <w:rPr>
                <w:rFonts w:ascii="Segoe UI Symbol" w:hAnsi="Segoe UI Symbol" w:cs="Segoe UI Symbol"/>
              </w:rPr>
              <w:t>☐</w:t>
            </w:r>
            <w:r w:rsidRPr="009F3EA6">
              <w:rPr>
                <w:rFonts w:ascii="Calibri" w:hAnsi="Calibri" w:cs="Calibri"/>
              </w:rPr>
              <w:t xml:space="preserve"> </w:t>
            </w:r>
            <w:proofErr w:type="gramStart"/>
            <w:r w:rsidRPr="009F3EA6">
              <w:rPr>
                <w:rFonts w:ascii="Calibri" w:hAnsi="Calibri" w:cs="Calibri"/>
              </w:rPr>
              <w:t xml:space="preserve">Positive  </w:t>
            </w:r>
            <w:r w:rsidRPr="009F3EA6">
              <w:rPr>
                <w:rFonts w:ascii="Segoe UI Symbol" w:hAnsi="Segoe UI Symbol" w:cs="Segoe UI Symbol"/>
              </w:rPr>
              <w:t>☐</w:t>
            </w:r>
            <w:proofErr w:type="gramEnd"/>
            <w:r w:rsidRPr="009F3EA6">
              <w:rPr>
                <w:rFonts w:ascii="Calibri" w:hAnsi="Calibri" w:cs="Calibri"/>
              </w:rPr>
              <w:t xml:space="preserve"> Negative</w:t>
            </w:r>
          </w:p>
          <w:p w14:paraId="76591249" w14:textId="77777777" w:rsidR="00DF0343" w:rsidRPr="009F3EA6" w:rsidRDefault="00DF0343" w:rsidP="00812233">
            <w:pPr>
              <w:rPr>
                <w:rFonts w:ascii="Calibri" w:hAnsi="Calibri" w:cs="Calibri"/>
              </w:rPr>
            </w:pPr>
            <w:proofErr w:type="gramStart"/>
            <w:r w:rsidRPr="009F3EA6">
              <w:rPr>
                <w:rFonts w:ascii="Calibri" w:hAnsi="Calibri" w:cs="Calibri"/>
                <w:i/>
                <w:iCs/>
              </w:rPr>
              <w:t>Protein</w:t>
            </w:r>
            <w:r w:rsidRPr="009F3EA6">
              <w:rPr>
                <w:rFonts w:ascii="Calibri" w:hAnsi="Calibri" w:cs="Calibri"/>
              </w:rPr>
              <w:t xml:space="preserve">  </w:t>
            </w:r>
            <w:r w:rsidRPr="009F3EA6">
              <w:rPr>
                <w:rFonts w:ascii="Segoe UI Symbol" w:hAnsi="Segoe UI Symbol" w:cs="Segoe UI Symbol"/>
              </w:rPr>
              <w:t>☐</w:t>
            </w:r>
            <w:proofErr w:type="gramEnd"/>
            <w:r w:rsidRPr="009F3EA6">
              <w:rPr>
                <w:rFonts w:ascii="Calibri" w:hAnsi="Calibri" w:cs="Calibri"/>
              </w:rPr>
              <w:t xml:space="preserve"> Positive  </w:t>
            </w:r>
            <w:r w:rsidRPr="009F3EA6">
              <w:rPr>
                <w:rFonts w:ascii="Segoe UI Symbol" w:hAnsi="Segoe UI Symbol" w:cs="Segoe UI Symbol"/>
              </w:rPr>
              <w:t>☐</w:t>
            </w:r>
            <w:r w:rsidRPr="009F3EA6">
              <w:rPr>
                <w:rFonts w:ascii="Calibri" w:hAnsi="Calibri" w:cs="Calibri"/>
              </w:rPr>
              <w:t xml:space="preserve"> Negative</w:t>
            </w:r>
          </w:p>
        </w:tc>
      </w:tr>
      <w:tr w:rsidR="00DF0343" w:rsidRPr="009F3EA6" w14:paraId="6BD12148" w14:textId="77777777" w:rsidTr="00812233">
        <w:tc>
          <w:tcPr>
            <w:tcW w:w="3632" w:type="dxa"/>
          </w:tcPr>
          <w:p w14:paraId="193E84CA" w14:textId="77777777" w:rsidR="00DF0343" w:rsidRPr="009F3EA6" w:rsidRDefault="00DF0343" w:rsidP="00812233">
            <w:pPr>
              <w:rPr>
                <w:rFonts w:ascii="Calibri" w:hAnsi="Calibri" w:cs="Calibri"/>
              </w:rPr>
            </w:pPr>
            <w:r w:rsidRPr="009F3EA6">
              <w:rPr>
                <w:rFonts w:ascii="Calibri" w:hAnsi="Calibri" w:cs="Calibri"/>
              </w:rPr>
              <w:t>Urine protein: Cr ratio</w:t>
            </w:r>
          </w:p>
        </w:tc>
        <w:tc>
          <w:tcPr>
            <w:tcW w:w="3420" w:type="dxa"/>
          </w:tcPr>
          <w:p w14:paraId="0E78F6AD" w14:textId="77777777" w:rsidR="00DF0343" w:rsidRPr="009F3EA6" w:rsidRDefault="00DF0343" w:rsidP="00812233">
            <w:pPr>
              <w:rPr>
                <w:rFonts w:ascii="Calibri" w:hAnsi="Calibri" w:cs="Calibri"/>
              </w:rPr>
            </w:pPr>
            <w:r w:rsidRPr="009F3EA6">
              <w:rPr>
                <w:rFonts w:ascii="Segoe UI Symbol" w:hAnsi="Segoe UI Symbol" w:cs="Segoe UI Symbol"/>
              </w:rPr>
              <w:t>☐</w:t>
            </w:r>
            <w:r w:rsidRPr="009F3EA6">
              <w:rPr>
                <w:rFonts w:ascii="Calibri" w:hAnsi="Calibri" w:cs="Calibri"/>
              </w:rPr>
              <w:t xml:space="preserve"> Normal</w:t>
            </w:r>
          </w:p>
          <w:p w14:paraId="519C14A7" w14:textId="77777777" w:rsidR="00DF0343" w:rsidRPr="009F3EA6" w:rsidRDefault="00DF0343" w:rsidP="00812233">
            <w:pPr>
              <w:rPr>
                <w:rFonts w:ascii="Calibri" w:hAnsi="Calibri" w:cs="Calibri"/>
              </w:rPr>
            </w:pPr>
            <w:r w:rsidRPr="009F3EA6">
              <w:rPr>
                <w:rFonts w:ascii="Segoe UI Symbol" w:hAnsi="Segoe UI Symbol" w:cs="Segoe UI Symbol"/>
              </w:rPr>
              <w:t>☐</w:t>
            </w:r>
            <w:r w:rsidRPr="009F3EA6">
              <w:rPr>
                <w:rFonts w:ascii="Calibri" w:hAnsi="Calibri" w:cs="Calibri"/>
              </w:rPr>
              <w:t xml:space="preserve"> Elevated, value: </w:t>
            </w:r>
          </w:p>
        </w:tc>
      </w:tr>
      <w:tr w:rsidR="00F4411D" w:rsidRPr="009F3EA6" w14:paraId="41A63B2C" w14:textId="77777777" w:rsidTr="00812233">
        <w:tc>
          <w:tcPr>
            <w:tcW w:w="3632" w:type="dxa"/>
          </w:tcPr>
          <w:p w14:paraId="60F2CE94" w14:textId="5C742A88" w:rsidR="00F4411D" w:rsidRPr="009F3EA6" w:rsidRDefault="00F4411D" w:rsidP="00812233">
            <w:pPr>
              <w:rPr>
                <w:rFonts w:ascii="Calibri" w:hAnsi="Calibri" w:cs="Calibri"/>
              </w:rPr>
            </w:pPr>
            <w:r w:rsidRPr="009F3EA6">
              <w:rPr>
                <w:rFonts w:ascii="Calibri" w:hAnsi="Calibri" w:cs="Calibri"/>
              </w:rPr>
              <w:t>Other</w:t>
            </w:r>
          </w:p>
        </w:tc>
        <w:tc>
          <w:tcPr>
            <w:tcW w:w="3420" w:type="dxa"/>
          </w:tcPr>
          <w:p w14:paraId="5DEBFF19" w14:textId="77777777" w:rsidR="00F4411D" w:rsidRPr="009F3EA6" w:rsidRDefault="00F4411D" w:rsidP="00812233">
            <w:pPr>
              <w:rPr>
                <w:rFonts w:ascii="Calibri" w:hAnsi="Calibri" w:cs="Calibri"/>
              </w:rPr>
            </w:pPr>
          </w:p>
        </w:tc>
      </w:tr>
      <w:bookmarkEnd w:id="12"/>
    </w:tbl>
    <w:p w14:paraId="1AE801C6" w14:textId="77777777" w:rsidR="00FF2679" w:rsidRPr="009F3EA6" w:rsidRDefault="00FF2679" w:rsidP="00FF2679">
      <w:pPr>
        <w:pStyle w:val="NoSpacing"/>
        <w:rPr>
          <w:rFonts w:ascii="Calibri" w:hAnsi="Calibri" w:cs="Calibri"/>
        </w:rPr>
      </w:pPr>
    </w:p>
    <w:p w14:paraId="6392F62D" w14:textId="77777777" w:rsidR="004144B2" w:rsidRPr="009F3EA6" w:rsidRDefault="004144B2" w:rsidP="00FF2679">
      <w:pPr>
        <w:pStyle w:val="NoSpacing"/>
        <w:rPr>
          <w:rFonts w:ascii="Calibri" w:hAnsi="Calibri" w:cs="Calibri"/>
          <w:b/>
        </w:rPr>
      </w:pPr>
    </w:p>
    <w:p w14:paraId="43B501E8" w14:textId="23F2F025" w:rsidR="004144B2" w:rsidRPr="009F3EA6" w:rsidRDefault="001D5BDB" w:rsidP="00FF2679">
      <w:pPr>
        <w:pStyle w:val="NoSpacing"/>
        <w:rPr>
          <w:rFonts w:ascii="Calibri" w:hAnsi="Calibri" w:cs="Calibri"/>
          <w:b/>
        </w:rPr>
      </w:pPr>
      <w:r>
        <w:rPr>
          <w:rFonts w:ascii="Calibri" w:hAnsi="Calibri" w:cs="Calibri"/>
          <w:b/>
        </w:rPr>
        <w:t>4</w:t>
      </w:r>
      <w:r w:rsidR="00FF2679" w:rsidRPr="009F3EA6">
        <w:rPr>
          <w:rFonts w:ascii="Calibri" w:hAnsi="Calibri" w:cs="Calibri"/>
          <w:b/>
        </w:rPr>
        <w:t>.</w:t>
      </w:r>
      <w:r w:rsidR="009567C2" w:rsidRPr="009F3EA6">
        <w:rPr>
          <w:rFonts w:ascii="Calibri" w:hAnsi="Calibri" w:cs="Calibri"/>
          <w:b/>
        </w:rPr>
        <w:t>5</w:t>
      </w:r>
      <w:r w:rsidR="00FF2679" w:rsidRPr="009F3EA6">
        <w:rPr>
          <w:rFonts w:ascii="Calibri" w:hAnsi="Calibri" w:cs="Calibri"/>
          <w:b/>
        </w:rPr>
        <w:t xml:space="preserve"> For all patients </w:t>
      </w:r>
      <w:r w:rsidR="00E03341" w:rsidRPr="001163E6">
        <w:rPr>
          <w:rFonts w:ascii="Calibri" w:hAnsi="Calibri" w:cs="Calibri"/>
          <w:b/>
          <w:u w:val="single"/>
        </w:rPr>
        <w:t xml:space="preserve">with VASCULITIS </w:t>
      </w:r>
      <w:proofErr w:type="spellStart"/>
      <w:r w:rsidR="00E03341" w:rsidRPr="001163E6">
        <w:rPr>
          <w:rFonts w:ascii="Calibri" w:hAnsi="Calibri" w:cs="Calibri"/>
          <w:b/>
          <w:u w:val="single"/>
        </w:rPr>
        <w:t>irAE</w:t>
      </w:r>
      <w:proofErr w:type="spellEnd"/>
      <w:r w:rsidR="00E03341" w:rsidRPr="001C3597">
        <w:rPr>
          <w:rFonts w:cstheme="minorHAnsi"/>
          <w:b/>
        </w:rPr>
        <w:t xml:space="preserve"> </w:t>
      </w:r>
      <w:r w:rsidR="00E03341">
        <w:rPr>
          <w:rFonts w:cstheme="minorHAnsi"/>
          <w:b/>
        </w:rPr>
        <w:t xml:space="preserve">(i.e., </w:t>
      </w:r>
      <w:r w:rsidR="00E03341" w:rsidRPr="001C3597">
        <w:rPr>
          <w:rFonts w:cstheme="minorHAnsi"/>
          <w:b/>
        </w:rPr>
        <w:t>vasculitis-like presentation</w:t>
      </w:r>
      <w:r w:rsidR="00E03341">
        <w:rPr>
          <w:rFonts w:cstheme="minorHAnsi"/>
          <w:b/>
        </w:rPr>
        <w:t>)</w:t>
      </w:r>
      <w:r w:rsidR="00E03341" w:rsidRPr="001C3597">
        <w:rPr>
          <w:rFonts w:cstheme="minorHAnsi"/>
          <w:b/>
        </w:rPr>
        <w:t>:</w:t>
      </w:r>
    </w:p>
    <w:tbl>
      <w:tblPr>
        <w:tblStyle w:val="TableGrid"/>
        <w:tblW w:w="9782" w:type="dxa"/>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65"/>
        <w:gridCol w:w="5817"/>
      </w:tblGrid>
      <w:tr w:rsidR="00DF0343" w:rsidRPr="009F3EA6" w14:paraId="47D17E47" w14:textId="77777777" w:rsidTr="00812233">
        <w:tc>
          <w:tcPr>
            <w:tcW w:w="3965" w:type="dxa"/>
            <w:shd w:val="pct12" w:color="auto" w:fill="auto"/>
            <w:vAlign w:val="center"/>
          </w:tcPr>
          <w:p w14:paraId="1847F99B" w14:textId="77777777" w:rsidR="00DF0343" w:rsidRPr="009F3EA6" w:rsidRDefault="00DF0343" w:rsidP="00812233">
            <w:pPr>
              <w:jc w:val="center"/>
              <w:rPr>
                <w:rFonts w:ascii="Calibri" w:hAnsi="Calibri" w:cs="Calibri"/>
                <w:b/>
              </w:rPr>
            </w:pPr>
            <w:r w:rsidRPr="009F3EA6">
              <w:rPr>
                <w:rFonts w:ascii="Calibri" w:hAnsi="Calibri" w:cs="Calibri"/>
                <w:b/>
              </w:rPr>
              <w:t>Test</w:t>
            </w:r>
          </w:p>
        </w:tc>
        <w:tc>
          <w:tcPr>
            <w:tcW w:w="5817" w:type="dxa"/>
            <w:shd w:val="pct12" w:color="auto" w:fill="auto"/>
            <w:vAlign w:val="center"/>
          </w:tcPr>
          <w:p w14:paraId="1C3F69FB" w14:textId="77777777" w:rsidR="00DF0343" w:rsidRPr="009F3EA6" w:rsidRDefault="00DF0343" w:rsidP="00812233">
            <w:pPr>
              <w:jc w:val="center"/>
              <w:rPr>
                <w:rFonts w:ascii="Calibri" w:hAnsi="Calibri" w:cs="Calibri"/>
                <w:b/>
              </w:rPr>
            </w:pPr>
            <w:r w:rsidRPr="009F3EA6">
              <w:rPr>
                <w:rFonts w:ascii="Calibri" w:hAnsi="Calibri" w:cs="Calibri"/>
                <w:b/>
              </w:rPr>
              <w:t>Value</w:t>
            </w:r>
          </w:p>
        </w:tc>
      </w:tr>
      <w:tr w:rsidR="00DF0343" w:rsidRPr="009F3EA6" w14:paraId="42C39738" w14:textId="77777777" w:rsidTr="00812233">
        <w:tc>
          <w:tcPr>
            <w:tcW w:w="3965" w:type="dxa"/>
          </w:tcPr>
          <w:p w14:paraId="4AE63732" w14:textId="77777777" w:rsidR="00DF0343" w:rsidRPr="009F3EA6" w:rsidRDefault="00DF0343" w:rsidP="00812233">
            <w:pPr>
              <w:rPr>
                <w:rFonts w:ascii="Calibri" w:hAnsi="Calibri" w:cs="Calibri"/>
              </w:rPr>
            </w:pPr>
            <w:r w:rsidRPr="009F3EA6">
              <w:rPr>
                <w:rFonts w:ascii="Calibri" w:hAnsi="Calibri" w:cs="Calibri"/>
              </w:rPr>
              <w:t>p-ANCA (If available)</w:t>
            </w:r>
          </w:p>
        </w:tc>
        <w:tc>
          <w:tcPr>
            <w:tcW w:w="5817" w:type="dxa"/>
          </w:tcPr>
          <w:p w14:paraId="7CE044FD" w14:textId="77777777" w:rsidR="00DF0343" w:rsidRPr="009F3EA6" w:rsidRDefault="00DF0343" w:rsidP="00812233">
            <w:pPr>
              <w:rPr>
                <w:rFonts w:ascii="Calibri" w:hAnsi="Calibri" w:cs="Calibri"/>
              </w:rPr>
            </w:pPr>
            <w:r w:rsidRPr="009F3EA6">
              <w:rPr>
                <w:rFonts w:ascii="Segoe UI Symbol" w:hAnsi="Segoe UI Symbol" w:cs="Segoe UI Symbol"/>
              </w:rPr>
              <w:t>☐</w:t>
            </w:r>
            <w:r w:rsidRPr="009F3EA6">
              <w:rPr>
                <w:rFonts w:ascii="Calibri" w:hAnsi="Calibri" w:cs="Calibri"/>
              </w:rPr>
              <w:t xml:space="preserve"> </w:t>
            </w:r>
            <w:proofErr w:type="gramStart"/>
            <w:r w:rsidRPr="009F3EA6">
              <w:rPr>
                <w:rFonts w:ascii="Calibri" w:hAnsi="Calibri" w:cs="Calibri"/>
              </w:rPr>
              <w:t xml:space="preserve">Positive  </w:t>
            </w:r>
            <w:r w:rsidRPr="009F3EA6">
              <w:rPr>
                <w:rFonts w:ascii="Segoe UI Symbol" w:hAnsi="Segoe UI Symbol" w:cs="Segoe UI Symbol"/>
              </w:rPr>
              <w:t>☐</w:t>
            </w:r>
            <w:proofErr w:type="gramEnd"/>
            <w:r w:rsidRPr="009F3EA6">
              <w:rPr>
                <w:rFonts w:ascii="Calibri" w:hAnsi="Calibri" w:cs="Calibri"/>
              </w:rPr>
              <w:t xml:space="preserve"> Negative</w:t>
            </w:r>
          </w:p>
        </w:tc>
      </w:tr>
      <w:tr w:rsidR="00DF0343" w:rsidRPr="009F3EA6" w14:paraId="64469167" w14:textId="77777777" w:rsidTr="00812233">
        <w:tc>
          <w:tcPr>
            <w:tcW w:w="3965" w:type="dxa"/>
          </w:tcPr>
          <w:p w14:paraId="648D1C2E" w14:textId="77777777" w:rsidR="00DF0343" w:rsidRPr="009F3EA6" w:rsidRDefault="00DF0343" w:rsidP="00812233">
            <w:pPr>
              <w:rPr>
                <w:rFonts w:ascii="Calibri" w:hAnsi="Calibri" w:cs="Calibri"/>
              </w:rPr>
            </w:pPr>
            <w:r w:rsidRPr="009F3EA6">
              <w:rPr>
                <w:rFonts w:ascii="Calibri" w:hAnsi="Calibri" w:cs="Calibri"/>
              </w:rPr>
              <w:t>c-ANCA (If available)</w:t>
            </w:r>
          </w:p>
        </w:tc>
        <w:tc>
          <w:tcPr>
            <w:tcW w:w="5817" w:type="dxa"/>
          </w:tcPr>
          <w:p w14:paraId="147EEC93" w14:textId="77777777" w:rsidR="00DF0343" w:rsidRPr="009F3EA6" w:rsidRDefault="00DF0343" w:rsidP="00812233">
            <w:pPr>
              <w:rPr>
                <w:rFonts w:ascii="Calibri" w:hAnsi="Calibri" w:cs="Calibri"/>
              </w:rPr>
            </w:pPr>
            <w:r w:rsidRPr="009F3EA6">
              <w:rPr>
                <w:rFonts w:ascii="Segoe UI Symbol" w:hAnsi="Segoe UI Symbol" w:cs="Segoe UI Symbol"/>
              </w:rPr>
              <w:t>☐</w:t>
            </w:r>
            <w:r w:rsidRPr="009F3EA6">
              <w:rPr>
                <w:rFonts w:ascii="Calibri" w:hAnsi="Calibri" w:cs="Calibri"/>
              </w:rPr>
              <w:t xml:space="preserve"> </w:t>
            </w:r>
            <w:proofErr w:type="gramStart"/>
            <w:r w:rsidRPr="009F3EA6">
              <w:rPr>
                <w:rFonts w:ascii="Calibri" w:hAnsi="Calibri" w:cs="Calibri"/>
              </w:rPr>
              <w:t xml:space="preserve">Positive  </w:t>
            </w:r>
            <w:r w:rsidRPr="009F3EA6">
              <w:rPr>
                <w:rFonts w:ascii="Segoe UI Symbol" w:hAnsi="Segoe UI Symbol" w:cs="Segoe UI Symbol"/>
              </w:rPr>
              <w:t>☐</w:t>
            </w:r>
            <w:proofErr w:type="gramEnd"/>
            <w:r w:rsidRPr="009F3EA6">
              <w:rPr>
                <w:rFonts w:ascii="Calibri" w:hAnsi="Calibri" w:cs="Calibri"/>
              </w:rPr>
              <w:t xml:space="preserve"> Negative</w:t>
            </w:r>
          </w:p>
        </w:tc>
      </w:tr>
      <w:tr w:rsidR="00DF0343" w:rsidRPr="009F3EA6" w14:paraId="6F673DC6" w14:textId="77777777" w:rsidTr="00812233">
        <w:tc>
          <w:tcPr>
            <w:tcW w:w="3965" w:type="dxa"/>
          </w:tcPr>
          <w:p w14:paraId="0244F9A2" w14:textId="77777777" w:rsidR="00DF0343" w:rsidRPr="009F3EA6" w:rsidRDefault="00DF0343" w:rsidP="00812233">
            <w:pPr>
              <w:rPr>
                <w:rFonts w:ascii="Calibri" w:hAnsi="Calibri" w:cs="Calibri"/>
              </w:rPr>
            </w:pPr>
            <w:r w:rsidRPr="009F3EA6">
              <w:rPr>
                <w:rFonts w:ascii="Calibri" w:hAnsi="Calibri" w:cs="Calibri"/>
              </w:rPr>
              <w:t>MPO</w:t>
            </w:r>
          </w:p>
        </w:tc>
        <w:tc>
          <w:tcPr>
            <w:tcW w:w="5817" w:type="dxa"/>
          </w:tcPr>
          <w:p w14:paraId="2B296DD5" w14:textId="77777777" w:rsidR="00DF0343" w:rsidRPr="009F3EA6" w:rsidRDefault="00DF0343" w:rsidP="00812233">
            <w:pPr>
              <w:rPr>
                <w:rFonts w:ascii="Calibri" w:hAnsi="Calibri" w:cs="Calibri"/>
              </w:rPr>
            </w:pPr>
            <w:r w:rsidRPr="009F3EA6">
              <w:rPr>
                <w:rFonts w:ascii="Segoe UI Symbol" w:hAnsi="Segoe UI Symbol" w:cs="Segoe UI Symbol"/>
              </w:rPr>
              <w:t>☐</w:t>
            </w:r>
            <w:r w:rsidRPr="009F3EA6">
              <w:rPr>
                <w:rFonts w:ascii="Calibri" w:hAnsi="Calibri" w:cs="Calibri"/>
              </w:rPr>
              <w:t xml:space="preserve"> </w:t>
            </w:r>
            <w:proofErr w:type="gramStart"/>
            <w:r w:rsidRPr="009F3EA6">
              <w:rPr>
                <w:rFonts w:ascii="Calibri" w:hAnsi="Calibri" w:cs="Calibri"/>
              </w:rPr>
              <w:t xml:space="preserve">Positive  </w:t>
            </w:r>
            <w:r w:rsidRPr="009F3EA6">
              <w:rPr>
                <w:rFonts w:ascii="Segoe UI Symbol" w:hAnsi="Segoe UI Symbol" w:cs="Segoe UI Symbol"/>
              </w:rPr>
              <w:t>☐</w:t>
            </w:r>
            <w:proofErr w:type="gramEnd"/>
            <w:r w:rsidRPr="009F3EA6">
              <w:rPr>
                <w:rFonts w:ascii="Calibri" w:hAnsi="Calibri" w:cs="Calibri"/>
              </w:rPr>
              <w:t xml:space="preserve"> Negative</w:t>
            </w:r>
          </w:p>
        </w:tc>
      </w:tr>
      <w:tr w:rsidR="00DF0343" w:rsidRPr="009F3EA6" w14:paraId="37532755" w14:textId="77777777" w:rsidTr="00812233">
        <w:tc>
          <w:tcPr>
            <w:tcW w:w="3965" w:type="dxa"/>
          </w:tcPr>
          <w:p w14:paraId="66B9CB04" w14:textId="77777777" w:rsidR="00DF0343" w:rsidRPr="009F3EA6" w:rsidRDefault="00DF0343" w:rsidP="00812233">
            <w:pPr>
              <w:rPr>
                <w:rFonts w:ascii="Calibri" w:hAnsi="Calibri" w:cs="Calibri"/>
              </w:rPr>
            </w:pPr>
            <w:r w:rsidRPr="009F3EA6">
              <w:rPr>
                <w:rFonts w:ascii="Calibri" w:hAnsi="Calibri" w:cs="Calibri"/>
              </w:rPr>
              <w:t>PR3</w:t>
            </w:r>
          </w:p>
        </w:tc>
        <w:tc>
          <w:tcPr>
            <w:tcW w:w="5817" w:type="dxa"/>
          </w:tcPr>
          <w:p w14:paraId="00AE3C7D" w14:textId="77777777" w:rsidR="00DF0343" w:rsidRPr="009F3EA6" w:rsidRDefault="00DF0343" w:rsidP="00812233">
            <w:pPr>
              <w:rPr>
                <w:rFonts w:ascii="Calibri" w:hAnsi="Calibri" w:cs="Calibri"/>
              </w:rPr>
            </w:pPr>
            <w:r w:rsidRPr="009F3EA6">
              <w:rPr>
                <w:rFonts w:ascii="Segoe UI Symbol" w:hAnsi="Segoe UI Symbol" w:cs="Segoe UI Symbol"/>
              </w:rPr>
              <w:t>☐</w:t>
            </w:r>
            <w:r w:rsidRPr="009F3EA6">
              <w:rPr>
                <w:rFonts w:ascii="Calibri" w:hAnsi="Calibri" w:cs="Calibri"/>
              </w:rPr>
              <w:t xml:space="preserve"> </w:t>
            </w:r>
            <w:proofErr w:type="gramStart"/>
            <w:r w:rsidRPr="009F3EA6">
              <w:rPr>
                <w:rFonts w:ascii="Calibri" w:hAnsi="Calibri" w:cs="Calibri"/>
              </w:rPr>
              <w:t xml:space="preserve">Positive  </w:t>
            </w:r>
            <w:r w:rsidRPr="009F3EA6">
              <w:rPr>
                <w:rFonts w:ascii="Segoe UI Symbol" w:hAnsi="Segoe UI Symbol" w:cs="Segoe UI Symbol"/>
              </w:rPr>
              <w:t>☐</w:t>
            </w:r>
            <w:proofErr w:type="gramEnd"/>
            <w:r w:rsidRPr="009F3EA6">
              <w:rPr>
                <w:rFonts w:ascii="Calibri" w:hAnsi="Calibri" w:cs="Calibri"/>
              </w:rPr>
              <w:t xml:space="preserve"> Negative</w:t>
            </w:r>
          </w:p>
        </w:tc>
      </w:tr>
      <w:tr w:rsidR="00DF0343" w:rsidRPr="009F3EA6" w14:paraId="1DB9A9FF" w14:textId="77777777" w:rsidTr="00812233">
        <w:tc>
          <w:tcPr>
            <w:tcW w:w="3965" w:type="dxa"/>
          </w:tcPr>
          <w:p w14:paraId="629F8368" w14:textId="77777777" w:rsidR="00DF0343" w:rsidRPr="009F3EA6" w:rsidRDefault="00DF0343" w:rsidP="00812233">
            <w:pPr>
              <w:rPr>
                <w:rFonts w:ascii="Calibri" w:hAnsi="Calibri" w:cs="Calibri"/>
              </w:rPr>
            </w:pPr>
            <w:r w:rsidRPr="009F3EA6">
              <w:rPr>
                <w:rFonts w:ascii="Calibri" w:hAnsi="Calibri" w:cs="Calibri"/>
              </w:rPr>
              <w:t>Cryoglobulins</w:t>
            </w:r>
          </w:p>
        </w:tc>
        <w:tc>
          <w:tcPr>
            <w:tcW w:w="5817" w:type="dxa"/>
          </w:tcPr>
          <w:p w14:paraId="1C810C18" w14:textId="77777777" w:rsidR="00DF0343" w:rsidRPr="009F3EA6" w:rsidRDefault="00DF0343" w:rsidP="00812233">
            <w:pPr>
              <w:rPr>
                <w:rFonts w:ascii="Calibri" w:hAnsi="Calibri" w:cs="Calibri"/>
              </w:rPr>
            </w:pPr>
            <w:r w:rsidRPr="009F3EA6">
              <w:rPr>
                <w:rFonts w:ascii="Segoe UI Symbol" w:hAnsi="Segoe UI Symbol" w:cs="Segoe UI Symbol"/>
              </w:rPr>
              <w:t>☐</w:t>
            </w:r>
            <w:r w:rsidRPr="009F3EA6">
              <w:rPr>
                <w:rFonts w:ascii="Calibri" w:hAnsi="Calibri" w:cs="Calibri"/>
              </w:rPr>
              <w:t xml:space="preserve"> </w:t>
            </w:r>
            <w:proofErr w:type="gramStart"/>
            <w:r w:rsidRPr="009F3EA6">
              <w:rPr>
                <w:rFonts w:ascii="Calibri" w:hAnsi="Calibri" w:cs="Calibri"/>
              </w:rPr>
              <w:t xml:space="preserve">Positive  </w:t>
            </w:r>
            <w:r w:rsidRPr="009F3EA6">
              <w:rPr>
                <w:rFonts w:ascii="Segoe UI Symbol" w:hAnsi="Segoe UI Symbol" w:cs="Segoe UI Symbol"/>
              </w:rPr>
              <w:t>☐</w:t>
            </w:r>
            <w:proofErr w:type="gramEnd"/>
            <w:r w:rsidRPr="009F3EA6">
              <w:rPr>
                <w:rFonts w:ascii="Calibri" w:hAnsi="Calibri" w:cs="Calibri"/>
              </w:rPr>
              <w:t xml:space="preserve"> Negative</w:t>
            </w:r>
            <w:r w:rsidRPr="009F3EA6" w:rsidDel="004314CD">
              <w:rPr>
                <w:rFonts w:ascii="Calibri" w:hAnsi="Calibri" w:cs="Calibri"/>
              </w:rPr>
              <w:t xml:space="preserve"> </w:t>
            </w:r>
            <w:r w:rsidRPr="009F3EA6">
              <w:rPr>
                <w:rFonts w:ascii="Calibri" w:hAnsi="Calibri" w:cs="Calibri"/>
                <w:i/>
                <w:iCs/>
              </w:rPr>
              <w:t>Specify type:</w:t>
            </w:r>
          </w:p>
        </w:tc>
      </w:tr>
    </w:tbl>
    <w:p w14:paraId="5EEB872C" w14:textId="77777777" w:rsidR="00FF2679" w:rsidRPr="009F3EA6" w:rsidRDefault="00FF2679" w:rsidP="00FF2679">
      <w:pPr>
        <w:pStyle w:val="NoSpacing"/>
        <w:rPr>
          <w:rFonts w:ascii="Calibri" w:hAnsi="Calibri" w:cs="Calibri"/>
        </w:rPr>
      </w:pPr>
    </w:p>
    <w:p w14:paraId="14E9BBD8" w14:textId="77777777" w:rsidR="00FF2679" w:rsidRPr="009F3EA6" w:rsidRDefault="00FF2679" w:rsidP="00FF2679">
      <w:pPr>
        <w:pStyle w:val="NoSpacing"/>
        <w:rPr>
          <w:rFonts w:ascii="Calibri" w:hAnsi="Calibri" w:cs="Calibri"/>
        </w:rPr>
      </w:pPr>
    </w:p>
    <w:p w14:paraId="739197E4" w14:textId="4C09E980" w:rsidR="00E03341" w:rsidRPr="00604552" w:rsidRDefault="001D5BDB" w:rsidP="00E03341">
      <w:pPr>
        <w:ind w:left="-284"/>
        <w:rPr>
          <w:rFonts w:ascii="Calibri" w:hAnsi="Calibri" w:cs="Calibri"/>
          <w:b/>
        </w:rPr>
      </w:pPr>
      <w:r>
        <w:rPr>
          <w:rFonts w:ascii="Calibri" w:hAnsi="Calibri" w:cs="Calibri"/>
          <w:b/>
        </w:rPr>
        <w:t>4</w:t>
      </w:r>
      <w:r w:rsidR="00FF2679" w:rsidRPr="009F3EA6">
        <w:rPr>
          <w:rFonts w:ascii="Calibri" w:hAnsi="Calibri" w:cs="Calibri"/>
          <w:b/>
        </w:rPr>
        <w:t>.</w:t>
      </w:r>
      <w:r w:rsidR="009567C2" w:rsidRPr="009F3EA6">
        <w:rPr>
          <w:rFonts w:ascii="Calibri" w:hAnsi="Calibri" w:cs="Calibri"/>
          <w:b/>
        </w:rPr>
        <w:t>6</w:t>
      </w:r>
      <w:r w:rsidR="00FF2679" w:rsidRPr="009F3EA6">
        <w:rPr>
          <w:rFonts w:ascii="Calibri" w:hAnsi="Calibri" w:cs="Calibri"/>
          <w:b/>
        </w:rPr>
        <w:t xml:space="preserve"> For all patients </w:t>
      </w:r>
      <w:r w:rsidR="00E03341" w:rsidRPr="00232994">
        <w:rPr>
          <w:rFonts w:ascii="Calibri" w:hAnsi="Calibri" w:cs="Calibri"/>
          <w:b/>
        </w:rPr>
        <w:t xml:space="preserve">with </w:t>
      </w:r>
      <w:r w:rsidR="00E03341" w:rsidRPr="001446E4">
        <w:rPr>
          <w:rFonts w:ascii="Calibri" w:hAnsi="Calibri" w:cs="Calibri"/>
          <w:b/>
          <w:u w:val="single"/>
        </w:rPr>
        <w:t xml:space="preserve">SARCOID </w:t>
      </w:r>
      <w:proofErr w:type="spellStart"/>
      <w:r w:rsidR="00E03341" w:rsidRPr="001446E4">
        <w:rPr>
          <w:rFonts w:ascii="Calibri" w:hAnsi="Calibri" w:cs="Calibri"/>
          <w:b/>
          <w:u w:val="single"/>
        </w:rPr>
        <w:t>irAE</w:t>
      </w:r>
      <w:proofErr w:type="spellEnd"/>
      <w:r w:rsidR="00E03341" w:rsidRPr="001C3597">
        <w:rPr>
          <w:rFonts w:cstheme="minorHAnsi"/>
          <w:b/>
        </w:rPr>
        <w:t xml:space="preserve"> </w:t>
      </w:r>
      <w:r w:rsidR="00E03341">
        <w:rPr>
          <w:rFonts w:cstheme="minorHAnsi"/>
          <w:b/>
        </w:rPr>
        <w:t xml:space="preserve">(i.e., </w:t>
      </w:r>
      <w:r w:rsidR="00E03341" w:rsidRPr="001C3597">
        <w:rPr>
          <w:rFonts w:cstheme="minorHAnsi"/>
          <w:b/>
        </w:rPr>
        <w:t>sarcoidosis-like presentation</w:t>
      </w:r>
      <w:r w:rsidR="00E03341">
        <w:rPr>
          <w:rFonts w:cstheme="minorHAnsi"/>
          <w:b/>
        </w:rPr>
        <w:t>)</w:t>
      </w:r>
      <w:r w:rsidR="00E03341" w:rsidRPr="001C3597">
        <w:rPr>
          <w:rFonts w:cstheme="minorHAnsi"/>
          <w:b/>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65"/>
        <w:gridCol w:w="2835"/>
      </w:tblGrid>
      <w:tr w:rsidR="00FF2679" w:rsidRPr="009F3EA6" w14:paraId="0C5815F1" w14:textId="77777777" w:rsidTr="001B7BF0">
        <w:tc>
          <w:tcPr>
            <w:tcW w:w="3965" w:type="dxa"/>
            <w:shd w:val="pct12" w:color="auto" w:fill="auto"/>
            <w:vAlign w:val="center"/>
          </w:tcPr>
          <w:p w14:paraId="63D0938D" w14:textId="77777777" w:rsidR="00FF2679" w:rsidRPr="009F3EA6" w:rsidRDefault="00FF2679" w:rsidP="001B7BF0">
            <w:pPr>
              <w:pStyle w:val="NoSpacing"/>
              <w:jc w:val="center"/>
              <w:rPr>
                <w:rFonts w:ascii="Calibri" w:hAnsi="Calibri" w:cs="Calibri"/>
                <w:b/>
              </w:rPr>
            </w:pPr>
            <w:r w:rsidRPr="009F3EA6">
              <w:rPr>
                <w:rFonts w:ascii="Calibri" w:hAnsi="Calibri" w:cs="Calibri"/>
                <w:b/>
              </w:rPr>
              <w:t>Test</w:t>
            </w:r>
          </w:p>
        </w:tc>
        <w:tc>
          <w:tcPr>
            <w:tcW w:w="2835" w:type="dxa"/>
            <w:shd w:val="pct12" w:color="auto" w:fill="auto"/>
            <w:vAlign w:val="center"/>
          </w:tcPr>
          <w:p w14:paraId="53B97205" w14:textId="77777777" w:rsidR="00FF2679" w:rsidRPr="009F3EA6" w:rsidRDefault="00FF2679" w:rsidP="001B7BF0">
            <w:pPr>
              <w:pStyle w:val="NoSpacing"/>
              <w:jc w:val="center"/>
              <w:rPr>
                <w:rFonts w:ascii="Calibri" w:hAnsi="Calibri" w:cs="Calibri"/>
                <w:b/>
              </w:rPr>
            </w:pPr>
            <w:r w:rsidRPr="009F3EA6">
              <w:rPr>
                <w:rFonts w:ascii="Calibri" w:hAnsi="Calibri" w:cs="Calibri"/>
                <w:b/>
              </w:rPr>
              <w:t>Value</w:t>
            </w:r>
          </w:p>
        </w:tc>
      </w:tr>
      <w:tr w:rsidR="00FF2679" w:rsidRPr="009F3EA6" w14:paraId="77F528E3" w14:textId="77777777" w:rsidTr="001B7BF0">
        <w:tc>
          <w:tcPr>
            <w:tcW w:w="3965" w:type="dxa"/>
          </w:tcPr>
          <w:p w14:paraId="2A4E7626" w14:textId="77777777" w:rsidR="00FF2679" w:rsidRPr="009F3EA6" w:rsidRDefault="00FF2679" w:rsidP="00FF2679">
            <w:pPr>
              <w:pStyle w:val="NoSpacing"/>
              <w:rPr>
                <w:rFonts w:ascii="Calibri" w:hAnsi="Calibri" w:cs="Calibri"/>
              </w:rPr>
            </w:pPr>
            <w:r w:rsidRPr="009F3EA6">
              <w:rPr>
                <w:rFonts w:ascii="Calibri" w:hAnsi="Calibri" w:cs="Calibri"/>
              </w:rPr>
              <w:t>ACE</w:t>
            </w:r>
          </w:p>
        </w:tc>
        <w:tc>
          <w:tcPr>
            <w:tcW w:w="2835" w:type="dxa"/>
          </w:tcPr>
          <w:p w14:paraId="5EF4FF5B" w14:textId="080A3AEC" w:rsidR="00FF2679" w:rsidRPr="009F3EA6" w:rsidRDefault="00DF0343" w:rsidP="00FF2679">
            <w:pPr>
              <w:pStyle w:val="NoSpacing"/>
              <w:rPr>
                <w:rFonts w:ascii="Calibri" w:hAnsi="Calibri" w:cs="Calibri"/>
              </w:rPr>
            </w:pPr>
            <w:r w:rsidRPr="009F3EA6">
              <w:rPr>
                <w:rFonts w:ascii="Segoe UI Symbol" w:hAnsi="Segoe UI Symbol" w:cs="Segoe UI Symbol"/>
              </w:rPr>
              <w:t>☐</w:t>
            </w:r>
            <w:r w:rsidRPr="009F3EA6">
              <w:rPr>
                <w:rFonts w:ascii="Calibri" w:hAnsi="Calibri" w:cs="Calibri"/>
              </w:rPr>
              <w:t xml:space="preserve"> </w:t>
            </w:r>
            <w:proofErr w:type="gramStart"/>
            <w:r w:rsidRPr="009F3EA6">
              <w:rPr>
                <w:rFonts w:ascii="Calibri" w:hAnsi="Calibri" w:cs="Calibri"/>
              </w:rPr>
              <w:t xml:space="preserve">Positive  </w:t>
            </w:r>
            <w:r w:rsidRPr="009F3EA6">
              <w:rPr>
                <w:rFonts w:ascii="Segoe UI Symbol" w:hAnsi="Segoe UI Symbol" w:cs="Segoe UI Symbol"/>
              </w:rPr>
              <w:t>☐</w:t>
            </w:r>
            <w:proofErr w:type="gramEnd"/>
            <w:r w:rsidRPr="009F3EA6">
              <w:rPr>
                <w:rFonts w:ascii="Calibri" w:hAnsi="Calibri" w:cs="Calibri"/>
              </w:rPr>
              <w:t xml:space="preserve"> Negative</w:t>
            </w:r>
            <w:r w:rsidRPr="009F3EA6" w:rsidDel="00DF0343">
              <w:rPr>
                <w:rFonts w:ascii="Calibri" w:hAnsi="Calibri" w:cs="Calibri"/>
              </w:rPr>
              <w:t xml:space="preserve"> </w:t>
            </w:r>
          </w:p>
        </w:tc>
      </w:tr>
      <w:tr w:rsidR="00FF2679" w:rsidRPr="009F3EA6" w14:paraId="4D3FE32A" w14:textId="77777777" w:rsidTr="001B7BF0">
        <w:tc>
          <w:tcPr>
            <w:tcW w:w="3965" w:type="dxa"/>
          </w:tcPr>
          <w:p w14:paraId="132E7CB6" w14:textId="77777777" w:rsidR="00FF2679" w:rsidRPr="009F3EA6" w:rsidRDefault="00FF2679" w:rsidP="00FF2679">
            <w:pPr>
              <w:pStyle w:val="NoSpacing"/>
              <w:rPr>
                <w:rFonts w:ascii="Calibri" w:hAnsi="Calibri" w:cs="Calibri"/>
              </w:rPr>
            </w:pPr>
            <w:r w:rsidRPr="009F3EA6">
              <w:rPr>
                <w:rFonts w:ascii="Calibri" w:hAnsi="Calibri" w:cs="Calibri"/>
              </w:rPr>
              <w:t>Calcium mmol/L</w:t>
            </w:r>
          </w:p>
        </w:tc>
        <w:tc>
          <w:tcPr>
            <w:tcW w:w="2835" w:type="dxa"/>
          </w:tcPr>
          <w:p w14:paraId="7973097C" w14:textId="77777777" w:rsidR="00FF2679" w:rsidRPr="009F3EA6" w:rsidRDefault="00FF2679" w:rsidP="00FF2679">
            <w:pPr>
              <w:pStyle w:val="NoSpacing"/>
              <w:rPr>
                <w:rFonts w:ascii="Calibri" w:hAnsi="Calibri" w:cs="Calibri"/>
              </w:rPr>
            </w:pPr>
          </w:p>
        </w:tc>
      </w:tr>
      <w:tr w:rsidR="00FF2679" w:rsidRPr="009F3EA6" w14:paraId="315BB195" w14:textId="77777777" w:rsidTr="001B7BF0">
        <w:tc>
          <w:tcPr>
            <w:tcW w:w="3965" w:type="dxa"/>
          </w:tcPr>
          <w:p w14:paraId="65A1FA56" w14:textId="77777777" w:rsidR="00FF2679" w:rsidRPr="009F3EA6" w:rsidRDefault="00FF2679" w:rsidP="00FF2679">
            <w:pPr>
              <w:pStyle w:val="NoSpacing"/>
              <w:rPr>
                <w:rFonts w:ascii="Calibri" w:hAnsi="Calibri" w:cs="Calibri"/>
                <w:lang w:val="es-ES"/>
              </w:rPr>
            </w:pPr>
            <w:r w:rsidRPr="009F3EA6">
              <w:rPr>
                <w:rFonts w:ascii="Calibri" w:hAnsi="Calibri" w:cs="Calibri"/>
                <w:lang w:val="es-ES"/>
              </w:rPr>
              <w:t xml:space="preserve">25 (OH) </w:t>
            </w:r>
            <w:proofErr w:type="spellStart"/>
            <w:r w:rsidRPr="009F3EA6">
              <w:rPr>
                <w:rFonts w:ascii="Calibri" w:hAnsi="Calibri" w:cs="Calibri"/>
                <w:lang w:val="es-ES"/>
              </w:rPr>
              <w:t>Vitamin</w:t>
            </w:r>
            <w:proofErr w:type="spellEnd"/>
            <w:r w:rsidRPr="009F3EA6">
              <w:rPr>
                <w:rFonts w:ascii="Calibri" w:hAnsi="Calibri" w:cs="Calibri"/>
                <w:lang w:val="es-ES"/>
              </w:rPr>
              <w:t xml:space="preserve"> D nmol/L</w:t>
            </w:r>
          </w:p>
        </w:tc>
        <w:tc>
          <w:tcPr>
            <w:tcW w:w="2835" w:type="dxa"/>
          </w:tcPr>
          <w:p w14:paraId="120DAABC" w14:textId="77777777" w:rsidR="00FF2679" w:rsidRPr="009F3EA6" w:rsidRDefault="00FF2679" w:rsidP="00FF2679">
            <w:pPr>
              <w:pStyle w:val="NoSpacing"/>
              <w:rPr>
                <w:rFonts w:ascii="Calibri" w:hAnsi="Calibri" w:cs="Calibri"/>
                <w:lang w:val="es-ES"/>
              </w:rPr>
            </w:pPr>
          </w:p>
        </w:tc>
      </w:tr>
    </w:tbl>
    <w:p w14:paraId="01F561BF" w14:textId="4C133E16" w:rsidR="004144B2" w:rsidRPr="009F3EA6" w:rsidRDefault="004144B2" w:rsidP="00FF2679">
      <w:pPr>
        <w:pStyle w:val="NoSpacing"/>
        <w:rPr>
          <w:rFonts w:ascii="Calibri" w:hAnsi="Calibri" w:cs="Calibri"/>
          <w:b/>
          <w:lang w:val="es-ES"/>
        </w:rPr>
      </w:pPr>
    </w:p>
    <w:p w14:paraId="1941BE7E" w14:textId="77777777" w:rsidR="004144B2" w:rsidRPr="009F3EA6" w:rsidRDefault="004144B2" w:rsidP="00FF2679">
      <w:pPr>
        <w:pStyle w:val="NoSpacing"/>
        <w:rPr>
          <w:rFonts w:ascii="Calibri" w:hAnsi="Calibri" w:cs="Calibri"/>
          <w:lang w:val="es-ES"/>
        </w:rPr>
      </w:pPr>
    </w:p>
    <w:p w14:paraId="449C9358" w14:textId="14A25E4B" w:rsidR="004144B2" w:rsidRPr="009F3EA6" w:rsidRDefault="001D5BDB" w:rsidP="00FF2679">
      <w:pPr>
        <w:pStyle w:val="NoSpacing"/>
        <w:rPr>
          <w:rFonts w:ascii="Calibri" w:hAnsi="Calibri" w:cs="Calibri"/>
          <w:b/>
        </w:rPr>
      </w:pPr>
      <w:r>
        <w:rPr>
          <w:rFonts w:ascii="Calibri" w:hAnsi="Calibri" w:cs="Calibri"/>
          <w:b/>
        </w:rPr>
        <w:t>4</w:t>
      </w:r>
      <w:r w:rsidR="00FF2679" w:rsidRPr="009F3EA6">
        <w:rPr>
          <w:rFonts w:ascii="Calibri" w:hAnsi="Calibri" w:cs="Calibri"/>
          <w:b/>
        </w:rPr>
        <w:t>.</w:t>
      </w:r>
      <w:r w:rsidR="009567C2" w:rsidRPr="009F3EA6">
        <w:rPr>
          <w:rFonts w:ascii="Calibri" w:hAnsi="Calibri" w:cs="Calibri"/>
          <w:b/>
        </w:rPr>
        <w:t>7</w:t>
      </w:r>
      <w:r w:rsidR="00FF2679" w:rsidRPr="009F3EA6">
        <w:rPr>
          <w:rFonts w:ascii="Calibri" w:hAnsi="Calibri" w:cs="Calibri"/>
          <w:b/>
        </w:rPr>
        <w:t xml:space="preserve"> Other tests as indicated:</w:t>
      </w:r>
    </w:p>
    <w:tbl>
      <w:tblPr>
        <w:tblStyle w:val="TableGrid"/>
        <w:tblW w:w="9777" w:type="dxa"/>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65"/>
        <w:gridCol w:w="5812"/>
      </w:tblGrid>
      <w:tr w:rsidR="00E03341" w:rsidRPr="001C3597" w14:paraId="27524226" w14:textId="77777777" w:rsidTr="001D5BDB">
        <w:tc>
          <w:tcPr>
            <w:tcW w:w="3965" w:type="dxa"/>
            <w:shd w:val="pct12" w:color="auto" w:fill="auto"/>
            <w:vAlign w:val="center"/>
          </w:tcPr>
          <w:p w14:paraId="26793FA0" w14:textId="77777777" w:rsidR="00E03341" w:rsidRPr="001C3597" w:rsidRDefault="00E03341" w:rsidP="001D5BDB">
            <w:pPr>
              <w:jc w:val="center"/>
              <w:rPr>
                <w:rFonts w:cstheme="minorHAnsi"/>
                <w:b/>
              </w:rPr>
            </w:pPr>
            <w:r w:rsidRPr="001C3597">
              <w:rPr>
                <w:rFonts w:cstheme="minorHAnsi"/>
                <w:b/>
              </w:rPr>
              <w:t>Test</w:t>
            </w:r>
          </w:p>
        </w:tc>
        <w:tc>
          <w:tcPr>
            <w:tcW w:w="5812" w:type="dxa"/>
            <w:shd w:val="pct12" w:color="auto" w:fill="auto"/>
            <w:vAlign w:val="center"/>
          </w:tcPr>
          <w:p w14:paraId="148AAE6D" w14:textId="77777777" w:rsidR="00E03341" w:rsidRPr="001C3597" w:rsidRDefault="00E03341" w:rsidP="001D5BDB">
            <w:pPr>
              <w:jc w:val="center"/>
              <w:rPr>
                <w:rFonts w:cstheme="minorHAnsi"/>
                <w:b/>
              </w:rPr>
            </w:pPr>
            <w:r w:rsidRPr="001C3597">
              <w:rPr>
                <w:rFonts w:cstheme="minorHAnsi"/>
                <w:b/>
              </w:rPr>
              <w:t>Value</w:t>
            </w:r>
          </w:p>
        </w:tc>
      </w:tr>
      <w:tr w:rsidR="00E03341" w:rsidRPr="001C3597" w14:paraId="751D04C1" w14:textId="77777777" w:rsidTr="001D5BDB">
        <w:tc>
          <w:tcPr>
            <w:tcW w:w="3965" w:type="dxa"/>
          </w:tcPr>
          <w:p w14:paraId="19C06846" w14:textId="77777777" w:rsidR="00E03341" w:rsidRPr="001C3597" w:rsidRDefault="00E03341" w:rsidP="001D5BDB">
            <w:pPr>
              <w:rPr>
                <w:rFonts w:cstheme="minorHAnsi"/>
              </w:rPr>
            </w:pPr>
            <w:r w:rsidRPr="001C3597">
              <w:rPr>
                <w:rFonts w:cstheme="minorHAnsi"/>
              </w:rPr>
              <w:t>Musculoskeletal ultrasound</w:t>
            </w:r>
          </w:p>
        </w:tc>
        <w:tc>
          <w:tcPr>
            <w:tcW w:w="5812" w:type="dxa"/>
          </w:tcPr>
          <w:p w14:paraId="056D0F50" w14:textId="77777777" w:rsidR="00E03341" w:rsidRPr="001C3597" w:rsidRDefault="00E03341" w:rsidP="001D5BDB">
            <w:pPr>
              <w:rPr>
                <w:rFonts w:cstheme="minorHAnsi"/>
              </w:rPr>
            </w:pPr>
            <w:r w:rsidRPr="001C3597">
              <w:rPr>
                <w:rFonts w:cstheme="minorHAnsi"/>
              </w:rPr>
              <w:t xml:space="preserve">Synovitis: </w:t>
            </w:r>
            <w:r w:rsidRPr="001C3597">
              <w:rPr>
                <w:rFonts w:ascii="Segoe UI Symbol" w:hAnsi="Segoe UI Symbol" w:cs="Segoe UI Symbol"/>
              </w:rPr>
              <w:t>☐</w:t>
            </w:r>
            <w:r w:rsidRPr="001C3597">
              <w:rPr>
                <w:rFonts w:cstheme="minorHAnsi"/>
              </w:rPr>
              <w:t xml:space="preserve"> </w:t>
            </w:r>
            <w:proofErr w:type="gramStart"/>
            <w:r w:rsidRPr="001C3597">
              <w:rPr>
                <w:rFonts w:cstheme="minorHAnsi"/>
              </w:rPr>
              <w:t xml:space="preserve">Positive  </w:t>
            </w:r>
            <w:r w:rsidRPr="001C3597">
              <w:rPr>
                <w:rFonts w:ascii="Segoe UI Symbol" w:hAnsi="Segoe UI Symbol" w:cs="Segoe UI Symbol"/>
              </w:rPr>
              <w:t>☐</w:t>
            </w:r>
            <w:proofErr w:type="gramEnd"/>
            <w:r w:rsidRPr="001C3597">
              <w:rPr>
                <w:rFonts w:cstheme="minorHAnsi"/>
              </w:rPr>
              <w:t xml:space="preserve"> Negative</w:t>
            </w:r>
          </w:p>
          <w:p w14:paraId="43F12749" w14:textId="77777777" w:rsidR="00E03341" w:rsidRPr="001C3597" w:rsidRDefault="00E03341" w:rsidP="001D5BDB">
            <w:pPr>
              <w:rPr>
                <w:rFonts w:cstheme="minorHAnsi"/>
              </w:rPr>
            </w:pPr>
            <w:r w:rsidRPr="001C3597">
              <w:rPr>
                <w:rFonts w:cstheme="minorHAnsi"/>
              </w:rPr>
              <w:t xml:space="preserve">Erosions:  </w:t>
            </w:r>
            <w:r w:rsidRPr="001C3597">
              <w:rPr>
                <w:rFonts w:ascii="Segoe UI Symbol" w:hAnsi="Segoe UI Symbol" w:cs="Segoe UI Symbol"/>
              </w:rPr>
              <w:t>☐</w:t>
            </w:r>
            <w:r w:rsidRPr="001C3597">
              <w:rPr>
                <w:rFonts w:cstheme="minorHAnsi"/>
              </w:rPr>
              <w:t xml:space="preserve"> </w:t>
            </w:r>
            <w:proofErr w:type="gramStart"/>
            <w:r w:rsidRPr="001C3597">
              <w:rPr>
                <w:rFonts w:cstheme="minorHAnsi"/>
              </w:rPr>
              <w:t xml:space="preserve">Positive  </w:t>
            </w:r>
            <w:r w:rsidRPr="001C3597">
              <w:rPr>
                <w:rFonts w:ascii="Segoe UI Symbol" w:hAnsi="Segoe UI Symbol" w:cs="Segoe UI Symbol"/>
              </w:rPr>
              <w:t>☐</w:t>
            </w:r>
            <w:proofErr w:type="gramEnd"/>
            <w:r w:rsidRPr="001C3597">
              <w:rPr>
                <w:rFonts w:cstheme="minorHAnsi"/>
              </w:rPr>
              <w:t xml:space="preserve"> Negative</w:t>
            </w:r>
          </w:p>
          <w:p w14:paraId="157CF057" w14:textId="77777777" w:rsidR="00E03341" w:rsidRPr="001C3597" w:rsidRDefault="00E03341" w:rsidP="001D5BDB">
            <w:pPr>
              <w:rPr>
                <w:rFonts w:cstheme="minorHAnsi"/>
              </w:rPr>
            </w:pPr>
            <w:r w:rsidRPr="001C3597">
              <w:rPr>
                <w:rFonts w:cstheme="minorHAnsi"/>
              </w:rPr>
              <w:t xml:space="preserve">Other: </w:t>
            </w:r>
          </w:p>
        </w:tc>
      </w:tr>
      <w:tr w:rsidR="00E03341" w:rsidRPr="001C3597" w14:paraId="2F784529" w14:textId="77777777" w:rsidTr="001D5BDB">
        <w:tc>
          <w:tcPr>
            <w:tcW w:w="3965" w:type="dxa"/>
          </w:tcPr>
          <w:p w14:paraId="754C676E" w14:textId="77777777" w:rsidR="00E03341" w:rsidRPr="001C3597" w:rsidRDefault="00E03341" w:rsidP="001D5BDB">
            <w:pPr>
              <w:rPr>
                <w:rFonts w:cstheme="minorHAnsi"/>
              </w:rPr>
            </w:pPr>
            <w:r w:rsidRPr="001C3597">
              <w:rPr>
                <w:rFonts w:cstheme="minorHAnsi"/>
              </w:rPr>
              <w:t>Synovial biopsy</w:t>
            </w:r>
          </w:p>
        </w:tc>
        <w:tc>
          <w:tcPr>
            <w:tcW w:w="5812" w:type="dxa"/>
          </w:tcPr>
          <w:p w14:paraId="0F28E8D1" w14:textId="77777777" w:rsidR="00E03341" w:rsidRPr="001C3597" w:rsidRDefault="00E03341" w:rsidP="001D5BDB">
            <w:pPr>
              <w:rPr>
                <w:rFonts w:cstheme="minorHAnsi"/>
              </w:rPr>
            </w:pPr>
            <w:r w:rsidRPr="001C3597">
              <w:rPr>
                <w:rFonts w:cstheme="minorHAnsi"/>
              </w:rPr>
              <w:t xml:space="preserve">Findings: </w:t>
            </w:r>
          </w:p>
        </w:tc>
      </w:tr>
      <w:tr w:rsidR="00E03341" w:rsidRPr="001C3597" w14:paraId="77F36632" w14:textId="77777777" w:rsidTr="001D5BDB">
        <w:tc>
          <w:tcPr>
            <w:tcW w:w="3965" w:type="dxa"/>
          </w:tcPr>
          <w:p w14:paraId="34020851" w14:textId="77777777" w:rsidR="00E03341" w:rsidRPr="001C3597" w:rsidRDefault="00E03341" w:rsidP="001D5BDB">
            <w:pPr>
              <w:rPr>
                <w:rFonts w:cstheme="minorHAnsi"/>
              </w:rPr>
            </w:pPr>
            <w:r w:rsidRPr="001C3597">
              <w:rPr>
                <w:rFonts w:cstheme="minorHAnsi"/>
              </w:rPr>
              <w:t>SI joints Imaging</w:t>
            </w:r>
          </w:p>
          <w:p w14:paraId="4D05DDC6" w14:textId="77777777" w:rsidR="00E03341" w:rsidRPr="001C3597" w:rsidRDefault="00E03341" w:rsidP="001D5BDB">
            <w:pPr>
              <w:rPr>
                <w:rFonts w:cstheme="minorHAnsi"/>
                <w:i/>
                <w:iCs/>
              </w:rPr>
            </w:pPr>
            <w:r w:rsidRPr="001C3597">
              <w:rPr>
                <w:rFonts w:cstheme="minorHAnsi"/>
                <w:i/>
                <w:iCs/>
              </w:rPr>
              <w:t>Type of imaging:</w:t>
            </w:r>
          </w:p>
        </w:tc>
        <w:tc>
          <w:tcPr>
            <w:tcW w:w="5812" w:type="dxa"/>
          </w:tcPr>
          <w:p w14:paraId="7519C04E" w14:textId="77777777" w:rsidR="00E03341" w:rsidRPr="001C3597" w:rsidRDefault="00E03341" w:rsidP="001D5BDB">
            <w:pPr>
              <w:rPr>
                <w:rFonts w:cstheme="minorHAnsi"/>
              </w:rPr>
            </w:pPr>
            <w:proofErr w:type="gramStart"/>
            <w:r w:rsidRPr="001C3597">
              <w:rPr>
                <w:rFonts w:cstheme="minorHAnsi"/>
              </w:rPr>
              <w:t xml:space="preserve">Sacroiliitis  </w:t>
            </w:r>
            <w:r w:rsidRPr="001C3597">
              <w:rPr>
                <w:rFonts w:ascii="Segoe UI Symbol" w:hAnsi="Segoe UI Symbol" w:cs="Segoe UI Symbol"/>
              </w:rPr>
              <w:t>☐</w:t>
            </w:r>
            <w:proofErr w:type="gramEnd"/>
            <w:r w:rsidRPr="001C3597">
              <w:rPr>
                <w:rFonts w:cstheme="minorHAnsi"/>
              </w:rPr>
              <w:t xml:space="preserve"> Positive  </w:t>
            </w:r>
            <w:r w:rsidRPr="001C3597">
              <w:rPr>
                <w:rFonts w:ascii="Segoe UI Symbol" w:hAnsi="Segoe UI Symbol" w:cs="Segoe UI Symbol"/>
              </w:rPr>
              <w:t>☐</w:t>
            </w:r>
            <w:r w:rsidRPr="001C3597">
              <w:rPr>
                <w:rFonts w:cstheme="minorHAnsi"/>
              </w:rPr>
              <w:t xml:space="preserve"> Negative</w:t>
            </w:r>
          </w:p>
        </w:tc>
      </w:tr>
      <w:tr w:rsidR="00E03341" w:rsidRPr="001C3597" w14:paraId="25795689" w14:textId="77777777" w:rsidTr="001D5BDB">
        <w:tc>
          <w:tcPr>
            <w:tcW w:w="3965" w:type="dxa"/>
          </w:tcPr>
          <w:p w14:paraId="4FA481BA" w14:textId="77777777" w:rsidR="00E03341" w:rsidRPr="001C3597" w:rsidRDefault="00E03341" w:rsidP="001D5BDB">
            <w:pPr>
              <w:rPr>
                <w:rFonts w:cstheme="minorHAnsi"/>
              </w:rPr>
            </w:pPr>
            <w:r w:rsidRPr="001C3597">
              <w:rPr>
                <w:rFonts w:cstheme="minorHAnsi"/>
              </w:rPr>
              <w:t>Spine Imaging</w:t>
            </w:r>
          </w:p>
          <w:p w14:paraId="75119642" w14:textId="77777777" w:rsidR="00E03341" w:rsidRPr="001C3597" w:rsidRDefault="00E03341" w:rsidP="001D5BDB">
            <w:pPr>
              <w:rPr>
                <w:rFonts w:cstheme="minorHAnsi"/>
                <w:i/>
                <w:iCs/>
              </w:rPr>
            </w:pPr>
            <w:r w:rsidRPr="001C3597">
              <w:rPr>
                <w:rFonts w:cstheme="minorHAnsi"/>
                <w:i/>
                <w:iCs/>
              </w:rPr>
              <w:t>Type of imaging:</w:t>
            </w:r>
          </w:p>
        </w:tc>
        <w:tc>
          <w:tcPr>
            <w:tcW w:w="5812" w:type="dxa"/>
          </w:tcPr>
          <w:p w14:paraId="3EBE4C13" w14:textId="77777777" w:rsidR="00E03341" w:rsidRPr="001C3597" w:rsidRDefault="00E03341" w:rsidP="001D5BDB">
            <w:pPr>
              <w:rPr>
                <w:rFonts w:cstheme="minorHAnsi"/>
              </w:rPr>
            </w:pPr>
            <w:r w:rsidRPr="001C3597">
              <w:rPr>
                <w:rFonts w:cstheme="minorHAnsi"/>
              </w:rPr>
              <w:t xml:space="preserve">Spondylitis </w:t>
            </w:r>
            <w:r w:rsidRPr="001C3597">
              <w:rPr>
                <w:rFonts w:ascii="Segoe UI Symbol" w:hAnsi="Segoe UI Symbol" w:cs="Segoe UI Symbol"/>
              </w:rPr>
              <w:t>☐</w:t>
            </w:r>
            <w:r w:rsidRPr="001C3597">
              <w:rPr>
                <w:rFonts w:cstheme="minorHAnsi"/>
              </w:rPr>
              <w:t xml:space="preserve"> </w:t>
            </w:r>
            <w:proofErr w:type="gramStart"/>
            <w:r w:rsidRPr="001C3597">
              <w:rPr>
                <w:rFonts w:cstheme="minorHAnsi"/>
              </w:rPr>
              <w:t xml:space="preserve">Positive  </w:t>
            </w:r>
            <w:r w:rsidRPr="001C3597">
              <w:rPr>
                <w:rFonts w:ascii="Segoe UI Symbol" w:hAnsi="Segoe UI Symbol" w:cs="Segoe UI Symbol"/>
              </w:rPr>
              <w:t>☐</w:t>
            </w:r>
            <w:proofErr w:type="gramEnd"/>
            <w:r w:rsidRPr="001C3597">
              <w:rPr>
                <w:rFonts w:cstheme="minorHAnsi"/>
              </w:rPr>
              <w:t xml:space="preserve"> Negative</w:t>
            </w:r>
          </w:p>
        </w:tc>
      </w:tr>
      <w:tr w:rsidR="00E03341" w:rsidRPr="001C3597" w14:paraId="3F238831" w14:textId="77777777" w:rsidTr="001D5BDB">
        <w:tc>
          <w:tcPr>
            <w:tcW w:w="3965" w:type="dxa"/>
          </w:tcPr>
          <w:p w14:paraId="3AF9933F" w14:textId="77777777" w:rsidR="00E03341" w:rsidRPr="001C3597" w:rsidRDefault="00E03341" w:rsidP="001D5BDB">
            <w:pPr>
              <w:rPr>
                <w:rFonts w:cstheme="minorHAnsi"/>
              </w:rPr>
            </w:pPr>
            <w:r w:rsidRPr="001C3597">
              <w:rPr>
                <w:rFonts w:cstheme="minorHAnsi"/>
              </w:rPr>
              <w:t xml:space="preserve">HLA B27 </w:t>
            </w:r>
          </w:p>
          <w:p w14:paraId="1392AAAF" w14:textId="77777777" w:rsidR="00E03341" w:rsidRPr="001C3597" w:rsidRDefault="00E03341" w:rsidP="001D5BDB">
            <w:pPr>
              <w:rPr>
                <w:rFonts w:cstheme="minorHAnsi"/>
                <w:i/>
                <w:iCs/>
              </w:rPr>
            </w:pPr>
            <w:r w:rsidRPr="001C3597">
              <w:rPr>
                <w:rFonts w:cstheme="minorHAnsi"/>
                <w:i/>
                <w:iCs/>
              </w:rPr>
              <w:t>(If spondyloarthropathy phenotype)</w:t>
            </w:r>
          </w:p>
        </w:tc>
        <w:tc>
          <w:tcPr>
            <w:tcW w:w="5812" w:type="dxa"/>
          </w:tcPr>
          <w:p w14:paraId="7CAACA65" w14:textId="77777777" w:rsidR="00E03341" w:rsidRPr="001C3597" w:rsidRDefault="00E03341" w:rsidP="001D5BDB">
            <w:pPr>
              <w:rPr>
                <w:rFonts w:cstheme="minorHAnsi"/>
              </w:rPr>
            </w:pPr>
            <w:r w:rsidRPr="001C3597">
              <w:rPr>
                <w:rFonts w:ascii="Segoe UI Symbol" w:hAnsi="Segoe UI Symbol" w:cs="Segoe UI Symbol"/>
              </w:rPr>
              <w:t>☐</w:t>
            </w:r>
            <w:r w:rsidRPr="001C3597">
              <w:rPr>
                <w:rFonts w:cstheme="minorHAnsi"/>
              </w:rPr>
              <w:t xml:space="preserve"> </w:t>
            </w:r>
            <w:proofErr w:type="gramStart"/>
            <w:r w:rsidRPr="001C3597">
              <w:rPr>
                <w:rFonts w:cstheme="minorHAnsi"/>
              </w:rPr>
              <w:t xml:space="preserve">Positive  </w:t>
            </w:r>
            <w:r w:rsidRPr="001C3597">
              <w:rPr>
                <w:rFonts w:ascii="Segoe UI Symbol" w:hAnsi="Segoe UI Symbol" w:cs="Segoe UI Symbol"/>
              </w:rPr>
              <w:t>☐</w:t>
            </w:r>
            <w:proofErr w:type="gramEnd"/>
            <w:r w:rsidRPr="001C3597">
              <w:rPr>
                <w:rFonts w:cstheme="minorHAnsi"/>
              </w:rPr>
              <w:t xml:space="preserve"> Negative</w:t>
            </w:r>
          </w:p>
        </w:tc>
      </w:tr>
      <w:tr w:rsidR="00E03341" w:rsidRPr="001C3597" w14:paraId="24DD4518" w14:textId="77777777" w:rsidTr="001D5BDB">
        <w:tc>
          <w:tcPr>
            <w:tcW w:w="3965" w:type="dxa"/>
          </w:tcPr>
          <w:p w14:paraId="512C913F" w14:textId="77777777" w:rsidR="00E03341" w:rsidRPr="001C3597" w:rsidRDefault="00E03341" w:rsidP="001D5BDB">
            <w:pPr>
              <w:rPr>
                <w:rFonts w:cstheme="minorHAnsi"/>
              </w:rPr>
            </w:pPr>
            <w:proofErr w:type="gramStart"/>
            <w:r w:rsidRPr="001C3597">
              <w:rPr>
                <w:rFonts w:cstheme="minorHAnsi"/>
              </w:rPr>
              <w:t>Other</w:t>
            </w:r>
            <w:proofErr w:type="gramEnd"/>
            <w:r w:rsidRPr="001C3597">
              <w:rPr>
                <w:rFonts w:cstheme="minorHAnsi"/>
              </w:rPr>
              <w:t xml:space="preserve"> biopsy </w:t>
            </w:r>
          </w:p>
          <w:p w14:paraId="35CD08BC" w14:textId="77777777" w:rsidR="00E03341" w:rsidRPr="001C3597" w:rsidRDefault="00E03341" w:rsidP="001D5BDB">
            <w:pPr>
              <w:rPr>
                <w:rFonts w:cstheme="minorHAnsi"/>
                <w:i/>
                <w:iCs/>
              </w:rPr>
            </w:pPr>
            <w:r w:rsidRPr="001C3597">
              <w:rPr>
                <w:rFonts w:cstheme="minorHAnsi"/>
                <w:i/>
                <w:iCs/>
              </w:rPr>
              <w:t>Site:</w:t>
            </w:r>
          </w:p>
        </w:tc>
        <w:tc>
          <w:tcPr>
            <w:tcW w:w="5812" w:type="dxa"/>
          </w:tcPr>
          <w:p w14:paraId="15D4EEE3" w14:textId="77777777" w:rsidR="00E03341" w:rsidRPr="001C3597" w:rsidRDefault="00E03341" w:rsidP="001D5BDB">
            <w:pPr>
              <w:rPr>
                <w:rFonts w:cstheme="minorHAnsi"/>
              </w:rPr>
            </w:pPr>
            <w:r w:rsidRPr="001C3597">
              <w:rPr>
                <w:rFonts w:cstheme="minorHAnsi"/>
              </w:rPr>
              <w:t xml:space="preserve">Findings: </w:t>
            </w:r>
          </w:p>
        </w:tc>
      </w:tr>
      <w:tr w:rsidR="00E03341" w:rsidRPr="001C3597" w14:paraId="0526BC7A" w14:textId="77777777" w:rsidTr="001D5BDB">
        <w:tc>
          <w:tcPr>
            <w:tcW w:w="3965" w:type="dxa"/>
          </w:tcPr>
          <w:p w14:paraId="57B08043" w14:textId="77777777" w:rsidR="00E03341" w:rsidRPr="001C3597" w:rsidRDefault="00E03341" w:rsidP="001D5BDB">
            <w:pPr>
              <w:rPr>
                <w:rFonts w:cstheme="minorHAnsi"/>
              </w:rPr>
            </w:pPr>
            <w:r w:rsidRPr="001C3597">
              <w:rPr>
                <w:rFonts w:cstheme="minorHAnsi"/>
              </w:rPr>
              <w:t>Other imaging</w:t>
            </w:r>
          </w:p>
          <w:p w14:paraId="29355C50" w14:textId="77777777" w:rsidR="00E03341" w:rsidRPr="001C3597" w:rsidRDefault="00E03341" w:rsidP="001D5BDB">
            <w:pPr>
              <w:rPr>
                <w:rFonts w:cstheme="minorHAnsi"/>
                <w:i/>
                <w:iCs/>
              </w:rPr>
            </w:pPr>
            <w:r w:rsidRPr="001C3597">
              <w:rPr>
                <w:rFonts w:cstheme="minorHAnsi"/>
                <w:i/>
                <w:iCs/>
              </w:rPr>
              <w:t>Type of imaging:</w:t>
            </w:r>
          </w:p>
        </w:tc>
        <w:tc>
          <w:tcPr>
            <w:tcW w:w="5812" w:type="dxa"/>
          </w:tcPr>
          <w:p w14:paraId="7F2337F5" w14:textId="77777777" w:rsidR="00E03341" w:rsidRPr="001C3597" w:rsidRDefault="00E03341" w:rsidP="001D5BDB">
            <w:pPr>
              <w:rPr>
                <w:rFonts w:cstheme="minorHAnsi"/>
              </w:rPr>
            </w:pPr>
            <w:r w:rsidRPr="001C3597">
              <w:rPr>
                <w:rFonts w:cstheme="minorHAnsi"/>
              </w:rPr>
              <w:t>Findings:</w:t>
            </w:r>
          </w:p>
        </w:tc>
      </w:tr>
      <w:tr w:rsidR="00E03341" w:rsidRPr="001C3597" w14:paraId="4BD26098" w14:textId="77777777" w:rsidTr="001D5BDB">
        <w:tc>
          <w:tcPr>
            <w:tcW w:w="3965" w:type="dxa"/>
          </w:tcPr>
          <w:p w14:paraId="3A193B35" w14:textId="77777777" w:rsidR="00E03341" w:rsidRPr="001C3597" w:rsidRDefault="00E03341" w:rsidP="001D5BDB">
            <w:pPr>
              <w:rPr>
                <w:rFonts w:cstheme="minorHAnsi"/>
              </w:rPr>
            </w:pPr>
            <w:proofErr w:type="spellStart"/>
            <w:r w:rsidRPr="001C3597">
              <w:rPr>
                <w:rFonts w:cstheme="minorHAnsi"/>
              </w:rPr>
              <w:t>Tumour</w:t>
            </w:r>
            <w:proofErr w:type="spellEnd"/>
            <w:r w:rsidRPr="001C3597">
              <w:rPr>
                <w:rFonts w:cstheme="minorHAnsi"/>
              </w:rPr>
              <w:t xml:space="preserve"> marker </w:t>
            </w:r>
          </w:p>
          <w:p w14:paraId="75014481" w14:textId="77777777" w:rsidR="00E03341" w:rsidRPr="001C3597" w:rsidRDefault="00E03341" w:rsidP="001D5BDB">
            <w:pPr>
              <w:rPr>
                <w:rFonts w:cstheme="minorHAnsi"/>
                <w:i/>
                <w:iCs/>
              </w:rPr>
            </w:pPr>
            <w:r w:rsidRPr="001C3597">
              <w:rPr>
                <w:rFonts w:cstheme="minorHAnsi"/>
                <w:i/>
                <w:iCs/>
              </w:rPr>
              <w:t>Specify:</w:t>
            </w:r>
          </w:p>
        </w:tc>
        <w:tc>
          <w:tcPr>
            <w:tcW w:w="5812" w:type="dxa"/>
          </w:tcPr>
          <w:p w14:paraId="4CAE0A6A" w14:textId="77777777" w:rsidR="00E03341" w:rsidRPr="001C3597" w:rsidRDefault="00E03341" w:rsidP="001D5BDB">
            <w:pPr>
              <w:rPr>
                <w:rFonts w:cstheme="minorHAnsi"/>
              </w:rPr>
            </w:pPr>
            <w:r w:rsidRPr="001C3597">
              <w:rPr>
                <w:rFonts w:cstheme="minorHAnsi"/>
              </w:rPr>
              <w:t>Value:</w:t>
            </w:r>
          </w:p>
        </w:tc>
      </w:tr>
      <w:tr w:rsidR="00E03341" w:rsidRPr="001C3597" w14:paraId="4182616E" w14:textId="77777777" w:rsidTr="001D5BDB">
        <w:tc>
          <w:tcPr>
            <w:tcW w:w="3965" w:type="dxa"/>
          </w:tcPr>
          <w:p w14:paraId="60D08A1F" w14:textId="77777777" w:rsidR="00E03341" w:rsidRPr="001C3597" w:rsidRDefault="00E03341" w:rsidP="001D5BDB">
            <w:pPr>
              <w:rPr>
                <w:rFonts w:cstheme="minorHAnsi"/>
              </w:rPr>
            </w:pPr>
            <w:r w:rsidRPr="001C3597">
              <w:rPr>
                <w:rFonts w:cstheme="minorHAnsi"/>
              </w:rPr>
              <w:t xml:space="preserve">Other: </w:t>
            </w:r>
          </w:p>
        </w:tc>
        <w:tc>
          <w:tcPr>
            <w:tcW w:w="5812" w:type="dxa"/>
          </w:tcPr>
          <w:p w14:paraId="3B4FBE79" w14:textId="77777777" w:rsidR="00E03341" w:rsidRPr="001C3597" w:rsidRDefault="00E03341" w:rsidP="001D5BDB">
            <w:pPr>
              <w:rPr>
                <w:rFonts w:cstheme="minorHAnsi"/>
              </w:rPr>
            </w:pPr>
          </w:p>
          <w:p w14:paraId="7D4B016B" w14:textId="77777777" w:rsidR="00E03341" w:rsidRPr="001C3597" w:rsidRDefault="00E03341" w:rsidP="001D5BDB">
            <w:pPr>
              <w:rPr>
                <w:rFonts w:cstheme="minorHAnsi"/>
              </w:rPr>
            </w:pPr>
          </w:p>
        </w:tc>
      </w:tr>
      <w:tr w:rsidR="00E03341" w:rsidRPr="001C3597" w14:paraId="0F13708A" w14:textId="77777777" w:rsidTr="001D5BDB">
        <w:tc>
          <w:tcPr>
            <w:tcW w:w="3965" w:type="dxa"/>
          </w:tcPr>
          <w:p w14:paraId="41E080AB" w14:textId="77777777" w:rsidR="00E03341" w:rsidRPr="001C3597" w:rsidRDefault="00E03341" w:rsidP="001D5BDB">
            <w:pPr>
              <w:rPr>
                <w:rFonts w:cstheme="minorHAnsi"/>
              </w:rPr>
            </w:pPr>
            <w:r w:rsidRPr="001C3597">
              <w:rPr>
                <w:rFonts w:cstheme="minorHAnsi"/>
              </w:rPr>
              <w:lastRenderedPageBreak/>
              <w:t>Other:</w:t>
            </w:r>
          </w:p>
        </w:tc>
        <w:tc>
          <w:tcPr>
            <w:tcW w:w="5812" w:type="dxa"/>
          </w:tcPr>
          <w:p w14:paraId="5CB4F371" w14:textId="77777777" w:rsidR="00E03341" w:rsidRPr="001C3597" w:rsidRDefault="00E03341" w:rsidP="001D5BDB">
            <w:pPr>
              <w:rPr>
                <w:rFonts w:cstheme="minorHAnsi"/>
              </w:rPr>
            </w:pPr>
          </w:p>
          <w:p w14:paraId="24EC0F4B" w14:textId="77777777" w:rsidR="00E03341" w:rsidRPr="001C3597" w:rsidRDefault="00E03341" w:rsidP="001D5BDB">
            <w:pPr>
              <w:rPr>
                <w:rFonts w:cstheme="minorHAnsi"/>
              </w:rPr>
            </w:pPr>
          </w:p>
        </w:tc>
      </w:tr>
      <w:tr w:rsidR="00E03341" w:rsidRPr="001C3597" w14:paraId="555803D5" w14:textId="77777777" w:rsidTr="001D5BDB">
        <w:tc>
          <w:tcPr>
            <w:tcW w:w="3965" w:type="dxa"/>
          </w:tcPr>
          <w:p w14:paraId="77D10BC3" w14:textId="77777777" w:rsidR="00E03341" w:rsidRPr="001C3597" w:rsidRDefault="00E03341" w:rsidP="001D5BDB">
            <w:pPr>
              <w:rPr>
                <w:rFonts w:cstheme="minorHAnsi"/>
              </w:rPr>
            </w:pPr>
            <w:r w:rsidRPr="001C3597">
              <w:rPr>
                <w:rFonts w:cstheme="minorHAnsi"/>
              </w:rPr>
              <w:t>Other:</w:t>
            </w:r>
          </w:p>
        </w:tc>
        <w:tc>
          <w:tcPr>
            <w:tcW w:w="5812" w:type="dxa"/>
          </w:tcPr>
          <w:p w14:paraId="29BD296F" w14:textId="77777777" w:rsidR="00E03341" w:rsidRPr="001C3597" w:rsidRDefault="00E03341" w:rsidP="001D5BDB">
            <w:pPr>
              <w:rPr>
                <w:rFonts w:cstheme="minorHAnsi"/>
              </w:rPr>
            </w:pPr>
          </w:p>
          <w:p w14:paraId="58EB48E3" w14:textId="77777777" w:rsidR="00E03341" w:rsidRPr="001C3597" w:rsidRDefault="00E03341" w:rsidP="001D5BDB">
            <w:pPr>
              <w:rPr>
                <w:rFonts w:cstheme="minorHAnsi"/>
              </w:rPr>
            </w:pPr>
          </w:p>
        </w:tc>
      </w:tr>
      <w:tr w:rsidR="00E03341" w:rsidRPr="001C3597" w14:paraId="1DBF1334" w14:textId="77777777" w:rsidTr="001D5BDB">
        <w:tc>
          <w:tcPr>
            <w:tcW w:w="3965" w:type="dxa"/>
          </w:tcPr>
          <w:p w14:paraId="2C97D447" w14:textId="77777777" w:rsidR="00E03341" w:rsidRPr="001C3597" w:rsidRDefault="00E03341" w:rsidP="001D5BDB">
            <w:pPr>
              <w:rPr>
                <w:rFonts w:cstheme="minorHAnsi"/>
              </w:rPr>
            </w:pPr>
            <w:r w:rsidRPr="001C3597">
              <w:rPr>
                <w:rFonts w:cstheme="minorHAnsi"/>
              </w:rPr>
              <w:t>Other:</w:t>
            </w:r>
          </w:p>
        </w:tc>
        <w:tc>
          <w:tcPr>
            <w:tcW w:w="5812" w:type="dxa"/>
          </w:tcPr>
          <w:p w14:paraId="57B76FB9" w14:textId="77777777" w:rsidR="00E03341" w:rsidRPr="001C3597" w:rsidRDefault="00E03341" w:rsidP="001D5BDB">
            <w:pPr>
              <w:rPr>
                <w:rFonts w:cstheme="minorHAnsi"/>
              </w:rPr>
            </w:pPr>
          </w:p>
          <w:p w14:paraId="3345F46F" w14:textId="77777777" w:rsidR="00E03341" w:rsidRPr="001C3597" w:rsidRDefault="00E03341" w:rsidP="001D5BDB">
            <w:pPr>
              <w:rPr>
                <w:rFonts w:cstheme="minorHAnsi"/>
              </w:rPr>
            </w:pPr>
          </w:p>
        </w:tc>
      </w:tr>
      <w:tr w:rsidR="00E03341" w:rsidRPr="001C3597" w14:paraId="5EDCEC26" w14:textId="77777777" w:rsidTr="001D5BDB">
        <w:tc>
          <w:tcPr>
            <w:tcW w:w="3965" w:type="dxa"/>
          </w:tcPr>
          <w:p w14:paraId="4650734E" w14:textId="77777777" w:rsidR="00E03341" w:rsidRPr="001C3597" w:rsidRDefault="00E03341" w:rsidP="001D5BDB">
            <w:pPr>
              <w:rPr>
                <w:rFonts w:cstheme="minorHAnsi"/>
              </w:rPr>
            </w:pPr>
            <w:r w:rsidRPr="001C3597">
              <w:rPr>
                <w:rFonts w:cstheme="minorHAnsi"/>
              </w:rPr>
              <w:t>Other:</w:t>
            </w:r>
          </w:p>
        </w:tc>
        <w:tc>
          <w:tcPr>
            <w:tcW w:w="5812" w:type="dxa"/>
          </w:tcPr>
          <w:p w14:paraId="176440C5" w14:textId="77777777" w:rsidR="00E03341" w:rsidRPr="001C3597" w:rsidRDefault="00E03341" w:rsidP="001D5BDB">
            <w:pPr>
              <w:rPr>
                <w:rFonts w:cstheme="minorHAnsi"/>
              </w:rPr>
            </w:pPr>
          </w:p>
          <w:p w14:paraId="7C157957" w14:textId="77777777" w:rsidR="00E03341" w:rsidRPr="001C3597" w:rsidRDefault="00E03341" w:rsidP="001D5BDB">
            <w:pPr>
              <w:rPr>
                <w:rFonts w:cstheme="minorHAnsi"/>
              </w:rPr>
            </w:pPr>
          </w:p>
        </w:tc>
      </w:tr>
    </w:tbl>
    <w:p w14:paraId="07EF7994" w14:textId="77777777" w:rsidR="001B7BF0" w:rsidRPr="009F3EA6" w:rsidRDefault="001B7BF0" w:rsidP="00FF2679">
      <w:pPr>
        <w:pStyle w:val="NoSpacing"/>
        <w:rPr>
          <w:rFonts w:ascii="Calibri" w:hAnsi="Calibri" w:cs="Calibri"/>
        </w:rPr>
      </w:pPr>
    </w:p>
    <w:p w14:paraId="4D7FCD3A" w14:textId="3989D8C5" w:rsidR="001B7BF0" w:rsidRPr="009F3EA6" w:rsidRDefault="001D5BDB" w:rsidP="001B7BF0">
      <w:pPr>
        <w:pStyle w:val="NoSpacing"/>
        <w:rPr>
          <w:rFonts w:ascii="Calibri" w:hAnsi="Calibri" w:cs="Calibri"/>
          <w:b/>
        </w:rPr>
      </w:pPr>
      <w:r>
        <w:rPr>
          <w:rFonts w:ascii="Calibri" w:hAnsi="Calibri" w:cs="Calibri"/>
          <w:b/>
        </w:rPr>
        <w:t>4</w:t>
      </w:r>
      <w:r w:rsidR="001B7BF0" w:rsidRPr="009F3EA6">
        <w:rPr>
          <w:rFonts w:ascii="Calibri" w:hAnsi="Calibri" w:cs="Calibri"/>
          <w:b/>
        </w:rPr>
        <w:t>.</w:t>
      </w:r>
      <w:r w:rsidR="009567C2" w:rsidRPr="009F3EA6">
        <w:rPr>
          <w:rFonts w:ascii="Calibri" w:hAnsi="Calibri" w:cs="Calibri"/>
          <w:b/>
        </w:rPr>
        <w:t>8</w:t>
      </w:r>
      <w:r w:rsidR="001B7BF0" w:rsidRPr="009F3EA6">
        <w:rPr>
          <w:rFonts w:ascii="Calibri" w:hAnsi="Calibri" w:cs="Calibri"/>
          <w:b/>
        </w:rPr>
        <w:t xml:space="preserve"> Has this patient had any samples </w:t>
      </w:r>
      <w:proofErr w:type="spellStart"/>
      <w:r w:rsidR="001B7BF0" w:rsidRPr="009F3EA6">
        <w:rPr>
          <w:rFonts w:ascii="Calibri" w:hAnsi="Calibri" w:cs="Calibri"/>
          <w:b/>
        </w:rPr>
        <w:t>biobanked</w:t>
      </w:r>
      <w:proofErr w:type="spellEnd"/>
      <w:r w:rsidR="00E03341">
        <w:rPr>
          <w:rFonts w:ascii="Calibri" w:hAnsi="Calibri" w:cs="Calibri"/>
          <w:b/>
        </w:rPr>
        <w:t xml:space="preserve"> for this visit</w:t>
      </w:r>
      <w:r w:rsidR="001B7BF0" w:rsidRPr="009F3EA6">
        <w:rPr>
          <w:rFonts w:ascii="Calibri" w:hAnsi="Calibri" w:cs="Calibri"/>
          <w:b/>
        </w:rPr>
        <w:t>?</w:t>
      </w:r>
    </w:p>
    <w:p w14:paraId="3AF1167E" w14:textId="77777777" w:rsidR="001B7BF0" w:rsidRPr="009F3EA6" w:rsidRDefault="001B7BF0" w:rsidP="001B7BF0">
      <w:pPr>
        <w:pStyle w:val="NoSpacing"/>
        <w:rPr>
          <w:rFonts w:ascii="Calibri" w:hAnsi="Calibri" w:cs="Calibri"/>
        </w:rPr>
      </w:pPr>
      <w:r w:rsidRPr="009F3EA6">
        <w:rPr>
          <w:rFonts w:ascii="Segoe UI Symbol" w:hAnsi="Segoe UI Symbol" w:cs="Segoe UI Symbol"/>
        </w:rPr>
        <w:t>☐</w:t>
      </w:r>
      <w:r w:rsidRPr="009F3EA6">
        <w:rPr>
          <w:rFonts w:ascii="Calibri" w:hAnsi="Calibri" w:cs="Calibri"/>
        </w:rPr>
        <w:t xml:space="preserve"> Yes</w:t>
      </w:r>
    </w:p>
    <w:p w14:paraId="4DF8B33E" w14:textId="35521440" w:rsidR="001B7BF0" w:rsidRDefault="001B7BF0" w:rsidP="001B7BF0">
      <w:pPr>
        <w:pStyle w:val="NoSpacing"/>
        <w:rPr>
          <w:rFonts w:ascii="Calibri" w:hAnsi="Calibri" w:cs="Calibri"/>
          <w:i/>
        </w:rPr>
      </w:pPr>
      <w:r w:rsidRPr="009F3EA6">
        <w:rPr>
          <w:rFonts w:ascii="Segoe UI Symbol" w:hAnsi="Segoe UI Symbol" w:cs="Segoe UI Symbol"/>
        </w:rPr>
        <w:t>☐</w:t>
      </w:r>
      <w:r w:rsidRPr="009F3EA6">
        <w:rPr>
          <w:rFonts w:ascii="Calibri" w:hAnsi="Calibri" w:cs="Calibri"/>
        </w:rPr>
        <w:t xml:space="preserve"> No </w:t>
      </w:r>
      <w:r w:rsidRPr="009F3EA6">
        <w:rPr>
          <w:rFonts w:ascii="Calibri" w:hAnsi="Calibri" w:cs="Calibri"/>
          <w:i/>
        </w:rPr>
        <w:t xml:space="preserve">(Skip to section </w:t>
      </w:r>
      <w:r w:rsidR="00DF0343" w:rsidRPr="009F3EA6">
        <w:rPr>
          <w:rFonts w:ascii="Calibri" w:hAnsi="Calibri" w:cs="Calibri"/>
          <w:i/>
        </w:rPr>
        <w:t>5.9</w:t>
      </w:r>
      <w:r w:rsidRPr="009F3EA6">
        <w:rPr>
          <w:rFonts w:ascii="Calibri" w:hAnsi="Calibri" w:cs="Calibri"/>
          <w:i/>
        </w:rPr>
        <w:t>)</w:t>
      </w:r>
    </w:p>
    <w:p w14:paraId="22CA9B7B" w14:textId="77777777" w:rsidR="008E0D78" w:rsidRDefault="008E0D78" w:rsidP="001B7BF0">
      <w:pPr>
        <w:pStyle w:val="NoSpacing"/>
        <w:rPr>
          <w:rFonts w:ascii="Calibri" w:hAnsi="Calibri" w:cs="Calibri"/>
          <w:i/>
        </w:rPr>
      </w:pPr>
    </w:p>
    <w:p w14:paraId="242107D2" w14:textId="03C23715" w:rsidR="008E0D78" w:rsidRDefault="008E0D78" w:rsidP="008E0D78">
      <w:pPr>
        <w:pStyle w:val="NoSpacing"/>
        <w:ind w:left="284"/>
        <w:rPr>
          <w:rFonts w:ascii="Calibri" w:hAnsi="Calibri" w:cs="Calibri"/>
          <w:i/>
          <w:iCs/>
        </w:rPr>
      </w:pPr>
      <w:bookmarkStart w:id="13" w:name="_Hlk195623930"/>
      <w:r w:rsidRPr="002F5B0E">
        <w:rPr>
          <w:rFonts w:ascii="Calibri" w:hAnsi="Calibri" w:cs="Calibri"/>
          <w:i/>
          <w:iCs/>
        </w:rPr>
        <w:t>Please use the following format for the sample label numbers CANRIO</w:t>
      </w:r>
      <w:proofErr w:type="gramStart"/>
      <w:r w:rsidRPr="002F5B0E">
        <w:rPr>
          <w:rFonts w:ascii="Calibri" w:hAnsi="Calibri" w:cs="Calibri"/>
          <w:i/>
          <w:iCs/>
        </w:rPr>
        <w:t>-(</w:t>
      </w:r>
      <w:proofErr w:type="gramEnd"/>
      <w:r w:rsidRPr="002F5B0E">
        <w:rPr>
          <w:rFonts w:ascii="Calibri" w:hAnsi="Calibri" w:cs="Calibri"/>
          <w:i/>
          <w:iCs/>
        </w:rPr>
        <w:t>Site ID#)-(Patient ID#)_(Visit Month Title)_(Visit Date YYYYMMDD)_(Aliquot #). Example: CANRIO-5710-3_M6_20240125_3</w:t>
      </w:r>
    </w:p>
    <w:p w14:paraId="00B3E98F" w14:textId="219FBFCA" w:rsidR="008E0D78" w:rsidRPr="00A4253B" w:rsidRDefault="008E0D78" w:rsidP="008E0D78">
      <w:pPr>
        <w:pStyle w:val="NoSpacing"/>
        <w:ind w:left="284"/>
        <w:rPr>
          <w:rFonts w:ascii="Calibri" w:hAnsi="Calibri" w:cs="Calibri"/>
          <w:b/>
          <w:bCs/>
          <w:i/>
          <w:iCs/>
        </w:rPr>
      </w:pPr>
      <w:r w:rsidRPr="00A4253B">
        <w:rPr>
          <w:rFonts w:ascii="Calibri" w:hAnsi="Calibri" w:cs="Calibri"/>
          <w:b/>
          <w:bCs/>
          <w:i/>
          <w:iCs/>
        </w:rPr>
        <w:t>Please complete the table below for every aliquot sent to the mitogen lab.</w:t>
      </w:r>
      <w:r w:rsidR="00A4253B">
        <w:rPr>
          <w:rFonts w:ascii="Calibri" w:hAnsi="Calibri" w:cs="Calibri"/>
          <w:b/>
          <w:bCs/>
          <w:i/>
          <w:iCs/>
        </w:rPr>
        <w:t xml:space="preserve"> </w:t>
      </w:r>
      <w:r w:rsidR="001B6548">
        <w:rPr>
          <w:rFonts w:ascii="Calibri" w:hAnsi="Calibri" w:cs="Calibri"/>
          <w:b/>
          <w:bCs/>
          <w:i/>
          <w:iCs/>
        </w:rPr>
        <w:t xml:space="preserve">  Please print an additional page of the table below if you have more than 5 aliquots.  </w:t>
      </w:r>
    </w:p>
    <w:p w14:paraId="590138B3" w14:textId="697B6DED" w:rsidR="001B7BF0" w:rsidRPr="00A4253B" w:rsidRDefault="00A4253B" w:rsidP="001B7BF0">
      <w:pPr>
        <w:pStyle w:val="NoSpacing"/>
        <w:rPr>
          <w:rFonts w:ascii="Calibri" w:hAnsi="Calibri" w:cs="Calibri"/>
          <w:b/>
          <w:bCs/>
        </w:rPr>
      </w:pPr>
      <w:r w:rsidRPr="00A4253B">
        <w:rPr>
          <w:rFonts w:ascii="Calibri" w:hAnsi="Calibri" w:cs="Calibri"/>
          <w:b/>
          <w:bCs/>
        </w:rPr>
        <w:t xml:space="preserve">Aliquot </w:t>
      </w:r>
      <w:r w:rsidR="001B6548">
        <w:rPr>
          <w:rFonts w:ascii="Calibri" w:hAnsi="Calibri" w:cs="Calibri"/>
          <w:b/>
          <w:bCs/>
        </w:rPr>
        <w:t>#__</w:t>
      </w:r>
      <w:r w:rsidRPr="00A4253B">
        <w:rPr>
          <w:rFonts w:ascii="Calibri" w:hAnsi="Calibri" w:cs="Calibri"/>
          <w:b/>
          <w:bCs/>
        </w:rPr>
        <w:t>:</w:t>
      </w:r>
    </w:p>
    <w:tbl>
      <w:tblPr>
        <w:tblStyle w:val="TableGrid"/>
        <w:tblW w:w="0" w:type="auto"/>
        <w:tblLook w:val="04A0" w:firstRow="1" w:lastRow="0" w:firstColumn="1" w:lastColumn="0" w:noHBand="0" w:noVBand="1"/>
      </w:tblPr>
      <w:tblGrid>
        <w:gridCol w:w="4675"/>
        <w:gridCol w:w="4675"/>
      </w:tblGrid>
      <w:tr w:rsidR="001B487F" w14:paraId="63DEE754" w14:textId="77777777" w:rsidTr="001B487F">
        <w:tc>
          <w:tcPr>
            <w:tcW w:w="4675" w:type="dxa"/>
          </w:tcPr>
          <w:p w14:paraId="0171E821" w14:textId="7C4AC9E9" w:rsidR="001B487F" w:rsidRDefault="008E0D78" w:rsidP="001B7BF0">
            <w:pPr>
              <w:pStyle w:val="NoSpacing"/>
              <w:rPr>
                <w:rFonts w:ascii="Calibri" w:hAnsi="Calibri" w:cs="Calibri"/>
              </w:rPr>
            </w:pPr>
            <w:r w:rsidRPr="008E0D78">
              <w:rPr>
                <w:rFonts w:ascii="Calibri" w:hAnsi="Calibri" w:cs="Calibri"/>
              </w:rPr>
              <w:t>Tube Label ID</w:t>
            </w:r>
          </w:p>
        </w:tc>
        <w:tc>
          <w:tcPr>
            <w:tcW w:w="4675" w:type="dxa"/>
          </w:tcPr>
          <w:p w14:paraId="09E2FBB4" w14:textId="77777777" w:rsidR="001B487F" w:rsidRDefault="001B487F" w:rsidP="001B7BF0">
            <w:pPr>
              <w:pStyle w:val="NoSpacing"/>
              <w:rPr>
                <w:rFonts w:ascii="Calibri" w:hAnsi="Calibri" w:cs="Calibri"/>
              </w:rPr>
            </w:pPr>
          </w:p>
        </w:tc>
      </w:tr>
      <w:tr w:rsidR="001B487F" w14:paraId="1D1CD444" w14:textId="77777777" w:rsidTr="001B487F">
        <w:tc>
          <w:tcPr>
            <w:tcW w:w="4675" w:type="dxa"/>
          </w:tcPr>
          <w:p w14:paraId="795D7D08" w14:textId="2D1133D9" w:rsidR="001B487F" w:rsidRDefault="008E0D78" w:rsidP="001B7BF0">
            <w:pPr>
              <w:pStyle w:val="NoSpacing"/>
              <w:rPr>
                <w:rFonts w:ascii="Calibri" w:hAnsi="Calibri" w:cs="Calibri"/>
              </w:rPr>
            </w:pPr>
            <w:r w:rsidRPr="008E0D78">
              <w:rPr>
                <w:rFonts w:ascii="Calibri" w:hAnsi="Calibri" w:cs="Calibri"/>
              </w:rPr>
              <w:t>Date of Collection</w:t>
            </w:r>
          </w:p>
        </w:tc>
        <w:tc>
          <w:tcPr>
            <w:tcW w:w="4675" w:type="dxa"/>
          </w:tcPr>
          <w:p w14:paraId="129299A4" w14:textId="77777777" w:rsidR="001B487F" w:rsidRDefault="001B487F" w:rsidP="001B7BF0">
            <w:pPr>
              <w:pStyle w:val="NoSpacing"/>
              <w:rPr>
                <w:rFonts w:ascii="Calibri" w:hAnsi="Calibri" w:cs="Calibri"/>
              </w:rPr>
            </w:pPr>
          </w:p>
        </w:tc>
      </w:tr>
      <w:tr w:rsidR="001B487F" w14:paraId="2431E2DD" w14:textId="77777777" w:rsidTr="001B487F">
        <w:tc>
          <w:tcPr>
            <w:tcW w:w="4675" w:type="dxa"/>
          </w:tcPr>
          <w:p w14:paraId="7607E434" w14:textId="1853E4A0" w:rsidR="001B487F" w:rsidRDefault="008E0D78" w:rsidP="001B7BF0">
            <w:pPr>
              <w:pStyle w:val="NoSpacing"/>
              <w:rPr>
                <w:rFonts w:ascii="Calibri" w:hAnsi="Calibri" w:cs="Calibri"/>
              </w:rPr>
            </w:pPr>
            <w:r w:rsidRPr="008E0D78">
              <w:rPr>
                <w:rFonts w:ascii="Calibri" w:hAnsi="Calibri" w:cs="Calibri"/>
              </w:rPr>
              <w:t>Collection Site</w:t>
            </w:r>
            <w:r>
              <w:rPr>
                <w:rFonts w:ascii="Calibri" w:hAnsi="Calibri" w:cs="Calibri"/>
              </w:rPr>
              <w:t xml:space="preserve"> </w:t>
            </w:r>
            <w:r w:rsidRPr="008E0D78">
              <w:rPr>
                <w:rFonts w:ascii="Calibri" w:hAnsi="Calibri" w:cs="Calibri"/>
              </w:rPr>
              <w:t>Storage</w:t>
            </w:r>
            <w:r>
              <w:rPr>
                <w:rFonts w:ascii="Calibri" w:hAnsi="Calibri" w:cs="Calibri"/>
              </w:rPr>
              <w:t xml:space="preserve"> </w:t>
            </w:r>
            <w:r w:rsidRPr="008E0D78">
              <w:rPr>
                <w:rFonts w:ascii="Calibri" w:hAnsi="Calibri" w:cs="Calibri"/>
              </w:rPr>
              <w:t>Temperature (Pre-biobank) (</w:t>
            </w:r>
            <w:proofErr w:type="spellStart"/>
            <w:r w:rsidRPr="008E0D78">
              <w:rPr>
                <w:rFonts w:ascii="Calibri" w:hAnsi="Calibri" w:cs="Calibri"/>
              </w:rPr>
              <w:t>celcius</w:t>
            </w:r>
            <w:proofErr w:type="spellEnd"/>
            <w:r w:rsidRPr="008E0D78">
              <w:rPr>
                <w:rFonts w:ascii="Calibri" w:hAnsi="Calibri" w:cs="Calibri"/>
              </w:rPr>
              <w:t>)</w:t>
            </w:r>
          </w:p>
        </w:tc>
        <w:tc>
          <w:tcPr>
            <w:tcW w:w="4675" w:type="dxa"/>
          </w:tcPr>
          <w:p w14:paraId="27CAA53D" w14:textId="77777777" w:rsidR="001B487F" w:rsidRDefault="001B487F" w:rsidP="001B7BF0">
            <w:pPr>
              <w:pStyle w:val="NoSpacing"/>
              <w:rPr>
                <w:rFonts w:ascii="Calibri" w:hAnsi="Calibri" w:cs="Calibri"/>
              </w:rPr>
            </w:pPr>
          </w:p>
        </w:tc>
      </w:tr>
      <w:tr w:rsidR="001B487F" w14:paraId="749425C0" w14:textId="77777777" w:rsidTr="001B487F">
        <w:tc>
          <w:tcPr>
            <w:tcW w:w="4675" w:type="dxa"/>
          </w:tcPr>
          <w:p w14:paraId="28D8F9A0" w14:textId="22B947AB" w:rsidR="001B487F" w:rsidRDefault="008E0D78" w:rsidP="001B7BF0">
            <w:pPr>
              <w:pStyle w:val="NoSpacing"/>
              <w:rPr>
                <w:rFonts w:ascii="Calibri" w:hAnsi="Calibri" w:cs="Calibri"/>
              </w:rPr>
            </w:pPr>
            <w:r w:rsidRPr="008E0D78">
              <w:rPr>
                <w:rFonts w:ascii="Calibri" w:hAnsi="Calibri" w:cs="Calibri"/>
              </w:rPr>
              <w:t>Volume (unit)</w:t>
            </w:r>
          </w:p>
        </w:tc>
        <w:tc>
          <w:tcPr>
            <w:tcW w:w="4675" w:type="dxa"/>
          </w:tcPr>
          <w:p w14:paraId="26ED3197" w14:textId="77777777" w:rsidR="001B487F" w:rsidRDefault="001B487F" w:rsidP="001B7BF0">
            <w:pPr>
              <w:pStyle w:val="NoSpacing"/>
              <w:rPr>
                <w:rFonts w:ascii="Calibri" w:hAnsi="Calibri" w:cs="Calibri"/>
              </w:rPr>
            </w:pPr>
          </w:p>
        </w:tc>
      </w:tr>
      <w:tr w:rsidR="001B487F" w14:paraId="0EC4A62C" w14:textId="77777777" w:rsidTr="001B487F">
        <w:tc>
          <w:tcPr>
            <w:tcW w:w="4675" w:type="dxa"/>
          </w:tcPr>
          <w:p w14:paraId="727923EB" w14:textId="348F79E2" w:rsidR="001B487F" w:rsidRDefault="008E0D78" w:rsidP="001B7BF0">
            <w:pPr>
              <w:pStyle w:val="NoSpacing"/>
              <w:rPr>
                <w:rFonts w:ascii="Calibri" w:hAnsi="Calibri" w:cs="Calibri"/>
              </w:rPr>
            </w:pPr>
            <w:r w:rsidRPr="008E0D78">
              <w:rPr>
                <w:rFonts w:ascii="Calibri" w:hAnsi="Calibri" w:cs="Calibri"/>
              </w:rPr>
              <w:t>Volume (amount)</w:t>
            </w:r>
          </w:p>
        </w:tc>
        <w:tc>
          <w:tcPr>
            <w:tcW w:w="4675" w:type="dxa"/>
          </w:tcPr>
          <w:p w14:paraId="2C63E13D" w14:textId="77777777" w:rsidR="001B487F" w:rsidRDefault="001B487F" w:rsidP="001B7BF0">
            <w:pPr>
              <w:pStyle w:val="NoSpacing"/>
              <w:rPr>
                <w:rFonts w:ascii="Calibri" w:hAnsi="Calibri" w:cs="Calibri"/>
              </w:rPr>
            </w:pPr>
          </w:p>
        </w:tc>
      </w:tr>
      <w:tr w:rsidR="001B487F" w14:paraId="5E3DCA3B" w14:textId="77777777" w:rsidTr="001B487F">
        <w:tc>
          <w:tcPr>
            <w:tcW w:w="4675" w:type="dxa"/>
          </w:tcPr>
          <w:p w14:paraId="2927A4A0" w14:textId="58D95E82" w:rsidR="001B487F" w:rsidRDefault="008E0D78" w:rsidP="001B7BF0">
            <w:pPr>
              <w:pStyle w:val="NoSpacing"/>
              <w:rPr>
                <w:rFonts w:ascii="Calibri" w:hAnsi="Calibri" w:cs="Calibri"/>
              </w:rPr>
            </w:pPr>
            <w:r w:rsidRPr="008E0D78">
              <w:rPr>
                <w:rFonts w:ascii="Calibri" w:hAnsi="Calibri" w:cs="Calibri"/>
              </w:rPr>
              <w:t>Date of Shipment</w:t>
            </w:r>
            <w:r>
              <w:rPr>
                <w:rFonts w:ascii="Calibri" w:hAnsi="Calibri" w:cs="Calibri"/>
              </w:rPr>
              <w:t xml:space="preserve"> </w:t>
            </w:r>
            <w:r w:rsidRPr="008E0D78">
              <w:rPr>
                <w:rFonts w:ascii="Calibri" w:hAnsi="Calibri" w:cs="Calibri"/>
              </w:rPr>
              <w:t xml:space="preserve">to </w:t>
            </w:r>
            <w:proofErr w:type="spellStart"/>
            <w:proofErr w:type="gramStart"/>
            <w:r w:rsidRPr="008E0D78">
              <w:rPr>
                <w:rFonts w:ascii="Calibri" w:hAnsi="Calibri" w:cs="Calibri"/>
              </w:rPr>
              <w:t>AI.Dx</w:t>
            </w:r>
            <w:proofErr w:type="spellEnd"/>
            <w:proofErr w:type="gramEnd"/>
          </w:p>
        </w:tc>
        <w:tc>
          <w:tcPr>
            <w:tcW w:w="4675" w:type="dxa"/>
          </w:tcPr>
          <w:p w14:paraId="70E36244" w14:textId="77777777" w:rsidR="001B487F" w:rsidRDefault="001B487F" w:rsidP="001B7BF0">
            <w:pPr>
              <w:pStyle w:val="NoSpacing"/>
              <w:rPr>
                <w:rFonts w:ascii="Calibri" w:hAnsi="Calibri" w:cs="Calibri"/>
              </w:rPr>
            </w:pPr>
          </w:p>
        </w:tc>
      </w:tr>
      <w:tr w:rsidR="001B487F" w14:paraId="4FFD7416" w14:textId="77777777" w:rsidTr="001B487F">
        <w:tc>
          <w:tcPr>
            <w:tcW w:w="4675" w:type="dxa"/>
          </w:tcPr>
          <w:p w14:paraId="03841945" w14:textId="06518BCF" w:rsidR="001B487F" w:rsidRDefault="008E0D78" w:rsidP="001B7BF0">
            <w:pPr>
              <w:pStyle w:val="NoSpacing"/>
              <w:rPr>
                <w:rFonts w:ascii="Calibri" w:hAnsi="Calibri" w:cs="Calibri"/>
              </w:rPr>
            </w:pPr>
            <w:r w:rsidRPr="008E0D78">
              <w:rPr>
                <w:rFonts w:ascii="Calibri" w:hAnsi="Calibri" w:cs="Calibri"/>
              </w:rPr>
              <w:t>Type of</w:t>
            </w:r>
            <w:r>
              <w:rPr>
                <w:rFonts w:ascii="Calibri" w:hAnsi="Calibri" w:cs="Calibri"/>
              </w:rPr>
              <w:t xml:space="preserve"> </w:t>
            </w:r>
            <w:r w:rsidRPr="008E0D78">
              <w:rPr>
                <w:rFonts w:ascii="Calibri" w:hAnsi="Calibri" w:cs="Calibri"/>
              </w:rPr>
              <w:t>Biospecimen</w:t>
            </w:r>
          </w:p>
        </w:tc>
        <w:tc>
          <w:tcPr>
            <w:tcW w:w="4675" w:type="dxa"/>
          </w:tcPr>
          <w:p w14:paraId="0FE21FC5" w14:textId="77777777" w:rsidR="008E0D78" w:rsidRDefault="008E0D78" w:rsidP="001B7BF0">
            <w:pPr>
              <w:pStyle w:val="NoSpacing"/>
              <w:rPr>
                <w:rFonts w:ascii="Calibri" w:hAnsi="Calibri" w:cs="Calibri"/>
              </w:rPr>
            </w:pPr>
            <w:r w:rsidRPr="009F3EA6">
              <w:rPr>
                <w:rFonts w:ascii="Segoe UI Symbol" w:hAnsi="Segoe UI Symbol" w:cs="Segoe UI Symbol"/>
              </w:rPr>
              <w:t>☐</w:t>
            </w:r>
            <w:r>
              <w:rPr>
                <w:rFonts w:ascii="Segoe UI Symbol" w:hAnsi="Segoe UI Symbol" w:cs="Segoe UI Symbol"/>
              </w:rPr>
              <w:t xml:space="preserve"> </w:t>
            </w:r>
            <w:proofErr w:type="gramStart"/>
            <w:r w:rsidRPr="008E0D78">
              <w:rPr>
                <w:rFonts w:ascii="Calibri" w:hAnsi="Calibri" w:cs="Calibri"/>
              </w:rPr>
              <w:t>Serum</w:t>
            </w:r>
            <w:r>
              <w:rPr>
                <w:rFonts w:ascii="Calibri" w:hAnsi="Calibri" w:cs="Calibri"/>
              </w:rPr>
              <w:t xml:space="preserve">  </w:t>
            </w:r>
            <w:r w:rsidRPr="009F3EA6">
              <w:rPr>
                <w:rFonts w:ascii="Segoe UI Symbol" w:hAnsi="Segoe UI Symbol" w:cs="Segoe UI Symbol"/>
              </w:rPr>
              <w:t>☐</w:t>
            </w:r>
            <w:proofErr w:type="gramEnd"/>
            <w:r w:rsidRPr="008E0D78">
              <w:rPr>
                <w:rFonts w:ascii="Calibri" w:hAnsi="Calibri" w:cs="Calibri"/>
              </w:rPr>
              <w:t xml:space="preserve"> plasm</w:t>
            </w:r>
            <w:r>
              <w:rPr>
                <w:rFonts w:ascii="Calibri" w:hAnsi="Calibri" w:cs="Calibri"/>
              </w:rPr>
              <w:t xml:space="preserve">a  </w:t>
            </w:r>
            <w:r w:rsidRPr="009F3EA6">
              <w:rPr>
                <w:rFonts w:ascii="Segoe UI Symbol" w:hAnsi="Segoe UI Symbol" w:cs="Segoe UI Symbol"/>
              </w:rPr>
              <w:t>☐</w:t>
            </w:r>
            <w:r w:rsidRPr="008E0D78">
              <w:rPr>
                <w:rFonts w:ascii="Calibri" w:hAnsi="Calibri" w:cs="Calibri"/>
              </w:rPr>
              <w:t xml:space="preserve"> DNA</w:t>
            </w:r>
            <w:r>
              <w:rPr>
                <w:rFonts w:ascii="Calibri" w:hAnsi="Calibri" w:cs="Calibri"/>
              </w:rPr>
              <w:t xml:space="preserve">  </w:t>
            </w:r>
            <w:r w:rsidRPr="009F3EA6">
              <w:rPr>
                <w:rFonts w:ascii="Segoe UI Symbol" w:hAnsi="Segoe UI Symbol" w:cs="Segoe UI Symbol"/>
              </w:rPr>
              <w:t>☐</w:t>
            </w:r>
            <w:r w:rsidRPr="008E0D78">
              <w:rPr>
                <w:rFonts w:ascii="Calibri" w:hAnsi="Calibri" w:cs="Calibri"/>
              </w:rPr>
              <w:t>RNA</w:t>
            </w:r>
            <w:r>
              <w:rPr>
                <w:rFonts w:ascii="Calibri" w:hAnsi="Calibri" w:cs="Calibri"/>
              </w:rPr>
              <w:t xml:space="preserve">  </w:t>
            </w:r>
            <w:r w:rsidRPr="009F3EA6">
              <w:rPr>
                <w:rFonts w:ascii="Segoe UI Symbol" w:hAnsi="Segoe UI Symbol" w:cs="Segoe UI Symbol"/>
              </w:rPr>
              <w:t>☐</w:t>
            </w:r>
            <w:r w:rsidRPr="008E0D78">
              <w:rPr>
                <w:rFonts w:ascii="Calibri" w:hAnsi="Calibri" w:cs="Calibri"/>
              </w:rPr>
              <w:t>saliva</w:t>
            </w:r>
          </w:p>
          <w:p w14:paraId="7DCA2BC1" w14:textId="5AE8024F" w:rsidR="001B487F" w:rsidRDefault="008E0D78" w:rsidP="001B7BF0">
            <w:pPr>
              <w:pStyle w:val="NoSpacing"/>
              <w:rPr>
                <w:rFonts w:ascii="Calibri" w:hAnsi="Calibri" w:cs="Calibri"/>
              </w:rPr>
            </w:pPr>
            <w:r w:rsidRPr="009F3EA6">
              <w:rPr>
                <w:rFonts w:ascii="Segoe UI Symbol" w:hAnsi="Segoe UI Symbol" w:cs="Segoe UI Symbol"/>
              </w:rPr>
              <w:t>☐</w:t>
            </w:r>
            <w:r>
              <w:rPr>
                <w:rFonts w:ascii="Segoe UI Symbol" w:hAnsi="Segoe UI Symbol" w:cs="Segoe UI Symbol"/>
              </w:rPr>
              <w:t xml:space="preserve"> </w:t>
            </w:r>
            <w:r w:rsidRPr="008E0D78">
              <w:rPr>
                <w:rFonts w:ascii="Calibri" w:hAnsi="Calibri" w:cs="Calibri"/>
              </w:rPr>
              <w:t>urine</w:t>
            </w:r>
            <w:r>
              <w:rPr>
                <w:rFonts w:ascii="Calibri" w:hAnsi="Calibri" w:cs="Calibri"/>
              </w:rPr>
              <w:t xml:space="preserve"> </w:t>
            </w:r>
            <w:r w:rsidRPr="009F3EA6">
              <w:rPr>
                <w:rFonts w:ascii="Segoe UI Symbol" w:hAnsi="Segoe UI Symbol" w:cs="Segoe UI Symbol"/>
              </w:rPr>
              <w:t>☐</w:t>
            </w:r>
            <w:r>
              <w:rPr>
                <w:rFonts w:ascii="Segoe UI Symbol" w:hAnsi="Segoe UI Symbol" w:cs="Segoe UI Symbol"/>
              </w:rPr>
              <w:t xml:space="preserve"> </w:t>
            </w:r>
            <w:proofErr w:type="gramStart"/>
            <w:r w:rsidRPr="008E0D78">
              <w:rPr>
                <w:rFonts w:ascii="Calibri" w:hAnsi="Calibri" w:cs="Calibri"/>
              </w:rPr>
              <w:t>PBMCs</w:t>
            </w:r>
            <w:r>
              <w:rPr>
                <w:rFonts w:ascii="Calibri" w:hAnsi="Calibri" w:cs="Calibri"/>
              </w:rPr>
              <w:t xml:space="preserve">  </w:t>
            </w:r>
            <w:r w:rsidRPr="009F3EA6">
              <w:rPr>
                <w:rFonts w:ascii="Segoe UI Symbol" w:hAnsi="Segoe UI Symbol" w:cs="Segoe UI Symbol"/>
              </w:rPr>
              <w:t>☐</w:t>
            </w:r>
            <w:proofErr w:type="gramEnd"/>
            <w:r w:rsidRPr="008E0D78">
              <w:rPr>
                <w:rFonts w:ascii="Calibri" w:hAnsi="Calibri" w:cs="Calibri"/>
              </w:rPr>
              <w:t>other (textbox)</w:t>
            </w:r>
          </w:p>
        </w:tc>
      </w:tr>
      <w:tr w:rsidR="008E0D78" w14:paraId="331CB557" w14:textId="77777777" w:rsidTr="001B487F">
        <w:tc>
          <w:tcPr>
            <w:tcW w:w="4675" w:type="dxa"/>
          </w:tcPr>
          <w:p w14:paraId="070DAE56" w14:textId="5465E001" w:rsidR="008E0D78" w:rsidRPr="008E0D78" w:rsidRDefault="008E0D78" w:rsidP="008E0D78">
            <w:pPr>
              <w:pStyle w:val="NoSpacing"/>
              <w:rPr>
                <w:rFonts w:ascii="Calibri" w:hAnsi="Calibri" w:cs="Calibri"/>
              </w:rPr>
            </w:pPr>
            <w:r w:rsidRPr="008E0D78">
              <w:rPr>
                <w:rFonts w:ascii="Calibri" w:hAnsi="Calibri" w:cs="Calibri"/>
              </w:rPr>
              <w:t>Type of Tube</w:t>
            </w:r>
          </w:p>
        </w:tc>
        <w:tc>
          <w:tcPr>
            <w:tcW w:w="4675" w:type="dxa"/>
          </w:tcPr>
          <w:p w14:paraId="32E5C0A8" w14:textId="6DECC537" w:rsidR="008E0D78" w:rsidRDefault="008E0D78" w:rsidP="001B7BF0">
            <w:pPr>
              <w:pStyle w:val="NoSpacing"/>
              <w:rPr>
                <w:rFonts w:ascii="Calibri" w:hAnsi="Calibri" w:cs="Calibri"/>
              </w:rPr>
            </w:pPr>
          </w:p>
        </w:tc>
      </w:tr>
      <w:tr w:rsidR="008E0D78" w14:paraId="5C6B173C" w14:textId="77777777" w:rsidTr="001B487F">
        <w:tc>
          <w:tcPr>
            <w:tcW w:w="4675" w:type="dxa"/>
          </w:tcPr>
          <w:p w14:paraId="2B270696" w14:textId="7C93FFAA" w:rsidR="008E0D78" w:rsidRPr="008E0D78" w:rsidRDefault="008E0D78" w:rsidP="008E0D78">
            <w:pPr>
              <w:pStyle w:val="NoSpacing"/>
              <w:rPr>
                <w:rFonts w:ascii="Calibri" w:hAnsi="Calibri" w:cs="Calibri"/>
              </w:rPr>
            </w:pPr>
            <w:r w:rsidRPr="008E0D78">
              <w:rPr>
                <w:rFonts w:ascii="Calibri" w:hAnsi="Calibri" w:cs="Calibri"/>
              </w:rPr>
              <w:t>Shipment Box</w:t>
            </w:r>
            <w:r>
              <w:rPr>
                <w:rFonts w:ascii="Calibri" w:hAnsi="Calibri" w:cs="Calibri"/>
              </w:rPr>
              <w:t xml:space="preserve"> </w:t>
            </w:r>
            <w:r w:rsidRPr="008E0D78">
              <w:rPr>
                <w:rFonts w:ascii="Calibri" w:hAnsi="Calibri" w:cs="Calibri"/>
              </w:rPr>
              <w:t>Number</w:t>
            </w:r>
          </w:p>
        </w:tc>
        <w:tc>
          <w:tcPr>
            <w:tcW w:w="4675" w:type="dxa"/>
          </w:tcPr>
          <w:p w14:paraId="13346749" w14:textId="77777777" w:rsidR="008E0D78" w:rsidRDefault="008E0D78" w:rsidP="001B7BF0">
            <w:pPr>
              <w:pStyle w:val="NoSpacing"/>
              <w:rPr>
                <w:rFonts w:ascii="Calibri" w:hAnsi="Calibri" w:cs="Calibri"/>
              </w:rPr>
            </w:pPr>
          </w:p>
        </w:tc>
      </w:tr>
      <w:tr w:rsidR="008E0D78" w14:paraId="17C49A89" w14:textId="77777777" w:rsidTr="001B487F">
        <w:tc>
          <w:tcPr>
            <w:tcW w:w="4675" w:type="dxa"/>
          </w:tcPr>
          <w:p w14:paraId="02F334E4" w14:textId="7293A87D" w:rsidR="008E0D78" w:rsidRPr="008E0D78" w:rsidRDefault="008E0D78" w:rsidP="008E0D78">
            <w:pPr>
              <w:pStyle w:val="NoSpacing"/>
              <w:rPr>
                <w:rFonts w:ascii="Calibri" w:hAnsi="Calibri" w:cs="Calibri"/>
              </w:rPr>
            </w:pPr>
            <w:r w:rsidRPr="008E0D78">
              <w:rPr>
                <w:rFonts w:ascii="Calibri" w:hAnsi="Calibri" w:cs="Calibri"/>
              </w:rPr>
              <w:t>Shipment Box Row</w:t>
            </w:r>
          </w:p>
        </w:tc>
        <w:tc>
          <w:tcPr>
            <w:tcW w:w="4675" w:type="dxa"/>
          </w:tcPr>
          <w:p w14:paraId="2F15A1FE" w14:textId="4EF19BDF" w:rsidR="008E0D78" w:rsidRDefault="008E0D78" w:rsidP="001B7BF0">
            <w:pPr>
              <w:pStyle w:val="NoSpacing"/>
              <w:rPr>
                <w:rFonts w:ascii="Calibri" w:hAnsi="Calibri" w:cs="Calibri"/>
              </w:rPr>
            </w:pPr>
            <w:r>
              <w:rPr>
                <w:rFonts w:ascii="Calibri" w:hAnsi="Calibri" w:cs="Calibri"/>
              </w:rPr>
              <w:t>______</w:t>
            </w:r>
          </w:p>
          <w:p w14:paraId="4740B09F" w14:textId="725E84B2" w:rsidR="008E0D78" w:rsidRDefault="008E0D78" w:rsidP="001B7BF0">
            <w:pPr>
              <w:pStyle w:val="NoSpacing"/>
              <w:rPr>
                <w:rFonts w:ascii="Calibri" w:hAnsi="Calibri" w:cs="Calibri"/>
              </w:rPr>
            </w:pPr>
            <w:r w:rsidRPr="008E0D78">
              <w:rPr>
                <w:rFonts w:ascii="Calibri" w:hAnsi="Calibri" w:cs="Calibri"/>
              </w:rPr>
              <w:t xml:space="preserve">Top (A), B, C, D, </w:t>
            </w:r>
            <w:proofErr w:type="gramStart"/>
            <w:r w:rsidRPr="008E0D78">
              <w:rPr>
                <w:rFonts w:ascii="Calibri" w:hAnsi="Calibri" w:cs="Calibri"/>
              </w:rPr>
              <w:t>E,</w:t>
            </w:r>
            <w:proofErr w:type="gramEnd"/>
            <w:r w:rsidRPr="008E0D78">
              <w:rPr>
                <w:rFonts w:ascii="Calibri" w:hAnsi="Calibri" w:cs="Calibri"/>
              </w:rPr>
              <w:t xml:space="preserve"> F, G, H, </w:t>
            </w:r>
            <w:proofErr w:type="gramStart"/>
            <w:r w:rsidRPr="008E0D78">
              <w:rPr>
                <w:rFonts w:ascii="Calibri" w:hAnsi="Calibri" w:cs="Calibri"/>
              </w:rPr>
              <w:t>I ,</w:t>
            </w:r>
            <w:proofErr w:type="gramEnd"/>
            <w:r w:rsidRPr="008E0D78">
              <w:rPr>
                <w:rFonts w:ascii="Calibri" w:hAnsi="Calibri" w:cs="Calibri"/>
              </w:rPr>
              <w:t xml:space="preserve"> J</w:t>
            </w:r>
          </w:p>
        </w:tc>
      </w:tr>
      <w:tr w:rsidR="008E0D78" w14:paraId="2A3D7103" w14:textId="77777777" w:rsidTr="001B487F">
        <w:tc>
          <w:tcPr>
            <w:tcW w:w="4675" w:type="dxa"/>
          </w:tcPr>
          <w:p w14:paraId="1BC7E47F" w14:textId="02BF3655" w:rsidR="008E0D78" w:rsidRPr="008E0D78" w:rsidRDefault="008E0D78" w:rsidP="008E0D78">
            <w:pPr>
              <w:pStyle w:val="NoSpacing"/>
              <w:rPr>
                <w:rFonts w:ascii="Calibri" w:hAnsi="Calibri" w:cs="Calibri"/>
              </w:rPr>
            </w:pPr>
            <w:r w:rsidRPr="008E0D78">
              <w:rPr>
                <w:rFonts w:ascii="Calibri" w:hAnsi="Calibri" w:cs="Calibri"/>
              </w:rPr>
              <w:t>Shipment Box</w:t>
            </w:r>
            <w:r>
              <w:rPr>
                <w:rFonts w:ascii="Calibri" w:hAnsi="Calibri" w:cs="Calibri"/>
              </w:rPr>
              <w:t xml:space="preserve"> </w:t>
            </w:r>
            <w:r w:rsidRPr="008E0D78">
              <w:rPr>
                <w:rFonts w:ascii="Calibri" w:hAnsi="Calibri" w:cs="Calibri"/>
              </w:rPr>
              <w:t>Column</w:t>
            </w:r>
          </w:p>
        </w:tc>
        <w:tc>
          <w:tcPr>
            <w:tcW w:w="4675" w:type="dxa"/>
          </w:tcPr>
          <w:p w14:paraId="58AEC9F2" w14:textId="4ED4D4E7" w:rsidR="008E0D78" w:rsidRDefault="008E0D78" w:rsidP="001B7BF0">
            <w:pPr>
              <w:pStyle w:val="NoSpacing"/>
              <w:rPr>
                <w:rFonts w:ascii="Calibri" w:hAnsi="Calibri" w:cs="Calibri"/>
              </w:rPr>
            </w:pPr>
            <w:r>
              <w:rPr>
                <w:rFonts w:ascii="Calibri" w:hAnsi="Calibri" w:cs="Calibri"/>
              </w:rPr>
              <w:t>______</w:t>
            </w:r>
          </w:p>
          <w:p w14:paraId="5E958C8A" w14:textId="25F59055" w:rsidR="008E0D78" w:rsidRDefault="008E0D78" w:rsidP="001B7BF0">
            <w:pPr>
              <w:pStyle w:val="NoSpacing"/>
              <w:rPr>
                <w:rFonts w:ascii="Calibri" w:hAnsi="Calibri" w:cs="Calibri"/>
              </w:rPr>
            </w:pPr>
            <w:r w:rsidRPr="008E0D78">
              <w:rPr>
                <w:rFonts w:ascii="Calibri" w:hAnsi="Calibri" w:cs="Calibri"/>
              </w:rPr>
              <w:t>Left (1), 2, 3, 4, 5, 6, 7, 8, 9, 10</w:t>
            </w:r>
          </w:p>
        </w:tc>
      </w:tr>
      <w:bookmarkEnd w:id="13"/>
    </w:tbl>
    <w:p w14:paraId="0C47727B" w14:textId="77777777" w:rsidR="001B487F" w:rsidRDefault="001B487F" w:rsidP="001B7BF0">
      <w:pPr>
        <w:pStyle w:val="NoSpacing"/>
        <w:rPr>
          <w:rFonts w:ascii="Calibri" w:hAnsi="Calibri" w:cs="Calibri"/>
        </w:rPr>
      </w:pPr>
    </w:p>
    <w:p w14:paraId="6D12EA35" w14:textId="5A2A9695" w:rsidR="00A4253B" w:rsidRPr="00A4253B" w:rsidRDefault="00A4253B" w:rsidP="001B7BF0">
      <w:pPr>
        <w:pStyle w:val="NoSpacing"/>
        <w:rPr>
          <w:rFonts w:ascii="Calibri" w:hAnsi="Calibri" w:cs="Calibri"/>
          <w:b/>
          <w:bCs/>
        </w:rPr>
      </w:pPr>
      <w:r w:rsidRPr="00A4253B">
        <w:rPr>
          <w:rFonts w:ascii="Calibri" w:hAnsi="Calibri" w:cs="Calibri"/>
          <w:b/>
          <w:bCs/>
        </w:rPr>
        <w:t xml:space="preserve">Aliquot </w:t>
      </w:r>
      <w:r w:rsidR="001B6548">
        <w:rPr>
          <w:rFonts w:ascii="Calibri" w:hAnsi="Calibri" w:cs="Calibri"/>
          <w:b/>
          <w:bCs/>
        </w:rPr>
        <w:t>#__</w:t>
      </w:r>
      <w:r w:rsidRPr="00A4253B">
        <w:rPr>
          <w:rFonts w:ascii="Calibri" w:hAnsi="Calibri" w:cs="Calibri"/>
          <w:b/>
          <w:bCs/>
        </w:rPr>
        <w:t>:</w:t>
      </w:r>
    </w:p>
    <w:tbl>
      <w:tblPr>
        <w:tblStyle w:val="TableGrid"/>
        <w:tblW w:w="0" w:type="auto"/>
        <w:tblLook w:val="04A0" w:firstRow="1" w:lastRow="0" w:firstColumn="1" w:lastColumn="0" w:noHBand="0" w:noVBand="1"/>
      </w:tblPr>
      <w:tblGrid>
        <w:gridCol w:w="4675"/>
        <w:gridCol w:w="4675"/>
      </w:tblGrid>
      <w:tr w:rsidR="008E0D78" w14:paraId="43FB7D37" w14:textId="77777777" w:rsidTr="000C3C90">
        <w:tc>
          <w:tcPr>
            <w:tcW w:w="4675" w:type="dxa"/>
          </w:tcPr>
          <w:p w14:paraId="3EDB3C84" w14:textId="77777777" w:rsidR="008E0D78" w:rsidRDefault="008E0D78" w:rsidP="000C3C90">
            <w:pPr>
              <w:pStyle w:val="NoSpacing"/>
              <w:rPr>
                <w:rFonts w:ascii="Calibri" w:hAnsi="Calibri" w:cs="Calibri"/>
              </w:rPr>
            </w:pPr>
            <w:r w:rsidRPr="008E0D78">
              <w:rPr>
                <w:rFonts w:ascii="Calibri" w:hAnsi="Calibri" w:cs="Calibri"/>
              </w:rPr>
              <w:t>Tube Label ID</w:t>
            </w:r>
          </w:p>
        </w:tc>
        <w:tc>
          <w:tcPr>
            <w:tcW w:w="4675" w:type="dxa"/>
          </w:tcPr>
          <w:p w14:paraId="7BAD574F" w14:textId="77777777" w:rsidR="008E0D78" w:rsidRDefault="008E0D78" w:rsidP="000C3C90">
            <w:pPr>
              <w:pStyle w:val="NoSpacing"/>
              <w:rPr>
                <w:rFonts w:ascii="Calibri" w:hAnsi="Calibri" w:cs="Calibri"/>
              </w:rPr>
            </w:pPr>
          </w:p>
        </w:tc>
      </w:tr>
      <w:tr w:rsidR="008E0D78" w14:paraId="1F080F83" w14:textId="77777777" w:rsidTr="000C3C90">
        <w:tc>
          <w:tcPr>
            <w:tcW w:w="4675" w:type="dxa"/>
          </w:tcPr>
          <w:p w14:paraId="21FF8937" w14:textId="77777777" w:rsidR="008E0D78" w:rsidRDefault="008E0D78" w:rsidP="000C3C90">
            <w:pPr>
              <w:pStyle w:val="NoSpacing"/>
              <w:rPr>
                <w:rFonts w:ascii="Calibri" w:hAnsi="Calibri" w:cs="Calibri"/>
              </w:rPr>
            </w:pPr>
            <w:r w:rsidRPr="008E0D78">
              <w:rPr>
                <w:rFonts w:ascii="Calibri" w:hAnsi="Calibri" w:cs="Calibri"/>
              </w:rPr>
              <w:t>Date of Collection</w:t>
            </w:r>
          </w:p>
        </w:tc>
        <w:tc>
          <w:tcPr>
            <w:tcW w:w="4675" w:type="dxa"/>
          </w:tcPr>
          <w:p w14:paraId="633FBB79" w14:textId="77777777" w:rsidR="008E0D78" w:rsidRDefault="008E0D78" w:rsidP="000C3C90">
            <w:pPr>
              <w:pStyle w:val="NoSpacing"/>
              <w:rPr>
                <w:rFonts w:ascii="Calibri" w:hAnsi="Calibri" w:cs="Calibri"/>
              </w:rPr>
            </w:pPr>
          </w:p>
        </w:tc>
      </w:tr>
      <w:tr w:rsidR="008E0D78" w14:paraId="06F9B4F2" w14:textId="77777777" w:rsidTr="000C3C90">
        <w:tc>
          <w:tcPr>
            <w:tcW w:w="4675" w:type="dxa"/>
          </w:tcPr>
          <w:p w14:paraId="1347E66A" w14:textId="77777777" w:rsidR="008E0D78" w:rsidRDefault="008E0D78" w:rsidP="000C3C90">
            <w:pPr>
              <w:pStyle w:val="NoSpacing"/>
              <w:rPr>
                <w:rFonts w:ascii="Calibri" w:hAnsi="Calibri" w:cs="Calibri"/>
              </w:rPr>
            </w:pPr>
            <w:r w:rsidRPr="008E0D78">
              <w:rPr>
                <w:rFonts w:ascii="Calibri" w:hAnsi="Calibri" w:cs="Calibri"/>
              </w:rPr>
              <w:t>Collection Site</w:t>
            </w:r>
            <w:r>
              <w:rPr>
                <w:rFonts w:ascii="Calibri" w:hAnsi="Calibri" w:cs="Calibri"/>
              </w:rPr>
              <w:t xml:space="preserve"> </w:t>
            </w:r>
            <w:r w:rsidRPr="008E0D78">
              <w:rPr>
                <w:rFonts w:ascii="Calibri" w:hAnsi="Calibri" w:cs="Calibri"/>
              </w:rPr>
              <w:t>Storage</w:t>
            </w:r>
            <w:r>
              <w:rPr>
                <w:rFonts w:ascii="Calibri" w:hAnsi="Calibri" w:cs="Calibri"/>
              </w:rPr>
              <w:t xml:space="preserve"> </w:t>
            </w:r>
            <w:r w:rsidRPr="008E0D78">
              <w:rPr>
                <w:rFonts w:ascii="Calibri" w:hAnsi="Calibri" w:cs="Calibri"/>
              </w:rPr>
              <w:t>Temperature (Pre-biobank) (</w:t>
            </w:r>
            <w:proofErr w:type="spellStart"/>
            <w:r w:rsidRPr="008E0D78">
              <w:rPr>
                <w:rFonts w:ascii="Calibri" w:hAnsi="Calibri" w:cs="Calibri"/>
              </w:rPr>
              <w:t>celcius</w:t>
            </w:r>
            <w:proofErr w:type="spellEnd"/>
            <w:r w:rsidRPr="008E0D78">
              <w:rPr>
                <w:rFonts w:ascii="Calibri" w:hAnsi="Calibri" w:cs="Calibri"/>
              </w:rPr>
              <w:t>)</w:t>
            </w:r>
          </w:p>
        </w:tc>
        <w:tc>
          <w:tcPr>
            <w:tcW w:w="4675" w:type="dxa"/>
          </w:tcPr>
          <w:p w14:paraId="485F3178" w14:textId="77777777" w:rsidR="008E0D78" w:rsidRDefault="008E0D78" w:rsidP="000C3C90">
            <w:pPr>
              <w:pStyle w:val="NoSpacing"/>
              <w:rPr>
                <w:rFonts w:ascii="Calibri" w:hAnsi="Calibri" w:cs="Calibri"/>
              </w:rPr>
            </w:pPr>
          </w:p>
        </w:tc>
      </w:tr>
      <w:tr w:rsidR="008E0D78" w14:paraId="441281DA" w14:textId="77777777" w:rsidTr="000C3C90">
        <w:tc>
          <w:tcPr>
            <w:tcW w:w="4675" w:type="dxa"/>
          </w:tcPr>
          <w:p w14:paraId="349F4E0E" w14:textId="77777777" w:rsidR="008E0D78" w:rsidRDefault="008E0D78" w:rsidP="000C3C90">
            <w:pPr>
              <w:pStyle w:val="NoSpacing"/>
              <w:rPr>
                <w:rFonts w:ascii="Calibri" w:hAnsi="Calibri" w:cs="Calibri"/>
              </w:rPr>
            </w:pPr>
            <w:r w:rsidRPr="008E0D78">
              <w:rPr>
                <w:rFonts w:ascii="Calibri" w:hAnsi="Calibri" w:cs="Calibri"/>
              </w:rPr>
              <w:t>Volume (unit)</w:t>
            </w:r>
          </w:p>
        </w:tc>
        <w:tc>
          <w:tcPr>
            <w:tcW w:w="4675" w:type="dxa"/>
          </w:tcPr>
          <w:p w14:paraId="5E823405" w14:textId="77777777" w:rsidR="008E0D78" w:rsidRDefault="008E0D78" w:rsidP="000C3C90">
            <w:pPr>
              <w:pStyle w:val="NoSpacing"/>
              <w:rPr>
                <w:rFonts w:ascii="Calibri" w:hAnsi="Calibri" w:cs="Calibri"/>
              </w:rPr>
            </w:pPr>
          </w:p>
        </w:tc>
      </w:tr>
      <w:tr w:rsidR="008E0D78" w14:paraId="46DE7B3C" w14:textId="77777777" w:rsidTr="000C3C90">
        <w:tc>
          <w:tcPr>
            <w:tcW w:w="4675" w:type="dxa"/>
          </w:tcPr>
          <w:p w14:paraId="150C6077" w14:textId="77777777" w:rsidR="008E0D78" w:rsidRDefault="008E0D78" w:rsidP="000C3C90">
            <w:pPr>
              <w:pStyle w:val="NoSpacing"/>
              <w:rPr>
                <w:rFonts w:ascii="Calibri" w:hAnsi="Calibri" w:cs="Calibri"/>
              </w:rPr>
            </w:pPr>
            <w:r w:rsidRPr="008E0D78">
              <w:rPr>
                <w:rFonts w:ascii="Calibri" w:hAnsi="Calibri" w:cs="Calibri"/>
              </w:rPr>
              <w:t>Volume (amount)</w:t>
            </w:r>
          </w:p>
        </w:tc>
        <w:tc>
          <w:tcPr>
            <w:tcW w:w="4675" w:type="dxa"/>
          </w:tcPr>
          <w:p w14:paraId="16DD67A9" w14:textId="77777777" w:rsidR="008E0D78" w:rsidRDefault="008E0D78" w:rsidP="000C3C90">
            <w:pPr>
              <w:pStyle w:val="NoSpacing"/>
              <w:rPr>
                <w:rFonts w:ascii="Calibri" w:hAnsi="Calibri" w:cs="Calibri"/>
              </w:rPr>
            </w:pPr>
          </w:p>
        </w:tc>
      </w:tr>
      <w:tr w:rsidR="008E0D78" w14:paraId="6C8BD64D" w14:textId="77777777" w:rsidTr="000C3C90">
        <w:tc>
          <w:tcPr>
            <w:tcW w:w="4675" w:type="dxa"/>
          </w:tcPr>
          <w:p w14:paraId="602A9984" w14:textId="77777777" w:rsidR="008E0D78" w:rsidRDefault="008E0D78" w:rsidP="000C3C90">
            <w:pPr>
              <w:pStyle w:val="NoSpacing"/>
              <w:rPr>
                <w:rFonts w:ascii="Calibri" w:hAnsi="Calibri" w:cs="Calibri"/>
              </w:rPr>
            </w:pPr>
            <w:r w:rsidRPr="008E0D78">
              <w:rPr>
                <w:rFonts w:ascii="Calibri" w:hAnsi="Calibri" w:cs="Calibri"/>
              </w:rPr>
              <w:t>Date of Shipment</w:t>
            </w:r>
            <w:r>
              <w:rPr>
                <w:rFonts w:ascii="Calibri" w:hAnsi="Calibri" w:cs="Calibri"/>
              </w:rPr>
              <w:t xml:space="preserve"> </w:t>
            </w:r>
            <w:r w:rsidRPr="008E0D78">
              <w:rPr>
                <w:rFonts w:ascii="Calibri" w:hAnsi="Calibri" w:cs="Calibri"/>
              </w:rPr>
              <w:t xml:space="preserve">to </w:t>
            </w:r>
            <w:proofErr w:type="spellStart"/>
            <w:proofErr w:type="gramStart"/>
            <w:r w:rsidRPr="008E0D78">
              <w:rPr>
                <w:rFonts w:ascii="Calibri" w:hAnsi="Calibri" w:cs="Calibri"/>
              </w:rPr>
              <w:t>AI.Dx</w:t>
            </w:r>
            <w:proofErr w:type="spellEnd"/>
            <w:proofErr w:type="gramEnd"/>
          </w:p>
        </w:tc>
        <w:tc>
          <w:tcPr>
            <w:tcW w:w="4675" w:type="dxa"/>
          </w:tcPr>
          <w:p w14:paraId="5D504C4C" w14:textId="77777777" w:rsidR="008E0D78" w:rsidRDefault="008E0D78" w:rsidP="000C3C90">
            <w:pPr>
              <w:pStyle w:val="NoSpacing"/>
              <w:rPr>
                <w:rFonts w:ascii="Calibri" w:hAnsi="Calibri" w:cs="Calibri"/>
              </w:rPr>
            </w:pPr>
          </w:p>
        </w:tc>
      </w:tr>
      <w:tr w:rsidR="008E0D78" w14:paraId="1C7AC517" w14:textId="77777777" w:rsidTr="000C3C90">
        <w:tc>
          <w:tcPr>
            <w:tcW w:w="4675" w:type="dxa"/>
          </w:tcPr>
          <w:p w14:paraId="4BA927E1" w14:textId="77777777" w:rsidR="008E0D78" w:rsidRDefault="008E0D78" w:rsidP="000C3C90">
            <w:pPr>
              <w:pStyle w:val="NoSpacing"/>
              <w:rPr>
                <w:rFonts w:ascii="Calibri" w:hAnsi="Calibri" w:cs="Calibri"/>
              </w:rPr>
            </w:pPr>
            <w:r w:rsidRPr="008E0D78">
              <w:rPr>
                <w:rFonts w:ascii="Calibri" w:hAnsi="Calibri" w:cs="Calibri"/>
              </w:rPr>
              <w:t>Type of</w:t>
            </w:r>
            <w:r>
              <w:rPr>
                <w:rFonts w:ascii="Calibri" w:hAnsi="Calibri" w:cs="Calibri"/>
              </w:rPr>
              <w:t xml:space="preserve"> </w:t>
            </w:r>
            <w:r w:rsidRPr="008E0D78">
              <w:rPr>
                <w:rFonts w:ascii="Calibri" w:hAnsi="Calibri" w:cs="Calibri"/>
              </w:rPr>
              <w:t>Biospecimen</w:t>
            </w:r>
          </w:p>
        </w:tc>
        <w:tc>
          <w:tcPr>
            <w:tcW w:w="4675" w:type="dxa"/>
          </w:tcPr>
          <w:p w14:paraId="336BCFC3" w14:textId="77777777" w:rsidR="008E0D78" w:rsidRDefault="008E0D78" w:rsidP="000C3C90">
            <w:pPr>
              <w:pStyle w:val="NoSpacing"/>
              <w:rPr>
                <w:rFonts w:ascii="Calibri" w:hAnsi="Calibri" w:cs="Calibri"/>
              </w:rPr>
            </w:pPr>
            <w:r w:rsidRPr="009F3EA6">
              <w:rPr>
                <w:rFonts w:ascii="Segoe UI Symbol" w:hAnsi="Segoe UI Symbol" w:cs="Segoe UI Symbol"/>
              </w:rPr>
              <w:t>☐</w:t>
            </w:r>
            <w:r>
              <w:rPr>
                <w:rFonts w:ascii="Segoe UI Symbol" w:hAnsi="Segoe UI Symbol" w:cs="Segoe UI Symbol"/>
              </w:rPr>
              <w:t xml:space="preserve"> </w:t>
            </w:r>
            <w:proofErr w:type="gramStart"/>
            <w:r w:rsidRPr="008E0D78">
              <w:rPr>
                <w:rFonts w:ascii="Calibri" w:hAnsi="Calibri" w:cs="Calibri"/>
              </w:rPr>
              <w:t>Serum</w:t>
            </w:r>
            <w:r>
              <w:rPr>
                <w:rFonts w:ascii="Calibri" w:hAnsi="Calibri" w:cs="Calibri"/>
              </w:rPr>
              <w:t xml:space="preserve">  </w:t>
            </w:r>
            <w:r w:rsidRPr="009F3EA6">
              <w:rPr>
                <w:rFonts w:ascii="Segoe UI Symbol" w:hAnsi="Segoe UI Symbol" w:cs="Segoe UI Symbol"/>
              </w:rPr>
              <w:t>☐</w:t>
            </w:r>
            <w:proofErr w:type="gramEnd"/>
            <w:r w:rsidRPr="008E0D78">
              <w:rPr>
                <w:rFonts w:ascii="Calibri" w:hAnsi="Calibri" w:cs="Calibri"/>
              </w:rPr>
              <w:t xml:space="preserve"> plasm</w:t>
            </w:r>
            <w:r>
              <w:rPr>
                <w:rFonts w:ascii="Calibri" w:hAnsi="Calibri" w:cs="Calibri"/>
              </w:rPr>
              <w:t xml:space="preserve">a  </w:t>
            </w:r>
            <w:r w:rsidRPr="009F3EA6">
              <w:rPr>
                <w:rFonts w:ascii="Segoe UI Symbol" w:hAnsi="Segoe UI Symbol" w:cs="Segoe UI Symbol"/>
              </w:rPr>
              <w:t>☐</w:t>
            </w:r>
            <w:r w:rsidRPr="008E0D78">
              <w:rPr>
                <w:rFonts w:ascii="Calibri" w:hAnsi="Calibri" w:cs="Calibri"/>
              </w:rPr>
              <w:t xml:space="preserve"> DNA</w:t>
            </w:r>
            <w:r>
              <w:rPr>
                <w:rFonts w:ascii="Calibri" w:hAnsi="Calibri" w:cs="Calibri"/>
              </w:rPr>
              <w:t xml:space="preserve">  </w:t>
            </w:r>
            <w:r w:rsidRPr="009F3EA6">
              <w:rPr>
                <w:rFonts w:ascii="Segoe UI Symbol" w:hAnsi="Segoe UI Symbol" w:cs="Segoe UI Symbol"/>
              </w:rPr>
              <w:t>☐</w:t>
            </w:r>
            <w:r w:rsidRPr="008E0D78">
              <w:rPr>
                <w:rFonts w:ascii="Calibri" w:hAnsi="Calibri" w:cs="Calibri"/>
              </w:rPr>
              <w:t>RNA</w:t>
            </w:r>
            <w:r>
              <w:rPr>
                <w:rFonts w:ascii="Calibri" w:hAnsi="Calibri" w:cs="Calibri"/>
              </w:rPr>
              <w:t xml:space="preserve">  </w:t>
            </w:r>
            <w:r w:rsidRPr="009F3EA6">
              <w:rPr>
                <w:rFonts w:ascii="Segoe UI Symbol" w:hAnsi="Segoe UI Symbol" w:cs="Segoe UI Symbol"/>
              </w:rPr>
              <w:t>☐</w:t>
            </w:r>
            <w:r w:rsidRPr="008E0D78">
              <w:rPr>
                <w:rFonts w:ascii="Calibri" w:hAnsi="Calibri" w:cs="Calibri"/>
              </w:rPr>
              <w:t>saliva</w:t>
            </w:r>
          </w:p>
          <w:p w14:paraId="4A0E2A54" w14:textId="77777777" w:rsidR="008E0D78" w:rsidRDefault="008E0D78" w:rsidP="000C3C90">
            <w:pPr>
              <w:pStyle w:val="NoSpacing"/>
              <w:rPr>
                <w:rFonts w:ascii="Calibri" w:hAnsi="Calibri" w:cs="Calibri"/>
              </w:rPr>
            </w:pPr>
            <w:r w:rsidRPr="009F3EA6">
              <w:rPr>
                <w:rFonts w:ascii="Segoe UI Symbol" w:hAnsi="Segoe UI Symbol" w:cs="Segoe UI Symbol"/>
              </w:rPr>
              <w:t>☐</w:t>
            </w:r>
            <w:r>
              <w:rPr>
                <w:rFonts w:ascii="Segoe UI Symbol" w:hAnsi="Segoe UI Symbol" w:cs="Segoe UI Symbol"/>
              </w:rPr>
              <w:t xml:space="preserve"> </w:t>
            </w:r>
            <w:r w:rsidRPr="008E0D78">
              <w:rPr>
                <w:rFonts w:ascii="Calibri" w:hAnsi="Calibri" w:cs="Calibri"/>
              </w:rPr>
              <w:t>urine</w:t>
            </w:r>
            <w:r>
              <w:rPr>
                <w:rFonts w:ascii="Calibri" w:hAnsi="Calibri" w:cs="Calibri"/>
              </w:rPr>
              <w:t xml:space="preserve"> </w:t>
            </w:r>
            <w:r w:rsidRPr="009F3EA6">
              <w:rPr>
                <w:rFonts w:ascii="Segoe UI Symbol" w:hAnsi="Segoe UI Symbol" w:cs="Segoe UI Symbol"/>
              </w:rPr>
              <w:t>☐</w:t>
            </w:r>
            <w:r>
              <w:rPr>
                <w:rFonts w:ascii="Segoe UI Symbol" w:hAnsi="Segoe UI Symbol" w:cs="Segoe UI Symbol"/>
              </w:rPr>
              <w:t xml:space="preserve"> </w:t>
            </w:r>
            <w:proofErr w:type="gramStart"/>
            <w:r w:rsidRPr="008E0D78">
              <w:rPr>
                <w:rFonts w:ascii="Calibri" w:hAnsi="Calibri" w:cs="Calibri"/>
              </w:rPr>
              <w:t>PBMCs</w:t>
            </w:r>
            <w:r>
              <w:rPr>
                <w:rFonts w:ascii="Calibri" w:hAnsi="Calibri" w:cs="Calibri"/>
              </w:rPr>
              <w:t xml:space="preserve">  </w:t>
            </w:r>
            <w:r w:rsidRPr="009F3EA6">
              <w:rPr>
                <w:rFonts w:ascii="Segoe UI Symbol" w:hAnsi="Segoe UI Symbol" w:cs="Segoe UI Symbol"/>
              </w:rPr>
              <w:t>☐</w:t>
            </w:r>
            <w:proofErr w:type="gramEnd"/>
            <w:r w:rsidRPr="008E0D78">
              <w:rPr>
                <w:rFonts w:ascii="Calibri" w:hAnsi="Calibri" w:cs="Calibri"/>
              </w:rPr>
              <w:t>other (textbox)</w:t>
            </w:r>
          </w:p>
        </w:tc>
      </w:tr>
      <w:tr w:rsidR="008E0D78" w14:paraId="3D712212" w14:textId="77777777" w:rsidTr="000C3C90">
        <w:tc>
          <w:tcPr>
            <w:tcW w:w="4675" w:type="dxa"/>
          </w:tcPr>
          <w:p w14:paraId="2CE7BE67" w14:textId="77777777" w:rsidR="008E0D78" w:rsidRPr="008E0D78" w:rsidRDefault="008E0D78" w:rsidP="000C3C90">
            <w:pPr>
              <w:pStyle w:val="NoSpacing"/>
              <w:rPr>
                <w:rFonts w:ascii="Calibri" w:hAnsi="Calibri" w:cs="Calibri"/>
              </w:rPr>
            </w:pPr>
            <w:r w:rsidRPr="008E0D78">
              <w:rPr>
                <w:rFonts w:ascii="Calibri" w:hAnsi="Calibri" w:cs="Calibri"/>
              </w:rPr>
              <w:t>Type of Tube</w:t>
            </w:r>
          </w:p>
        </w:tc>
        <w:tc>
          <w:tcPr>
            <w:tcW w:w="4675" w:type="dxa"/>
          </w:tcPr>
          <w:p w14:paraId="51802DFD" w14:textId="77777777" w:rsidR="008E0D78" w:rsidRDefault="008E0D78" w:rsidP="000C3C90">
            <w:pPr>
              <w:pStyle w:val="NoSpacing"/>
              <w:rPr>
                <w:rFonts w:ascii="Calibri" w:hAnsi="Calibri" w:cs="Calibri"/>
              </w:rPr>
            </w:pPr>
          </w:p>
        </w:tc>
      </w:tr>
      <w:tr w:rsidR="008E0D78" w14:paraId="044309C0" w14:textId="77777777" w:rsidTr="000C3C90">
        <w:tc>
          <w:tcPr>
            <w:tcW w:w="4675" w:type="dxa"/>
          </w:tcPr>
          <w:p w14:paraId="3834DA3E" w14:textId="77777777" w:rsidR="008E0D78" w:rsidRPr="008E0D78" w:rsidRDefault="008E0D78" w:rsidP="000C3C90">
            <w:pPr>
              <w:pStyle w:val="NoSpacing"/>
              <w:rPr>
                <w:rFonts w:ascii="Calibri" w:hAnsi="Calibri" w:cs="Calibri"/>
              </w:rPr>
            </w:pPr>
            <w:r w:rsidRPr="008E0D78">
              <w:rPr>
                <w:rFonts w:ascii="Calibri" w:hAnsi="Calibri" w:cs="Calibri"/>
              </w:rPr>
              <w:lastRenderedPageBreak/>
              <w:t>Shipment Box</w:t>
            </w:r>
            <w:r>
              <w:rPr>
                <w:rFonts w:ascii="Calibri" w:hAnsi="Calibri" w:cs="Calibri"/>
              </w:rPr>
              <w:t xml:space="preserve"> </w:t>
            </w:r>
            <w:r w:rsidRPr="008E0D78">
              <w:rPr>
                <w:rFonts w:ascii="Calibri" w:hAnsi="Calibri" w:cs="Calibri"/>
              </w:rPr>
              <w:t>Number</w:t>
            </w:r>
          </w:p>
        </w:tc>
        <w:tc>
          <w:tcPr>
            <w:tcW w:w="4675" w:type="dxa"/>
          </w:tcPr>
          <w:p w14:paraId="5EA53DDC" w14:textId="77777777" w:rsidR="008E0D78" w:rsidRDefault="008E0D78" w:rsidP="000C3C90">
            <w:pPr>
              <w:pStyle w:val="NoSpacing"/>
              <w:rPr>
                <w:rFonts w:ascii="Calibri" w:hAnsi="Calibri" w:cs="Calibri"/>
              </w:rPr>
            </w:pPr>
          </w:p>
        </w:tc>
      </w:tr>
      <w:tr w:rsidR="008E0D78" w14:paraId="3D6FBEB2" w14:textId="77777777" w:rsidTr="000C3C90">
        <w:tc>
          <w:tcPr>
            <w:tcW w:w="4675" w:type="dxa"/>
          </w:tcPr>
          <w:p w14:paraId="1AD9C2A6" w14:textId="77777777" w:rsidR="008E0D78" w:rsidRPr="008E0D78" w:rsidRDefault="008E0D78" w:rsidP="000C3C90">
            <w:pPr>
              <w:pStyle w:val="NoSpacing"/>
              <w:rPr>
                <w:rFonts w:ascii="Calibri" w:hAnsi="Calibri" w:cs="Calibri"/>
              </w:rPr>
            </w:pPr>
            <w:r w:rsidRPr="008E0D78">
              <w:rPr>
                <w:rFonts w:ascii="Calibri" w:hAnsi="Calibri" w:cs="Calibri"/>
              </w:rPr>
              <w:t>Shipment Box Row</w:t>
            </w:r>
          </w:p>
        </w:tc>
        <w:tc>
          <w:tcPr>
            <w:tcW w:w="4675" w:type="dxa"/>
          </w:tcPr>
          <w:p w14:paraId="2F0D211D" w14:textId="77777777" w:rsidR="008E0D78" w:rsidRDefault="008E0D78" w:rsidP="000C3C90">
            <w:pPr>
              <w:pStyle w:val="NoSpacing"/>
              <w:rPr>
                <w:rFonts w:ascii="Calibri" w:hAnsi="Calibri" w:cs="Calibri"/>
              </w:rPr>
            </w:pPr>
            <w:r>
              <w:rPr>
                <w:rFonts w:ascii="Calibri" w:hAnsi="Calibri" w:cs="Calibri"/>
              </w:rPr>
              <w:t>______</w:t>
            </w:r>
          </w:p>
          <w:p w14:paraId="25BC21F7" w14:textId="77777777" w:rsidR="008E0D78" w:rsidRDefault="008E0D78" w:rsidP="000C3C90">
            <w:pPr>
              <w:pStyle w:val="NoSpacing"/>
              <w:rPr>
                <w:rFonts w:ascii="Calibri" w:hAnsi="Calibri" w:cs="Calibri"/>
              </w:rPr>
            </w:pPr>
            <w:r w:rsidRPr="008E0D78">
              <w:rPr>
                <w:rFonts w:ascii="Calibri" w:hAnsi="Calibri" w:cs="Calibri"/>
              </w:rPr>
              <w:t xml:space="preserve">Top (A), B, C, D, </w:t>
            </w:r>
            <w:proofErr w:type="gramStart"/>
            <w:r w:rsidRPr="008E0D78">
              <w:rPr>
                <w:rFonts w:ascii="Calibri" w:hAnsi="Calibri" w:cs="Calibri"/>
              </w:rPr>
              <w:t>E,</w:t>
            </w:r>
            <w:proofErr w:type="gramEnd"/>
            <w:r w:rsidRPr="008E0D78">
              <w:rPr>
                <w:rFonts w:ascii="Calibri" w:hAnsi="Calibri" w:cs="Calibri"/>
              </w:rPr>
              <w:t xml:space="preserve"> F, G, H, </w:t>
            </w:r>
            <w:proofErr w:type="gramStart"/>
            <w:r w:rsidRPr="008E0D78">
              <w:rPr>
                <w:rFonts w:ascii="Calibri" w:hAnsi="Calibri" w:cs="Calibri"/>
              </w:rPr>
              <w:t>I ,</w:t>
            </w:r>
            <w:proofErr w:type="gramEnd"/>
            <w:r w:rsidRPr="008E0D78">
              <w:rPr>
                <w:rFonts w:ascii="Calibri" w:hAnsi="Calibri" w:cs="Calibri"/>
              </w:rPr>
              <w:t xml:space="preserve"> J</w:t>
            </w:r>
          </w:p>
        </w:tc>
      </w:tr>
      <w:tr w:rsidR="008E0D78" w14:paraId="731D9FA0" w14:textId="77777777" w:rsidTr="000C3C90">
        <w:tc>
          <w:tcPr>
            <w:tcW w:w="4675" w:type="dxa"/>
          </w:tcPr>
          <w:p w14:paraId="02F394D3" w14:textId="77777777" w:rsidR="008E0D78" w:rsidRPr="008E0D78" w:rsidRDefault="008E0D78" w:rsidP="000C3C90">
            <w:pPr>
              <w:pStyle w:val="NoSpacing"/>
              <w:rPr>
                <w:rFonts w:ascii="Calibri" w:hAnsi="Calibri" w:cs="Calibri"/>
              </w:rPr>
            </w:pPr>
            <w:r w:rsidRPr="008E0D78">
              <w:rPr>
                <w:rFonts w:ascii="Calibri" w:hAnsi="Calibri" w:cs="Calibri"/>
              </w:rPr>
              <w:t>Shipment Box</w:t>
            </w:r>
            <w:r>
              <w:rPr>
                <w:rFonts w:ascii="Calibri" w:hAnsi="Calibri" w:cs="Calibri"/>
              </w:rPr>
              <w:t xml:space="preserve"> </w:t>
            </w:r>
            <w:r w:rsidRPr="008E0D78">
              <w:rPr>
                <w:rFonts w:ascii="Calibri" w:hAnsi="Calibri" w:cs="Calibri"/>
              </w:rPr>
              <w:t>Column</w:t>
            </w:r>
          </w:p>
        </w:tc>
        <w:tc>
          <w:tcPr>
            <w:tcW w:w="4675" w:type="dxa"/>
          </w:tcPr>
          <w:p w14:paraId="55A1142E" w14:textId="77777777" w:rsidR="008E0D78" w:rsidRDefault="008E0D78" w:rsidP="000C3C90">
            <w:pPr>
              <w:pStyle w:val="NoSpacing"/>
              <w:rPr>
                <w:rFonts w:ascii="Calibri" w:hAnsi="Calibri" w:cs="Calibri"/>
              </w:rPr>
            </w:pPr>
            <w:r>
              <w:rPr>
                <w:rFonts w:ascii="Calibri" w:hAnsi="Calibri" w:cs="Calibri"/>
              </w:rPr>
              <w:t>______</w:t>
            </w:r>
          </w:p>
          <w:p w14:paraId="1F900507" w14:textId="77777777" w:rsidR="008E0D78" w:rsidRDefault="008E0D78" w:rsidP="000C3C90">
            <w:pPr>
              <w:pStyle w:val="NoSpacing"/>
              <w:rPr>
                <w:rFonts w:ascii="Calibri" w:hAnsi="Calibri" w:cs="Calibri"/>
              </w:rPr>
            </w:pPr>
            <w:r w:rsidRPr="008E0D78">
              <w:rPr>
                <w:rFonts w:ascii="Calibri" w:hAnsi="Calibri" w:cs="Calibri"/>
              </w:rPr>
              <w:t>Left (1), 2, 3, 4, 5, 6, 7, 8, 9, 10</w:t>
            </w:r>
          </w:p>
        </w:tc>
      </w:tr>
    </w:tbl>
    <w:p w14:paraId="04760645" w14:textId="77777777" w:rsidR="008E0D78" w:rsidRDefault="008E0D78" w:rsidP="001B7BF0">
      <w:pPr>
        <w:pStyle w:val="NoSpacing"/>
        <w:rPr>
          <w:rFonts w:ascii="Calibri" w:hAnsi="Calibri" w:cs="Calibri"/>
        </w:rPr>
      </w:pPr>
    </w:p>
    <w:p w14:paraId="30114DE9" w14:textId="384EB461" w:rsidR="00A4253B" w:rsidRPr="00A4253B" w:rsidRDefault="00A4253B" w:rsidP="001B7BF0">
      <w:pPr>
        <w:pStyle w:val="NoSpacing"/>
        <w:rPr>
          <w:rFonts w:ascii="Calibri" w:hAnsi="Calibri" w:cs="Calibri"/>
          <w:b/>
          <w:bCs/>
        </w:rPr>
      </w:pPr>
      <w:r w:rsidRPr="00A4253B">
        <w:rPr>
          <w:rFonts w:ascii="Calibri" w:hAnsi="Calibri" w:cs="Calibri"/>
          <w:b/>
          <w:bCs/>
        </w:rPr>
        <w:t xml:space="preserve">Aliquot </w:t>
      </w:r>
      <w:r w:rsidR="001B6548">
        <w:rPr>
          <w:rFonts w:ascii="Calibri" w:hAnsi="Calibri" w:cs="Calibri"/>
          <w:b/>
          <w:bCs/>
        </w:rPr>
        <w:t>#__:</w:t>
      </w:r>
    </w:p>
    <w:tbl>
      <w:tblPr>
        <w:tblStyle w:val="TableGrid"/>
        <w:tblW w:w="0" w:type="auto"/>
        <w:tblLook w:val="04A0" w:firstRow="1" w:lastRow="0" w:firstColumn="1" w:lastColumn="0" w:noHBand="0" w:noVBand="1"/>
      </w:tblPr>
      <w:tblGrid>
        <w:gridCol w:w="4675"/>
        <w:gridCol w:w="4675"/>
      </w:tblGrid>
      <w:tr w:rsidR="008E0D78" w14:paraId="25D229AB" w14:textId="77777777" w:rsidTr="000C3C90">
        <w:tc>
          <w:tcPr>
            <w:tcW w:w="4675" w:type="dxa"/>
          </w:tcPr>
          <w:p w14:paraId="754FF01B" w14:textId="77777777" w:rsidR="008E0D78" w:rsidRDefault="008E0D78" w:rsidP="000C3C90">
            <w:pPr>
              <w:pStyle w:val="NoSpacing"/>
              <w:rPr>
                <w:rFonts w:ascii="Calibri" w:hAnsi="Calibri" w:cs="Calibri"/>
              </w:rPr>
            </w:pPr>
            <w:r w:rsidRPr="008E0D78">
              <w:rPr>
                <w:rFonts w:ascii="Calibri" w:hAnsi="Calibri" w:cs="Calibri"/>
              </w:rPr>
              <w:t>Tube Label ID</w:t>
            </w:r>
          </w:p>
        </w:tc>
        <w:tc>
          <w:tcPr>
            <w:tcW w:w="4675" w:type="dxa"/>
          </w:tcPr>
          <w:p w14:paraId="16BB2DA1" w14:textId="77777777" w:rsidR="008E0D78" w:rsidRDefault="008E0D78" w:rsidP="000C3C90">
            <w:pPr>
              <w:pStyle w:val="NoSpacing"/>
              <w:rPr>
                <w:rFonts w:ascii="Calibri" w:hAnsi="Calibri" w:cs="Calibri"/>
              </w:rPr>
            </w:pPr>
          </w:p>
        </w:tc>
      </w:tr>
      <w:tr w:rsidR="008E0D78" w14:paraId="58E04B80" w14:textId="77777777" w:rsidTr="000C3C90">
        <w:tc>
          <w:tcPr>
            <w:tcW w:w="4675" w:type="dxa"/>
          </w:tcPr>
          <w:p w14:paraId="0A955719" w14:textId="77777777" w:rsidR="008E0D78" w:rsidRDefault="008E0D78" w:rsidP="000C3C90">
            <w:pPr>
              <w:pStyle w:val="NoSpacing"/>
              <w:rPr>
                <w:rFonts w:ascii="Calibri" w:hAnsi="Calibri" w:cs="Calibri"/>
              </w:rPr>
            </w:pPr>
            <w:r w:rsidRPr="008E0D78">
              <w:rPr>
                <w:rFonts w:ascii="Calibri" w:hAnsi="Calibri" w:cs="Calibri"/>
              </w:rPr>
              <w:t>Date of Collection</w:t>
            </w:r>
          </w:p>
        </w:tc>
        <w:tc>
          <w:tcPr>
            <w:tcW w:w="4675" w:type="dxa"/>
          </w:tcPr>
          <w:p w14:paraId="1E3B029F" w14:textId="77777777" w:rsidR="008E0D78" w:rsidRDefault="008E0D78" w:rsidP="000C3C90">
            <w:pPr>
              <w:pStyle w:val="NoSpacing"/>
              <w:rPr>
                <w:rFonts w:ascii="Calibri" w:hAnsi="Calibri" w:cs="Calibri"/>
              </w:rPr>
            </w:pPr>
          </w:p>
        </w:tc>
      </w:tr>
      <w:tr w:rsidR="008E0D78" w14:paraId="2AA41592" w14:textId="77777777" w:rsidTr="000C3C90">
        <w:tc>
          <w:tcPr>
            <w:tcW w:w="4675" w:type="dxa"/>
          </w:tcPr>
          <w:p w14:paraId="2FBD611E" w14:textId="77777777" w:rsidR="008E0D78" w:rsidRDefault="008E0D78" w:rsidP="000C3C90">
            <w:pPr>
              <w:pStyle w:val="NoSpacing"/>
              <w:rPr>
                <w:rFonts w:ascii="Calibri" w:hAnsi="Calibri" w:cs="Calibri"/>
              </w:rPr>
            </w:pPr>
            <w:r w:rsidRPr="008E0D78">
              <w:rPr>
                <w:rFonts w:ascii="Calibri" w:hAnsi="Calibri" w:cs="Calibri"/>
              </w:rPr>
              <w:t>Collection Site</w:t>
            </w:r>
            <w:r>
              <w:rPr>
                <w:rFonts w:ascii="Calibri" w:hAnsi="Calibri" w:cs="Calibri"/>
              </w:rPr>
              <w:t xml:space="preserve"> </w:t>
            </w:r>
            <w:r w:rsidRPr="008E0D78">
              <w:rPr>
                <w:rFonts w:ascii="Calibri" w:hAnsi="Calibri" w:cs="Calibri"/>
              </w:rPr>
              <w:t>Storage</w:t>
            </w:r>
            <w:r>
              <w:rPr>
                <w:rFonts w:ascii="Calibri" w:hAnsi="Calibri" w:cs="Calibri"/>
              </w:rPr>
              <w:t xml:space="preserve"> </w:t>
            </w:r>
            <w:r w:rsidRPr="008E0D78">
              <w:rPr>
                <w:rFonts w:ascii="Calibri" w:hAnsi="Calibri" w:cs="Calibri"/>
              </w:rPr>
              <w:t>Temperature (Pre-biobank) (</w:t>
            </w:r>
            <w:proofErr w:type="spellStart"/>
            <w:r w:rsidRPr="008E0D78">
              <w:rPr>
                <w:rFonts w:ascii="Calibri" w:hAnsi="Calibri" w:cs="Calibri"/>
              </w:rPr>
              <w:t>celcius</w:t>
            </w:r>
            <w:proofErr w:type="spellEnd"/>
            <w:r w:rsidRPr="008E0D78">
              <w:rPr>
                <w:rFonts w:ascii="Calibri" w:hAnsi="Calibri" w:cs="Calibri"/>
              </w:rPr>
              <w:t>)</w:t>
            </w:r>
          </w:p>
        </w:tc>
        <w:tc>
          <w:tcPr>
            <w:tcW w:w="4675" w:type="dxa"/>
          </w:tcPr>
          <w:p w14:paraId="0F4379CB" w14:textId="77777777" w:rsidR="008E0D78" w:rsidRDefault="008E0D78" w:rsidP="000C3C90">
            <w:pPr>
              <w:pStyle w:val="NoSpacing"/>
              <w:rPr>
                <w:rFonts w:ascii="Calibri" w:hAnsi="Calibri" w:cs="Calibri"/>
              </w:rPr>
            </w:pPr>
          </w:p>
        </w:tc>
      </w:tr>
      <w:tr w:rsidR="008E0D78" w14:paraId="6D86CC70" w14:textId="77777777" w:rsidTr="000C3C90">
        <w:tc>
          <w:tcPr>
            <w:tcW w:w="4675" w:type="dxa"/>
          </w:tcPr>
          <w:p w14:paraId="73DC5E0C" w14:textId="77777777" w:rsidR="008E0D78" w:rsidRDefault="008E0D78" w:rsidP="000C3C90">
            <w:pPr>
              <w:pStyle w:val="NoSpacing"/>
              <w:rPr>
                <w:rFonts w:ascii="Calibri" w:hAnsi="Calibri" w:cs="Calibri"/>
              </w:rPr>
            </w:pPr>
            <w:r w:rsidRPr="008E0D78">
              <w:rPr>
                <w:rFonts w:ascii="Calibri" w:hAnsi="Calibri" w:cs="Calibri"/>
              </w:rPr>
              <w:t>Volume (unit)</w:t>
            </w:r>
          </w:p>
        </w:tc>
        <w:tc>
          <w:tcPr>
            <w:tcW w:w="4675" w:type="dxa"/>
          </w:tcPr>
          <w:p w14:paraId="6810F4A8" w14:textId="77777777" w:rsidR="008E0D78" w:rsidRDefault="008E0D78" w:rsidP="000C3C90">
            <w:pPr>
              <w:pStyle w:val="NoSpacing"/>
              <w:rPr>
                <w:rFonts w:ascii="Calibri" w:hAnsi="Calibri" w:cs="Calibri"/>
              </w:rPr>
            </w:pPr>
          </w:p>
        </w:tc>
      </w:tr>
      <w:tr w:rsidR="008E0D78" w14:paraId="3EABE489" w14:textId="77777777" w:rsidTr="000C3C90">
        <w:tc>
          <w:tcPr>
            <w:tcW w:w="4675" w:type="dxa"/>
          </w:tcPr>
          <w:p w14:paraId="675DC4BE" w14:textId="77777777" w:rsidR="008E0D78" w:rsidRDefault="008E0D78" w:rsidP="000C3C90">
            <w:pPr>
              <w:pStyle w:val="NoSpacing"/>
              <w:rPr>
                <w:rFonts w:ascii="Calibri" w:hAnsi="Calibri" w:cs="Calibri"/>
              </w:rPr>
            </w:pPr>
            <w:r w:rsidRPr="008E0D78">
              <w:rPr>
                <w:rFonts w:ascii="Calibri" w:hAnsi="Calibri" w:cs="Calibri"/>
              </w:rPr>
              <w:t>Volume (amount)</w:t>
            </w:r>
          </w:p>
        </w:tc>
        <w:tc>
          <w:tcPr>
            <w:tcW w:w="4675" w:type="dxa"/>
          </w:tcPr>
          <w:p w14:paraId="1351A822" w14:textId="77777777" w:rsidR="008E0D78" w:rsidRDefault="008E0D78" w:rsidP="000C3C90">
            <w:pPr>
              <w:pStyle w:val="NoSpacing"/>
              <w:rPr>
                <w:rFonts w:ascii="Calibri" w:hAnsi="Calibri" w:cs="Calibri"/>
              </w:rPr>
            </w:pPr>
          </w:p>
        </w:tc>
      </w:tr>
      <w:tr w:rsidR="008E0D78" w14:paraId="343BDBF5" w14:textId="77777777" w:rsidTr="000C3C90">
        <w:tc>
          <w:tcPr>
            <w:tcW w:w="4675" w:type="dxa"/>
          </w:tcPr>
          <w:p w14:paraId="636B40D9" w14:textId="77777777" w:rsidR="008E0D78" w:rsidRDefault="008E0D78" w:rsidP="000C3C90">
            <w:pPr>
              <w:pStyle w:val="NoSpacing"/>
              <w:rPr>
                <w:rFonts w:ascii="Calibri" w:hAnsi="Calibri" w:cs="Calibri"/>
              </w:rPr>
            </w:pPr>
            <w:r w:rsidRPr="008E0D78">
              <w:rPr>
                <w:rFonts w:ascii="Calibri" w:hAnsi="Calibri" w:cs="Calibri"/>
              </w:rPr>
              <w:t>Date of Shipment</w:t>
            </w:r>
            <w:r>
              <w:rPr>
                <w:rFonts w:ascii="Calibri" w:hAnsi="Calibri" w:cs="Calibri"/>
              </w:rPr>
              <w:t xml:space="preserve"> </w:t>
            </w:r>
            <w:r w:rsidRPr="008E0D78">
              <w:rPr>
                <w:rFonts w:ascii="Calibri" w:hAnsi="Calibri" w:cs="Calibri"/>
              </w:rPr>
              <w:t xml:space="preserve">to </w:t>
            </w:r>
            <w:proofErr w:type="spellStart"/>
            <w:proofErr w:type="gramStart"/>
            <w:r w:rsidRPr="008E0D78">
              <w:rPr>
                <w:rFonts w:ascii="Calibri" w:hAnsi="Calibri" w:cs="Calibri"/>
              </w:rPr>
              <w:t>AI.Dx</w:t>
            </w:r>
            <w:proofErr w:type="spellEnd"/>
            <w:proofErr w:type="gramEnd"/>
          </w:p>
        </w:tc>
        <w:tc>
          <w:tcPr>
            <w:tcW w:w="4675" w:type="dxa"/>
          </w:tcPr>
          <w:p w14:paraId="24A39FF2" w14:textId="77777777" w:rsidR="008E0D78" w:rsidRDefault="008E0D78" w:rsidP="000C3C90">
            <w:pPr>
              <w:pStyle w:val="NoSpacing"/>
              <w:rPr>
                <w:rFonts w:ascii="Calibri" w:hAnsi="Calibri" w:cs="Calibri"/>
              </w:rPr>
            </w:pPr>
          </w:p>
        </w:tc>
      </w:tr>
      <w:tr w:rsidR="008E0D78" w14:paraId="45117B98" w14:textId="77777777" w:rsidTr="000C3C90">
        <w:tc>
          <w:tcPr>
            <w:tcW w:w="4675" w:type="dxa"/>
          </w:tcPr>
          <w:p w14:paraId="7772260F" w14:textId="77777777" w:rsidR="008E0D78" w:rsidRDefault="008E0D78" w:rsidP="000C3C90">
            <w:pPr>
              <w:pStyle w:val="NoSpacing"/>
              <w:rPr>
                <w:rFonts w:ascii="Calibri" w:hAnsi="Calibri" w:cs="Calibri"/>
              </w:rPr>
            </w:pPr>
            <w:r w:rsidRPr="008E0D78">
              <w:rPr>
                <w:rFonts w:ascii="Calibri" w:hAnsi="Calibri" w:cs="Calibri"/>
              </w:rPr>
              <w:t>Type of</w:t>
            </w:r>
            <w:r>
              <w:rPr>
                <w:rFonts w:ascii="Calibri" w:hAnsi="Calibri" w:cs="Calibri"/>
              </w:rPr>
              <w:t xml:space="preserve"> </w:t>
            </w:r>
            <w:r w:rsidRPr="008E0D78">
              <w:rPr>
                <w:rFonts w:ascii="Calibri" w:hAnsi="Calibri" w:cs="Calibri"/>
              </w:rPr>
              <w:t>Biospecimen</w:t>
            </w:r>
          </w:p>
        </w:tc>
        <w:tc>
          <w:tcPr>
            <w:tcW w:w="4675" w:type="dxa"/>
          </w:tcPr>
          <w:p w14:paraId="712B0867" w14:textId="77777777" w:rsidR="008E0D78" w:rsidRDefault="008E0D78" w:rsidP="000C3C90">
            <w:pPr>
              <w:pStyle w:val="NoSpacing"/>
              <w:rPr>
                <w:rFonts w:ascii="Calibri" w:hAnsi="Calibri" w:cs="Calibri"/>
              </w:rPr>
            </w:pPr>
            <w:r w:rsidRPr="009F3EA6">
              <w:rPr>
                <w:rFonts w:ascii="Segoe UI Symbol" w:hAnsi="Segoe UI Symbol" w:cs="Segoe UI Symbol"/>
              </w:rPr>
              <w:t>☐</w:t>
            </w:r>
            <w:r>
              <w:rPr>
                <w:rFonts w:ascii="Segoe UI Symbol" w:hAnsi="Segoe UI Symbol" w:cs="Segoe UI Symbol"/>
              </w:rPr>
              <w:t xml:space="preserve"> </w:t>
            </w:r>
            <w:proofErr w:type="gramStart"/>
            <w:r w:rsidRPr="008E0D78">
              <w:rPr>
                <w:rFonts w:ascii="Calibri" w:hAnsi="Calibri" w:cs="Calibri"/>
              </w:rPr>
              <w:t>Serum</w:t>
            </w:r>
            <w:r>
              <w:rPr>
                <w:rFonts w:ascii="Calibri" w:hAnsi="Calibri" w:cs="Calibri"/>
              </w:rPr>
              <w:t xml:space="preserve">  </w:t>
            </w:r>
            <w:r w:rsidRPr="009F3EA6">
              <w:rPr>
                <w:rFonts w:ascii="Segoe UI Symbol" w:hAnsi="Segoe UI Symbol" w:cs="Segoe UI Symbol"/>
              </w:rPr>
              <w:t>☐</w:t>
            </w:r>
            <w:proofErr w:type="gramEnd"/>
            <w:r w:rsidRPr="008E0D78">
              <w:rPr>
                <w:rFonts w:ascii="Calibri" w:hAnsi="Calibri" w:cs="Calibri"/>
              </w:rPr>
              <w:t xml:space="preserve"> plasm</w:t>
            </w:r>
            <w:r>
              <w:rPr>
                <w:rFonts w:ascii="Calibri" w:hAnsi="Calibri" w:cs="Calibri"/>
              </w:rPr>
              <w:t xml:space="preserve">a  </w:t>
            </w:r>
            <w:r w:rsidRPr="009F3EA6">
              <w:rPr>
                <w:rFonts w:ascii="Segoe UI Symbol" w:hAnsi="Segoe UI Symbol" w:cs="Segoe UI Symbol"/>
              </w:rPr>
              <w:t>☐</w:t>
            </w:r>
            <w:r w:rsidRPr="008E0D78">
              <w:rPr>
                <w:rFonts w:ascii="Calibri" w:hAnsi="Calibri" w:cs="Calibri"/>
              </w:rPr>
              <w:t xml:space="preserve"> DNA</w:t>
            </w:r>
            <w:r>
              <w:rPr>
                <w:rFonts w:ascii="Calibri" w:hAnsi="Calibri" w:cs="Calibri"/>
              </w:rPr>
              <w:t xml:space="preserve">  </w:t>
            </w:r>
            <w:r w:rsidRPr="009F3EA6">
              <w:rPr>
                <w:rFonts w:ascii="Segoe UI Symbol" w:hAnsi="Segoe UI Symbol" w:cs="Segoe UI Symbol"/>
              </w:rPr>
              <w:t>☐</w:t>
            </w:r>
            <w:r w:rsidRPr="008E0D78">
              <w:rPr>
                <w:rFonts w:ascii="Calibri" w:hAnsi="Calibri" w:cs="Calibri"/>
              </w:rPr>
              <w:t>RNA</w:t>
            </w:r>
            <w:r>
              <w:rPr>
                <w:rFonts w:ascii="Calibri" w:hAnsi="Calibri" w:cs="Calibri"/>
              </w:rPr>
              <w:t xml:space="preserve">  </w:t>
            </w:r>
            <w:r w:rsidRPr="009F3EA6">
              <w:rPr>
                <w:rFonts w:ascii="Segoe UI Symbol" w:hAnsi="Segoe UI Symbol" w:cs="Segoe UI Symbol"/>
              </w:rPr>
              <w:t>☐</w:t>
            </w:r>
            <w:r w:rsidRPr="008E0D78">
              <w:rPr>
                <w:rFonts w:ascii="Calibri" w:hAnsi="Calibri" w:cs="Calibri"/>
              </w:rPr>
              <w:t>saliva</w:t>
            </w:r>
          </w:p>
          <w:p w14:paraId="1AEE5A78" w14:textId="77777777" w:rsidR="008E0D78" w:rsidRDefault="008E0D78" w:rsidP="000C3C90">
            <w:pPr>
              <w:pStyle w:val="NoSpacing"/>
              <w:rPr>
                <w:rFonts w:ascii="Calibri" w:hAnsi="Calibri" w:cs="Calibri"/>
              </w:rPr>
            </w:pPr>
            <w:r w:rsidRPr="009F3EA6">
              <w:rPr>
                <w:rFonts w:ascii="Segoe UI Symbol" w:hAnsi="Segoe UI Symbol" w:cs="Segoe UI Symbol"/>
              </w:rPr>
              <w:t>☐</w:t>
            </w:r>
            <w:r>
              <w:rPr>
                <w:rFonts w:ascii="Segoe UI Symbol" w:hAnsi="Segoe UI Symbol" w:cs="Segoe UI Symbol"/>
              </w:rPr>
              <w:t xml:space="preserve"> </w:t>
            </w:r>
            <w:r w:rsidRPr="008E0D78">
              <w:rPr>
                <w:rFonts w:ascii="Calibri" w:hAnsi="Calibri" w:cs="Calibri"/>
              </w:rPr>
              <w:t>urine</w:t>
            </w:r>
            <w:r>
              <w:rPr>
                <w:rFonts w:ascii="Calibri" w:hAnsi="Calibri" w:cs="Calibri"/>
              </w:rPr>
              <w:t xml:space="preserve"> </w:t>
            </w:r>
            <w:r w:rsidRPr="009F3EA6">
              <w:rPr>
                <w:rFonts w:ascii="Segoe UI Symbol" w:hAnsi="Segoe UI Symbol" w:cs="Segoe UI Symbol"/>
              </w:rPr>
              <w:t>☐</w:t>
            </w:r>
            <w:r>
              <w:rPr>
                <w:rFonts w:ascii="Segoe UI Symbol" w:hAnsi="Segoe UI Symbol" w:cs="Segoe UI Symbol"/>
              </w:rPr>
              <w:t xml:space="preserve"> </w:t>
            </w:r>
            <w:proofErr w:type="gramStart"/>
            <w:r w:rsidRPr="008E0D78">
              <w:rPr>
                <w:rFonts w:ascii="Calibri" w:hAnsi="Calibri" w:cs="Calibri"/>
              </w:rPr>
              <w:t>PBMCs</w:t>
            </w:r>
            <w:r>
              <w:rPr>
                <w:rFonts w:ascii="Calibri" w:hAnsi="Calibri" w:cs="Calibri"/>
              </w:rPr>
              <w:t xml:space="preserve">  </w:t>
            </w:r>
            <w:r w:rsidRPr="009F3EA6">
              <w:rPr>
                <w:rFonts w:ascii="Segoe UI Symbol" w:hAnsi="Segoe UI Symbol" w:cs="Segoe UI Symbol"/>
              </w:rPr>
              <w:t>☐</w:t>
            </w:r>
            <w:proofErr w:type="gramEnd"/>
            <w:r w:rsidRPr="008E0D78">
              <w:rPr>
                <w:rFonts w:ascii="Calibri" w:hAnsi="Calibri" w:cs="Calibri"/>
              </w:rPr>
              <w:t>other (textbox)</w:t>
            </w:r>
          </w:p>
        </w:tc>
      </w:tr>
      <w:tr w:rsidR="008E0D78" w14:paraId="2CB718BC" w14:textId="77777777" w:rsidTr="000C3C90">
        <w:tc>
          <w:tcPr>
            <w:tcW w:w="4675" w:type="dxa"/>
          </w:tcPr>
          <w:p w14:paraId="4ABF536E" w14:textId="77777777" w:rsidR="008E0D78" w:rsidRPr="008E0D78" w:rsidRDefault="008E0D78" w:rsidP="000C3C90">
            <w:pPr>
              <w:pStyle w:val="NoSpacing"/>
              <w:rPr>
                <w:rFonts w:ascii="Calibri" w:hAnsi="Calibri" w:cs="Calibri"/>
              </w:rPr>
            </w:pPr>
            <w:r w:rsidRPr="008E0D78">
              <w:rPr>
                <w:rFonts w:ascii="Calibri" w:hAnsi="Calibri" w:cs="Calibri"/>
              </w:rPr>
              <w:t>Type of Tube</w:t>
            </w:r>
          </w:p>
        </w:tc>
        <w:tc>
          <w:tcPr>
            <w:tcW w:w="4675" w:type="dxa"/>
          </w:tcPr>
          <w:p w14:paraId="28F07B4E" w14:textId="77777777" w:rsidR="008E0D78" w:rsidRDefault="008E0D78" w:rsidP="000C3C90">
            <w:pPr>
              <w:pStyle w:val="NoSpacing"/>
              <w:rPr>
                <w:rFonts w:ascii="Calibri" w:hAnsi="Calibri" w:cs="Calibri"/>
              </w:rPr>
            </w:pPr>
          </w:p>
        </w:tc>
      </w:tr>
      <w:tr w:rsidR="008E0D78" w14:paraId="026FD9AF" w14:textId="77777777" w:rsidTr="000C3C90">
        <w:tc>
          <w:tcPr>
            <w:tcW w:w="4675" w:type="dxa"/>
          </w:tcPr>
          <w:p w14:paraId="073C9D05" w14:textId="77777777" w:rsidR="008E0D78" w:rsidRPr="008E0D78" w:rsidRDefault="008E0D78" w:rsidP="000C3C90">
            <w:pPr>
              <w:pStyle w:val="NoSpacing"/>
              <w:rPr>
                <w:rFonts w:ascii="Calibri" w:hAnsi="Calibri" w:cs="Calibri"/>
              </w:rPr>
            </w:pPr>
            <w:r w:rsidRPr="008E0D78">
              <w:rPr>
                <w:rFonts w:ascii="Calibri" w:hAnsi="Calibri" w:cs="Calibri"/>
              </w:rPr>
              <w:t>Shipment Box</w:t>
            </w:r>
            <w:r>
              <w:rPr>
                <w:rFonts w:ascii="Calibri" w:hAnsi="Calibri" w:cs="Calibri"/>
              </w:rPr>
              <w:t xml:space="preserve"> </w:t>
            </w:r>
            <w:r w:rsidRPr="008E0D78">
              <w:rPr>
                <w:rFonts w:ascii="Calibri" w:hAnsi="Calibri" w:cs="Calibri"/>
              </w:rPr>
              <w:t>Number</w:t>
            </w:r>
          </w:p>
        </w:tc>
        <w:tc>
          <w:tcPr>
            <w:tcW w:w="4675" w:type="dxa"/>
          </w:tcPr>
          <w:p w14:paraId="3B608F8D" w14:textId="77777777" w:rsidR="008E0D78" w:rsidRDefault="008E0D78" w:rsidP="000C3C90">
            <w:pPr>
              <w:pStyle w:val="NoSpacing"/>
              <w:rPr>
                <w:rFonts w:ascii="Calibri" w:hAnsi="Calibri" w:cs="Calibri"/>
              </w:rPr>
            </w:pPr>
          </w:p>
        </w:tc>
      </w:tr>
      <w:tr w:rsidR="008E0D78" w14:paraId="690BBDB0" w14:textId="77777777" w:rsidTr="000C3C90">
        <w:tc>
          <w:tcPr>
            <w:tcW w:w="4675" w:type="dxa"/>
          </w:tcPr>
          <w:p w14:paraId="17FED0AA" w14:textId="77777777" w:rsidR="008E0D78" w:rsidRPr="008E0D78" w:rsidRDefault="008E0D78" w:rsidP="000C3C90">
            <w:pPr>
              <w:pStyle w:val="NoSpacing"/>
              <w:rPr>
                <w:rFonts w:ascii="Calibri" w:hAnsi="Calibri" w:cs="Calibri"/>
              </w:rPr>
            </w:pPr>
            <w:r w:rsidRPr="008E0D78">
              <w:rPr>
                <w:rFonts w:ascii="Calibri" w:hAnsi="Calibri" w:cs="Calibri"/>
              </w:rPr>
              <w:t>Shipment Box Row</w:t>
            </w:r>
          </w:p>
        </w:tc>
        <w:tc>
          <w:tcPr>
            <w:tcW w:w="4675" w:type="dxa"/>
          </w:tcPr>
          <w:p w14:paraId="2597C52E" w14:textId="77777777" w:rsidR="008E0D78" w:rsidRDefault="008E0D78" w:rsidP="000C3C90">
            <w:pPr>
              <w:pStyle w:val="NoSpacing"/>
              <w:rPr>
                <w:rFonts w:ascii="Calibri" w:hAnsi="Calibri" w:cs="Calibri"/>
              </w:rPr>
            </w:pPr>
            <w:r>
              <w:rPr>
                <w:rFonts w:ascii="Calibri" w:hAnsi="Calibri" w:cs="Calibri"/>
              </w:rPr>
              <w:t>______</w:t>
            </w:r>
          </w:p>
          <w:p w14:paraId="4A7441C3" w14:textId="77777777" w:rsidR="008E0D78" w:rsidRDefault="008E0D78" w:rsidP="000C3C90">
            <w:pPr>
              <w:pStyle w:val="NoSpacing"/>
              <w:rPr>
                <w:rFonts w:ascii="Calibri" w:hAnsi="Calibri" w:cs="Calibri"/>
              </w:rPr>
            </w:pPr>
            <w:r w:rsidRPr="008E0D78">
              <w:rPr>
                <w:rFonts w:ascii="Calibri" w:hAnsi="Calibri" w:cs="Calibri"/>
              </w:rPr>
              <w:t xml:space="preserve">Top (A), B, C, D, </w:t>
            </w:r>
            <w:proofErr w:type="gramStart"/>
            <w:r w:rsidRPr="008E0D78">
              <w:rPr>
                <w:rFonts w:ascii="Calibri" w:hAnsi="Calibri" w:cs="Calibri"/>
              </w:rPr>
              <w:t>E,</w:t>
            </w:r>
            <w:proofErr w:type="gramEnd"/>
            <w:r w:rsidRPr="008E0D78">
              <w:rPr>
                <w:rFonts w:ascii="Calibri" w:hAnsi="Calibri" w:cs="Calibri"/>
              </w:rPr>
              <w:t xml:space="preserve"> F, G, H, </w:t>
            </w:r>
            <w:proofErr w:type="gramStart"/>
            <w:r w:rsidRPr="008E0D78">
              <w:rPr>
                <w:rFonts w:ascii="Calibri" w:hAnsi="Calibri" w:cs="Calibri"/>
              </w:rPr>
              <w:t>I ,</w:t>
            </w:r>
            <w:proofErr w:type="gramEnd"/>
            <w:r w:rsidRPr="008E0D78">
              <w:rPr>
                <w:rFonts w:ascii="Calibri" w:hAnsi="Calibri" w:cs="Calibri"/>
              </w:rPr>
              <w:t xml:space="preserve"> J</w:t>
            </w:r>
          </w:p>
        </w:tc>
      </w:tr>
      <w:tr w:rsidR="008E0D78" w14:paraId="0ACB26C3" w14:textId="77777777" w:rsidTr="000C3C90">
        <w:tc>
          <w:tcPr>
            <w:tcW w:w="4675" w:type="dxa"/>
          </w:tcPr>
          <w:p w14:paraId="0278FFB4" w14:textId="77777777" w:rsidR="008E0D78" w:rsidRPr="008E0D78" w:rsidRDefault="008E0D78" w:rsidP="000C3C90">
            <w:pPr>
              <w:pStyle w:val="NoSpacing"/>
              <w:rPr>
                <w:rFonts w:ascii="Calibri" w:hAnsi="Calibri" w:cs="Calibri"/>
              </w:rPr>
            </w:pPr>
            <w:r w:rsidRPr="008E0D78">
              <w:rPr>
                <w:rFonts w:ascii="Calibri" w:hAnsi="Calibri" w:cs="Calibri"/>
              </w:rPr>
              <w:t>Shipment Box</w:t>
            </w:r>
            <w:r>
              <w:rPr>
                <w:rFonts w:ascii="Calibri" w:hAnsi="Calibri" w:cs="Calibri"/>
              </w:rPr>
              <w:t xml:space="preserve"> </w:t>
            </w:r>
            <w:r w:rsidRPr="008E0D78">
              <w:rPr>
                <w:rFonts w:ascii="Calibri" w:hAnsi="Calibri" w:cs="Calibri"/>
              </w:rPr>
              <w:t>Column</w:t>
            </w:r>
          </w:p>
        </w:tc>
        <w:tc>
          <w:tcPr>
            <w:tcW w:w="4675" w:type="dxa"/>
          </w:tcPr>
          <w:p w14:paraId="76F64C0B" w14:textId="77777777" w:rsidR="008E0D78" w:rsidRDefault="008E0D78" w:rsidP="000C3C90">
            <w:pPr>
              <w:pStyle w:val="NoSpacing"/>
              <w:rPr>
                <w:rFonts w:ascii="Calibri" w:hAnsi="Calibri" w:cs="Calibri"/>
              </w:rPr>
            </w:pPr>
            <w:r>
              <w:rPr>
                <w:rFonts w:ascii="Calibri" w:hAnsi="Calibri" w:cs="Calibri"/>
              </w:rPr>
              <w:t>______</w:t>
            </w:r>
          </w:p>
          <w:p w14:paraId="61D02FEB" w14:textId="77777777" w:rsidR="008E0D78" w:rsidRDefault="008E0D78" w:rsidP="000C3C90">
            <w:pPr>
              <w:pStyle w:val="NoSpacing"/>
              <w:rPr>
                <w:rFonts w:ascii="Calibri" w:hAnsi="Calibri" w:cs="Calibri"/>
              </w:rPr>
            </w:pPr>
            <w:r w:rsidRPr="008E0D78">
              <w:rPr>
                <w:rFonts w:ascii="Calibri" w:hAnsi="Calibri" w:cs="Calibri"/>
              </w:rPr>
              <w:t>Left (1), 2, 3, 4, 5, 6, 7, 8, 9, 10</w:t>
            </w:r>
          </w:p>
        </w:tc>
      </w:tr>
    </w:tbl>
    <w:p w14:paraId="5779C38E" w14:textId="77777777" w:rsidR="008E0D78" w:rsidRDefault="008E0D78" w:rsidP="001B7BF0">
      <w:pPr>
        <w:pStyle w:val="NoSpacing"/>
        <w:rPr>
          <w:rFonts w:ascii="Calibri" w:hAnsi="Calibri" w:cs="Calibri"/>
        </w:rPr>
      </w:pPr>
    </w:p>
    <w:p w14:paraId="0CEC641A" w14:textId="46475FE8" w:rsidR="00A4253B" w:rsidRPr="00A4253B" w:rsidRDefault="00A4253B" w:rsidP="001B7BF0">
      <w:pPr>
        <w:pStyle w:val="NoSpacing"/>
        <w:rPr>
          <w:rFonts w:ascii="Calibri" w:hAnsi="Calibri" w:cs="Calibri"/>
          <w:b/>
          <w:bCs/>
        </w:rPr>
      </w:pPr>
      <w:r w:rsidRPr="00A4253B">
        <w:rPr>
          <w:rFonts w:ascii="Calibri" w:hAnsi="Calibri" w:cs="Calibri"/>
          <w:b/>
          <w:bCs/>
        </w:rPr>
        <w:t xml:space="preserve">Aliquot </w:t>
      </w:r>
      <w:r w:rsidR="001B6548">
        <w:rPr>
          <w:rFonts w:ascii="Calibri" w:hAnsi="Calibri" w:cs="Calibri"/>
          <w:b/>
          <w:bCs/>
        </w:rPr>
        <w:t>#___</w:t>
      </w:r>
      <w:r w:rsidRPr="00A4253B">
        <w:rPr>
          <w:rFonts w:ascii="Calibri" w:hAnsi="Calibri" w:cs="Calibri"/>
          <w:b/>
          <w:bCs/>
        </w:rPr>
        <w:t>:</w:t>
      </w:r>
    </w:p>
    <w:tbl>
      <w:tblPr>
        <w:tblStyle w:val="TableGrid"/>
        <w:tblW w:w="0" w:type="auto"/>
        <w:tblLook w:val="04A0" w:firstRow="1" w:lastRow="0" w:firstColumn="1" w:lastColumn="0" w:noHBand="0" w:noVBand="1"/>
      </w:tblPr>
      <w:tblGrid>
        <w:gridCol w:w="4675"/>
        <w:gridCol w:w="4675"/>
      </w:tblGrid>
      <w:tr w:rsidR="00A4253B" w14:paraId="56C3BE0D" w14:textId="77777777" w:rsidTr="000C3C90">
        <w:tc>
          <w:tcPr>
            <w:tcW w:w="4675" w:type="dxa"/>
          </w:tcPr>
          <w:p w14:paraId="6990C8F5" w14:textId="77777777" w:rsidR="00A4253B" w:rsidRDefault="00A4253B" w:rsidP="000C3C90">
            <w:pPr>
              <w:pStyle w:val="NoSpacing"/>
              <w:rPr>
                <w:rFonts w:ascii="Calibri" w:hAnsi="Calibri" w:cs="Calibri"/>
              </w:rPr>
            </w:pPr>
            <w:r w:rsidRPr="008E0D78">
              <w:rPr>
                <w:rFonts w:ascii="Calibri" w:hAnsi="Calibri" w:cs="Calibri"/>
              </w:rPr>
              <w:t>Tube Label ID</w:t>
            </w:r>
          </w:p>
        </w:tc>
        <w:tc>
          <w:tcPr>
            <w:tcW w:w="4675" w:type="dxa"/>
          </w:tcPr>
          <w:p w14:paraId="727A3EAF" w14:textId="77777777" w:rsidR="00A4253B" w:rsidRDefault="00A4253B" w:rsidP="000C3C90">
            <w:pPr>
              <w:pStyle w:val="NoSpacing"/>
              <w:rPr>
                <w:rFonts w:ascii="Calibri" w:hAnsi="Calibri" w:cs="Calibri"/>
              </w:rPr>
            </w:pPr>
          </w:p>
        </w:tc>
      </w:tr>
      <w:tr w:rsidR="00A4253B" w14:paraId="0EFD3DD4" w14:textId="77777777" w:rsidTr="000C3C90">
        <w:tc>
          <w:tcPr>
            <w:tcW w:w="4675" w:type="dxa"/>
          </w:tcPr>
          <w:p w14:paraId="2E5EE9F1" w14:textId="77777777" w:rsidR="00A4253B" w:rsidRDefault="00A4253B" w:rsidP="000C3C90">
            <w:pPr>
              <w:pStyle w:val="NoSpacing"/>
              <w:rPr>
                <w:rFonts w:ascii="Calibri" w:hAnsi="Calibri" w:cs="Calibri"/>
              </w:rPr>
            </w:pPr>
            <w:r w:rsidRPr="008E0D78">
              <w:rPr>
                <w:rFonts w:ascii="Calibri" w:hAnsi="Calibri" w:cs="Calibri"/>
              </w:rPr>
              <w:t>Date of Collection</w:t>
            </w:r>
          </w:p>
        </w:tc>
        <w:tc>
          <w:tcPr>
            <w:tcW w:w="4675" w:type="dxa"/>
          </w:tcPr>
          <w:p w14:paraId="0A4187A3" w14:textId="77777777" w:rsidR="00A4253B" w:rsidRDefault="00A4253B" w:rsidP="000C3C90">
            <w:pPr>
              <w:pStyle w:val="NoSpacing"/>
              <w:rPr>
                <w:rFonts w:ascii="Calibri" w:hAnsi="Calibri" w:cs="Calibri"/>
              </w:rPr>
            </w:pPr>
          </w:p>
        </w:tc>
      </w:tr>
      <w:tr w:rsidR="00A4253B" w14:paraId="58482F20" w14:textId="77777777" w:rsidTr="000C3C90">
        <w:tc>
          <w:tcPr>
            <w:tcW w:w="4675" w:type="dxa"/>
          </w:tcPr>
          <w:p w14:paraId="243997AE" w14:textId="77777777" w:rsidR="00A4253B" w:rsidRDefault="00A4253B" w:rsidP="000C3C90">
            <w:pPr>
              <w:pStyle w:val="NoSpacing"/>
              <w:rPr>
                <w:rFonts w:ascii="Calibri" w:hAnsi="Calibri" w:cs="Calibri"/>
              </w:rPr>
            </w:pPr>
            <w:r w:rsidRPr="008E0D78">
              <w:rPr>
                <w:rFonts w:ascii="Calibri" w:hAnsi="Calibri" w:cs="Calibri"/>
              </w:rPr>
              <w:t>Collection Site</w:t>
            </w:r>
            <w:r>
              <w:rPr>
                <w:rFonts w:ascii="Calibri" w:hAnsi="Calibri" w:cs="Calibri"/>
              </w:rPr>
              <w:t xml:space="preserve"> </w:t>
            </w:r>
            <w:r w:rsidRPr="008E0D78">
              <w:rPr>
                <w:rFonts w:ascii="Calibri" w:hAnsi="Calibri" w:cs="Calibri"/>
              </w:rPr>
              <w:t>Storage</w:t>
            </w:r>
            <w:r>
              <w:rPr>
                <w:rFonts w:ascii="Calibri" w:hAnsi="Calibri" w:cs="Calibri"/>
              </w:rPr>
              <w:t xml:space="preserve"> </w:t>
            </w:r>
            <w:r w:rsidRPr="008E0D78">
              <w:rPr>
                <w:rFonts w:ascii="Calibri" w:hAnsi="Calibri" w:cs="Calibri"/>
              </w:rPr>
              <w:t>Temperature (Pre-biobank) (</w:t>
            </w:r>
            <w:proofErr w:type="spellStart"/>
            <w:r w:rsidRPr="008E0D78">
              <w:rPr>
                <w:rFonts w:ascii="Calibri" w:hAnsi="Calibri" w:cs="Calibri"/>
              </w:rPr>
              <w:t>celcius</w:t>
            </w:r>
            <w:proofErr w:type="spellEnd"/>
            <w:r w:rsidRPr="008E0D78">
              <w:rPr>
                <w:rFonts w:ascii="Calibri" w:hAnsi="Calibri" w:cs="Calibri"/>
              </w:rPr>
              <w:t>)</w:t>
            </w:r>
          </w:p>
        </w:tc>
        <w:tc>
          <w:tcPr>
            <w:tcW w:w="4675" w:type="dxa"/>
          </w:tcPr>
          <w:p w14:paraId="507CA163" w14:textId="77777777" w:rsidR="00A4253B" w:rsidRDefault="00A4253B" w:rsidP="000C3C90">
            <w:pPr>
              <w:pStyle w:val="NoSpacing"/>
              <w:rPr>
                <w:rFonts w:ascii="Calibri" w:hAnsi="Calibri" w:cs="Calibri"/>
              </w:rPr>
            </w:pPr>
          </w:p>
        </w:tc>
      </w:tr>
      <w:tr w:rsidR="00A4253B" w14:paraId="6E9EC1E8" w14:textId="77777777" w:rsidTr="000C3C90">
        <w:tc>
          <w:tcPr>
            <w:tcW w:w="4675" w:type="dxa"/>
          </w:tcPr>
          <w:p w14:paraId="6444C87F" w14:textId="77777777" w:rsidR="00A4253B" w:rsidRDefault="00A4253B" w:rsidP="000C3C90">
            <w:pPr>
              <w:pStyle w:val="NoSpacing"/>
              <w:rPr>
                <w:rFonts w:ascii="Calibri" w:hAnsi="Calibri" w:cs="Calibri"/>
              </w:rPr>
            </w:pPr>
            <w:r w:rsidRPr="008E0D78">
              <w:rPr>
                <w:rFonts w:ascii="Calibri" w:hAnsi="Calibri" w:cs="Calibri"/>
              </w:rPr>
              <w:t>Volume (unit)</w:t>
            </w:r>
          </w:p>
        </w:tc>
        <w:tc>
          <w:tcPr>
            <w:tcW w:w="4675" w:type="dxa"/>
          </w:tcPr>
          <w:p w14:paraId="3DCCA33A" w14:textId="77777777" w:rsidR="00A4253B" w:rsidRDefault="00A4253B" w:rsidP="000C3C90">
            <w:pPr>
              <w:pStyle w:val="NoSpacing"/>
              <w:rPr>
                <w:rFonts w:ascii="Calibri" w:hAnsi="Calibri" w:cs="Calibri"/>
              </w:rPr>
            </w:pPr>
          </w:p>
        </w:tc>
      </w:tr>
      <w:tr w:rsidR="00A4253B" w14:paraId="45D5CCE4" w14:textId="77777777" w:rsidTr="000C3C90">
        <w:tc>
          <w:tcPr>
            <w:tcW w:w="4675" w:type="dxa"/>
          </w:tcPr>
          <w:p w14:paraId="5B81D951" w14:textId="77777777" w:rsidR="00A4253B" w:rsidRDefault="00A4253B" w:rsidP="000C3C90">
            <w:pPr>
              <w:pStyle w:val="NoSpacing"/>
              <w:rPr>
                <w:rFonts w:ascii="Calibri" w:hAnsi="Calibri" w:cs="Calibri"/>
              </w:rPr>
            </w:pPr>
            <w:r w:rsidRPr="008E0D78">
              <w:rPr>
                <w:rFonts w:ascii="Calibri" w:hAnsi="Calibri" w:cs="Calibri"/>
              </w:rPr>
              <w:t>Volume (amount)</w:t>
            </w:r>
          </w:p>
        </w:tc>
        <w:tc>
          <w:tcPr>
            <w:tcW w:w="4675" w:type="dxa"/>
          </w:tcPr>
          <w:p w14:paraId="1F7AD1F8" w14:textId="77777777" w:rsidR="00A4253B" w:rsidRDefault="00A4253B" w:rsidP="000C3C90">
            <w:pPr>
              <w:pStyle w:val="NoSpacing"/>
              <w:rPr>
                <w:rFonts w:ascii="Calibri" w:hAnsi="Calibri" w:cs="Calibri"/>
              </w:rPr>
            </w:pPr>
          </w:p>
        </w:tc>
      </w:tr>
      <w:tr w:rsidR="00A4253B" w14:paraId="6E2FF6BC" w14:textId="77777777" w:rsidTr="000C3C90">
        <w:tc>
          <w:tcPr>
            <w:tcW w:w="4675" w:type="dxa"/>
          </w:tcPr>
          <w:p w14:paraId="362230B4" w14:textId="77777777" w:rsidR="00A4253B" w:rsidRDefault="00A4253B" w:rsidP="000C3C90">
            <w:pPr>
              <w:pStyle w:val="NoSpacing"/>
              <w:rPr>
                <w:rFonts w:ascii="Calibri" w:hAnsi="Calibri" w:cs="Calibri"/>
              </w:rPr>
            </w:pPr>
            <w:r w:rsidRPr="008E0D78">
              <w:rPr>
                <w:rFonts w:ascii="Calibri" w:hAnsi="Calibri" w:cs="Calibri"/>
              </w:rPr>
              <w:t>Date of Shipment</w:t>
            </w:r>
            <w:r>
              <w:rPr>
                <w:rFonts w:ascii="Calibri" w:hAnsi="Calibri" w:cs="Calibri"/>
              </w:rPr>
              <w:t xml:space="preserve"> </w:t>
            </w:r>
            <w:r w:rsidRPr="008E0D78">
              <w:rPr>
                <w:rFonts w:ascii="Calibri" w:hAnsi="Calibri" w:cs="Calibri"/>
              </w:rPr>
              <w:t xml:space="preserve">to </w:t>
            </w:r>
            <w:proofErr w:type="spellStart"/>
            <w:proofErr w:type="gramStart"/>
            <w:r w:rsidRPr="008E0D78">
              <w:rPr>
                <w:rFonts w:ascii="Calibri" w:hAnsi="Calibri" w:cs="Calibri"/>
              </w:rPr>
              <w:t>AI.Dx</w:t>
            </w:r>
            <w:proofErr w:type="spellEnd"/>
            <w:proofErr w:type="gramEnd"/>
          </w:p>
        </w:tc>
        <w:tc>
          <w:tcPr>
            <w:tcW w:w="4675" w:type="dxa"/>
          </w:tcPr>
          <w:p w14:paraId="58B3361E" w14:textId="77777777" w:rsidR="00A4253B" w:rsidRDefault="00A4253B" w:rsidP="000C3C90">
            <w:pPr>
              <w:pStyle w:val="NoSpacing"/>
              <w:rPr>
                <w:rFonts w:ascii="Calibri" w:hAnsi="Calibri" w:cs="Calibri"/>
              </w:rPr>
            </w:pPr>
          </w:p>
        </w:tc>
      </w:tr>
      <w:tr w:rsidR="00A4253B" w14:paraId="2C6F9DC8" w14:textId="77777777" w:rsidTr="000C3C90">
        <w:tc>
          <w:tcPr>
            <w:tcW w:w="4675" w:type="dxa"/>
          </w:tcPr>
          <w:p w14:paraId="41198255" w14:textId="77777777" w:rsidR="00A4253B" w:rsidRDefault="00A4253B" w:rsidP="000C3C90">
            <w:pPr>
              <w:pStyle w:val="NoSpacing"/>
              <w:rPr>
                <w:rFonts w:ascii="Calibri" w:hAnsi="Calibri" w:cs="Calibri"/>
              </w:rPr>
            </w:pPr>
            <w:r w:rsidRPr="008E0D78">
              <w:rPr>
                <w:rFonts w:ascii="Calibri" w:hAnsi="Calibri" w:cs="Calibri"/>
              </w:rPr>
              <w:t>Type of</w:t>
            </w:r>
            <w:r>
              <w:rPr>
                <w:rFonts w:ascii="Calibri" w:hAnsi="Calibri" w:cs="Calibri"/>
              </w:rPr>
              <w:t xml:space="preserve"> </w:t>
            </w:r>
            <w:r w:rsidRPr="008E0D78">
              <w:rPr>
                <w:rFonts w:ascii="Calibri" w:hAnsi="Calibri" w:cs="Calibri"/>
              </w:rPr>
              <w:t>Biospecimen</w:t>
            </w:r>
          </w:p>
        </w:tc>
        <w:tc>
          <w:tcPr>
            <w:tcW w:w="4675" w:type="dxa"/>
          </w:tcPr>
          <w:p w14:paraId="0AA9D06C" w14:textId="77777777" w:rsidR="00A4253B" w:rsidRDefault="00A4253B" w:rsidP="000C3C90">
            <w:pPr>
              <w:pStyle w:val="NoSpacing"/>
              <w:rPr>
                <w:rFonts w:ascii="Calibri" w:hAnsi="Calibri" w:cs="Calibri"/>
              </w:rPr>
            </w:pPr>
            <w:r w:rsidRPr="009F3EA6">
              <w:rPr>
                <w:rFonts w:ascii="Segoe UI Symbol" w:hAnsi="Segoe UI Symbol" w:cs="Segoe UI Symbol"/>
              </w:rPr>
              <w:t>☐</w:t>
            </w:r>
            <w:r>
              <w:rPr>
                <w:rFonts w:ascii="Segoe UI Symbol" w:hAnsi="Segoe UI Symbol" w:cs="Segoe UI Symbol"/>
              </w:rPr>
              <w:t xml:space="preserve"> </w:t>
            </w:r>
            <w:proofErr w:type="gramStart"/>
            <w:r w:rsidRPr="008E0D78">
              <w:rPr>
                <w:rFonts w:ascii="Calibri" w:hAnsi="Calibri" w:cs="Calibri"/>
              </w:rPr>
              <w:t>Serum</w:t>
            </w:r>
            <w:r>
              <w:rPr>
                <w:rFonts w:ascii="Calibri" w:hAnsi="Calibri" w:cs="Calibri"/>
              </w:rPr>
              <w:t xml:space="preserve">  </w:t>
            </w:r>
            <w:r w:rsidRPr="009F3EA6">
              <w:rPr>
                <w:rFonts w:ascii="Segoe UI Symbol" w:hAnsi="Segoe UI Symbol" w:cs="Segoe UI Symbol"/>
              </w:rPr>
              <w:t>☐</w:t>
            </w:r>
            <w:proofErr w:type="gramEnd"/>
            <w:r w:rsidRPr="008E0D78">
              <w:rPr>
                <w:rFonts w:ascii="Calibri" w:hAnsi="Calibri" w:cs="Calibri"/>
              </w:rPr>
              <w:t xml:space="preserve"> plasm</w:t>
            </w:r>
            <w:r>
              <w:rPr>
                <w:rFonts w:ascii="Calibri" w:hAnsi="Calibri" w:cs="Calibri"/>
              </w:rPr>
              <w:t xml:space="preserve">a  </w:t>
            </w:r>
            <w:r w:rsidRPr="009F3EA6">
              <w:rPr>
                <w:rFonts w:ascii="Segoe UI Symbol" w:hAnsi="Segoe UI Symbol" w:cs="Segoe UI Symbol"/>
              </w:rPr>
              <w:t>☐</w:t>
            </w:r>
            <w:r w:rsidRPr="008E0D78">
              <w:rPr>
                <w:rFonts w:ascii="Calibri" w:hAnsi="Calibri" w:cs="Calibri"/>
              </w:rPr>
              <w:t xml:space="preserve"> DNA</w:t>
            </w:r>
            <w:r>
              <w:rPr>
                <w:rFonts w:ascii="Calibri" w:hAnsi="Calibri" w:cs="Calibri"/>
              </w:rPr>
              <w:t xml:space="preserve">  </w:t>
            </w:r>
            <w:r w:rsidRPr="009F3EA6">
              <w:rPr>
                <w:rFonts w:ascii="Segoe UI Symbol" w:hAnsi="Segoe UI Symbol" w:cs="Segoe UI Symbol"/>
              </w:rPr>
              <w:t>☐</w:t>
            </w:r>
            <w:r w:rsidRPr="008E0D78">
              <w:rPr>
                <w:rFonts w:ascii="Calibri" w:hAnsi="Calibri" w:cs="Calibri"/>
              </w:rPr>
              <w:t>RNA</w:t>
            </w:r>
            <w:r>
              <w:rPr>
                <w:rFonts w:ascii="Calibri" w:hAnsi="Calibri" w:cs="Calibri"/>
              </w:rPr>
              <w:t xml:space="preserve">  </w:t>
            </w:r>
            <w:r w:rsidRPr="009F3EA6">
              <w:rPr>
                <w:rFonts w:ascii="Segoe UI Symbol" w:hAnsi="Segoe UI Symbol" w:cs="Segoe UI Symbol"/>
              </w:rPr>
              <w:t>☐</w:t>
            </w:r>
            <w:r w:rsidRPr="008E0D78">
              <w:rPr>
                <w:rFonts w:ascii="Calibri" w:hAnsi="Calibri" w:cs="Calibri"/>
              </w:rPr>
              <w:t>saliva</w:t>
            </w:r>
          </w:p>
          <w:p w14:paraId="2FAD7509" w14:textId="77777777" w:rsidR="00A4253B" w:rsidRDefault="00A4253B" w:rsidP="000C3C90">
            <w:pPr>
              <w:pStyle w:val="NoSpacing"/>
              <w:rPr>
                <w:rFonts w:ascii="Calibri" w:hAnsi="Calibri" w:cs="Calibri"/>
              </w:rPr>
            </w:pPr>
            <w:r w:rsidRPr="009F3EA6">
              <w:rPr>
                <w:rFonts w:ascii="Segoe UI Symbol" w:hAnsi="Segoe UI Symbol" w:cs="Segoe UI Symbol"/>
              </w:rPr>
              <w:t>☐</w:t>
            </w:r>
            <w:r>
              <w:rPr>
                <w:rFonts w:ascii="Segoe UI Symbol" w:hAnsi="Segoe UI Symbol" w:cs="Segoe UI Symbol"/>
              </w:rPr>
              <w:t xml:space="preserve"> </w:t>
            </w:r>
            <w:r w:rsidRPr="008E0D78">
              <w:rPr>
                <w:rFonts w:ascii="Calibri" w:hAnsi="Calibri" w:cs="Calibri"/>
              </w:rPr>
              <w:t>urine</w:t>
            </w:r>
            <w:r>
              <w:rPr>
                <w:rFonts w:ascii="Calibri" w:hAnsi="Calibri" w:cs="Calibri"/>
              </w:rPr>
              <w:t xml:space="preserve"> </w:t>
            </w:r>
            <w:r w:rsidRPr="009F3EA6">
              <w:rPr>
                <w:rFonts w:ascii="Segoe UI Symbol" w:hAnsi="Segoe UI Symbol" w:cs="Segoe UI Symbol"/>
              </w:rPr>
              <w:t>☐</w:t>
            </w:r>
            <w:r>
              <w:rPr>
                <w:rFonts w:ascii="Segoe UI Symbol" w:hAnsi="Segoe UI Symbol" w:cs="Segoe UI Symbol"/>
              </w:rPr>
              <w:t xml:space="preserve"> </w:t>
            </w:r>
            <w:proofErr w:type="gramStart"/>
            <w:r w:rsidRPr="008E0D78">
              <w:rPr>
                <w:rFonts w:ascii="Calibri" w:hAnsi="Calibri" w:cs="Calibri"/>
              </w:rPr>
              <w:t>PBMCs</w:t>
            </w:r>
            <w:r>
              <w:rPr>
                <w:rFonts w:ascii="Calibri" w:hAnsi="Calibri" w:cs="Calibri"/>
              </w:rPr>
              <w:t xml:space="preserve">  </w:t>
            </w:r>
            <w:r w:rsidRPr="009F3EA6">
              <w:rPr>
                <w:rFonts w:ascii="Segoe UI Symbol" w:hAnsi="Segoe UI Symbol" w:cs="Segoe UI Symbol"/>
              </w:rPr>
              <w:t>☐</w:t>
            </w:r>
            <w:proofErr w:type="gramEnd"/>
            <w:r w:rsidRPr="008E0D78">
              <w:rPr>
                <w:rFonts w:ascii="Calibri" w:hAnsi="Calibri" w:cs="Calibri"/>
              </w:rPr>
              <w:t>other (textbox)</w:t>
            </w:r>
          </w:p>
        </w:tc>
      </w:tr>
      <w:tr w:rsidR="00A4253B" w14:paraId="655043B8" w14:textId="77777777" w:rsidTr="000C3C90">
        <w:tc>
          <w:tcPr>
            <w:tcW w:w="4675" w:type="dxa"/>
          </w:tcPr>
          <w:p w14:paraId="5104CE62" w14:textId="77777777" w:rsidR="00A4253B" w:rsidRPr="008E0D78" w:rsidRDefault="00A4253B" w:rsidP="000C3C90">
            <w:pPr>
              <w:pStyle w:val="NoSpacing"/>
              <w:rPr>
                <w:rFonts w:ascii="Calibri" w:hAnsi="Calibri" w:cs="Calibri"/>
              </w:rPr>
            </w:pPr>
            <w:r w:rsidRPr="008E0D78">
              <w:rPr>
                <w:rFonts w:ascii="Calibri" w:hAnsi="Calibri" w:cs="Calibri"/>
              </w:rPr>
              <w:t>Type of Tube</w:t>
            </w:r>
          </w:p>
        </w:tc>
        <w:tc>
          <w:tcPr>
            <w:tcW w:w="4675" w:type="dxa"/>
          </w:tcPr>
          <w:p w14:paraId="406E5F71" w14:textId="77777777" w:rsidR="00A4253B" w:rsidRDefault="00A4253B" w:rsidP="000C3C90">
            <w:pPr>
              <w:pStyle w:val="NoSpacing"/>
              <w:rPr>
                <w:rFonts w:ascii="Calibri" w:hAnsi="Calibri" w:cs="Calibri"/>
              </w:rPr>
            </w:pPr>
          </w:p>
        </w:tc>
      </w:tr>
      <w:tr w:rsidR="00A4253B" w14:paraId="6176B0F3" w14:textId="77777777" w:rsidTr="000C3C90">
        <w:tc>
          <w:tcPr>
            <w:tcW w:w="4675" w:type="dxa"/>
          </w:tcPr>
          <w:p w14:paraId="5342E998" w14:textId="77777777" w:rsidR="00A4253B" w:rsidRPr="008E0D78" w:rsidRDefault="00A4253B" w:rsidP="000C3C90">
            <w:pPr>
              <w:pStyle w:val="NoSpacing"/>
              <w:rPr>
                <w:rFonts w:ascii="Calibri" w:hAnsi="Calibri" w:cs="Calibri"/>
              </w:rPr>
            </w:pPr>
            <w:r w:rsidRPr="008E0D78">
              <w:rPr>
                <w:rFonts w:ascii="Calibri" w:hAnsi="Calibri" w:cs="Calibri"/>
              </w:rPr>
              <w:t>Shipment Box</w:t>
            </w:r>
            <w:r>
              <w:rPr>
                <w:rFonts w:ascii="Calibri" w:hAnsi="Calibri" w:cs="Calibri"/>
              </w:rPr>
              <w:t xml:space="preserve"> </w:t>
            </w:r>
            <w:r w:rsidRPr="008E0D78">
              <w:rPr>
                <w:rFonts w:ascii="Calibri" w:hAnsi="Calibri" w:cs="Calibri"/>
              </w:rPr>
              <w:t>Number</w:t>
            </w:r>
          </w:p>
        </w:tc>
        <w:tc>
          <w:tcPr>
            <w:tcW w:w="4675" w:type="dxa"/>
          </w:tcPr>
          <w:p w14:paraId="490860CF" w14:textId="77777777" w:rsidR="00A4253B" w:rsidRDefault="00A4253B" w:rsidP="000C3C90">
            <w:pPr>
              <w:pStyle w:val="NoSpacing"/>
              <w:rPr>
                <w:rFonts w:ascii="Calibri" w:hAnsi="Calibri" w:cs="Calibri"/>
              </w:rPr>
            </w:pPr>
          </w:p>
        </w:tc>
      </w:tr>
      <w:tr w:rsidR="00A4253B" w14:paraId="7145227D" w14:textId="77777777" w:rsidTr="000C3C90">
        <w:tc>
          <w:tcPr>
            <w:tcW w:w="4675" w:type="dxa"/>
          </w:tcPr>
          <w:p w14:paraId="216F4C9F" w14:textId="77777777" w:rsidR="00A4253B" w:rsidRPr="008E0D78" w:rsidRDefault="00A4253B" w:rsidP="000C3C90">
            <w:pPr>
              <w:pStyle w:val="NoSpacing"/>
              <w:rPr>
                <w:rFonts w:ascii="Calibri" w:hAnsi="Calibri" w:cs="Calibri"/>
              </w:rPr>
            </w:pPr>
            <w:r w:rsidRPr="008E0D78">
              <w:rPr>
                <w:rFonts w:ascii="Calibri" w:hAnsi="Calibri" w:cs="Calibri"/>
              </w:rPr>
              <w:t>Shipment Box Row</w:t>
            </w:r>
          </w:p>
        </w:tc>
        <w:tc>
          <w:tcPr>
            <w:tcW w:w="4675" w:type="dxa"/>
          </w:tcPr>
          <w:p w14:paraId="45DB2A48" w14:textId="77777777" w:rsidR="00A4253B" w:rsidRDefault="00A4253B" w:rsidP="000C3C90">
            <w:pPr>
              <w:pStyle w:val="NoSpacing"/>
              <w:rPr>
                <w:rFonts w:ascii="Calibri" w:hAnsi="Calibri" w:cs="Calibri"/>
              </w:rPr>
            </w:pPr>
            <w:r>
              <w:rPr>
                <w:rFonts w:ascii="Calibri" w:hAnsi="Calibri" w:cs="Calibri"/>
              </w:rPr>
              <w:t>______</w:t>
            </w:r>
          </w:p>
          <w:p w14:paraId="03F1E0AE" w14:textId="77777777" w:rsidR="00A4253B" w:rsidRDefault="00A4253B" w:rsidP="000C3C90">
            <w:pPr>
              <w:pStyle w:val="NoSpacing"/>
              <w:rPr>
                <w:rFonts w:ascii="Calibri" w:hAnsi="Calibri" w:cs="Calibri"/>
              </w:rPr>
            </w:pPr>
            <w:r w:rsidRPr="008E0D78">
              <w:rPr>
                <w:rFonts w:ascii="Calibri" w:hAnsi="Calibri" w:cs="Calibri"/>
              </w:rPr>
              <w:t xml:space="preserve">Top (A), B, C, D, </w:t>
            </w:r>
            <w:proofErr w:type="gramStart"/>
            <w:r w:rsidRPr="008E0D78">
              <w:rPr>
                <w:rFonts w:ascii="Calibri" w:hAnsi="Calibri" w:cs="Calibri"/>
              </w:rPr>
              <w:t>E,</w:t>
            </w:r>
            <w:proofErr w:type="gramEnd"/>
            <w:r w:rsidRPr="008E0D78">
              <w:rPr>
                <w:rFonts w:ascii="Calibri" w:hAnsi="Calibri" w:cs="Calibri"/>
              </w:rPr>
              <w:t xml:space="preserve"> F, G, H, </w:t>
            </w:r>
            <w:proofErr w:type="gramStart"/>
            <w:r w:rsidRPr="008E0D78">
              <w:rPr>
                <w:rFonts w:ascii="Calibri" w:hAnsi="Calibri" w:cs="Calibri"/>
              </w:rPr>
              <w:t>I ,</w:t>
            </w:r>
            <w:proofErr w:type="gramEnd"/>
            <w:r w:rsidRPr="008E0D78">
              <w:rPr>
                <w:rFonts w:ascii="Calibri" w:hAnsi="Calibri" w:cs="Calibri"/>
              </w:rPr>
              <w:t xml:space="preserve"> J</w:t>
            </w:r>
          </w:p>
        </w:tc>
      </w:tr>
      <w:tr w:rsidR="00A4253B" w14:paraId="03B76B82" w14:textId="77777777" w:rsidTr="000C3C90">
        <w:tc>
          <w:tcPr>
            <w:tcW w:w="4675" w:type="dxa"/>
          </w:tcPr>
          <w:p w14:paraId="044906DB" w14:textId="77777777" w:rsidR="00A4253B" w:rsidRPr="008E0D78" w:rsidRDefault="00A4253B" w:rsidP="000C3C90">
            <w:pPr>
              <w:pStyle w:val="NoSpacing"/>
              <w:rPr>
                <w:rFonts w:ascii="Calibri" w:hAnsi="Calibri" w:cs="Calibri"/>
              </w:rPr>
            </w:pPr>
            <w:r w:rsidRPr="008E0D78">
              <w:rPr>
                <w:rFonts w:ascii="Calibri" w:hAnsi="Calibri" w:cs="Calibri"/>
              </w:rPr>
              <w:t>Shipment Box</w:t>
            </w:r>
            <w:r>
              <w:rPr>
                <w:rFonts w:ascii="Calibri" w:hAnsi="Calibri" w:cs="Calibri"/>
              </w:rPr>
              <w:t xml:space="preserve"> </w:t>
            </w:r>
            <w:r w:rsidRPr="008E0D78">
              <w:rPr>
                <w:rFonts w:ascii="Calibri" w:hAnsi="Calibri" w:cs="Calibri"/>
              </w:rPr>
              <w:t>Column</w:t>
            </w:r>
          </w:p>
        </w:tc>
        <w:tc>
          <w:tcPr>
            <w:tcW w:w="4675" w:type="dxa"/>
          </w:tcPr>
          <w:p w14:paraId="0098B357" w14:textId="77777777" w:rsidR="00A4253B" w:rsidRDefault="00A4253B" w:rsidP="000C3C90">
            <w:pPr>
              <w:pStyle w:val="NoSpacing"/>
              <w:rPr>
                <w:rFonts w:ascii="Calibri" w:hAnsi="Calibri" w:cs="Calibri"/>
              </w:rPr>
            </w:pPr>
            <w:r>
              <w:rPr>
                <w:rFonts w:ascii="Calibri" w:hAnsi="Calibri" w:cs="Calibri"/>
              </w:rPr>
              <w:t>______</w:t>
            </w:r>
          </w:p>
          <w:p w14:paraId="7D24B16C" w14:textId="77777777" w:rsidR="00A4253B" w:rsidRDefault="00A4253B" w:rsidP="000C3C90">
            <w:pPr>
              <w:pStyle w:val="NoSpacing"/>
              <w:rPr>
                <w:rFonts w:ascii="Calibri" w:hAnsi="Calibri" w:cs="Calibri"/>
              </w:rPr>
            </w:pPr>
            <w:r w:rsidRPr="008E0D78">
              <w:rPr>
                <w:rFonts w:ascii="Calibri" w:hAnsi="Calibri" w:cs="Calibri"/>
              </w:rPr>
              <w:t>Left (1), 2, 3, 4, 5, 6, 7, 8, 9, 10</w:t>
            </w:r>
          </w:p>
        </w:tc>
      </w:tr>
    </w:tbl>
    <w:p w14:paraId="31517DE3" w14:textId="0FF70310" w:rsidR="001B7BF0" w:rsidRDefault="001B7BF0" w:rsidP="00E03341">
      <w:pPr>
        <w:pStyle w:val="NoSpacing"/>
        <w:ind w:left="284"/>
        <w:rPr>
          <w:rFonts w:ascii="Calibri" w:hAnsi="Calibri" w:cs="Calibri"/>
        </w:rPr>
      </w:pPr>
    </w:p>
    <w:p w14:paraId="2D27F89B" w14:textId="77777777" w:rsidR="00A4253B" w:rsidRDefault="00A4253B" w:rsidP="00E03341">
      <w:pPr>
        <w:pStyle w:val="NoSpacing"/>
        <w:ind w:left="284"/>
        <w:rPr>
          <w:rFonts w:ascii="Calibri" w:hAnsi="Calibri" w:cs="Calibri"/>
        </w:rPr>
      </w:pPr>
    </w:p>
    <w:p w14:paraId="4E271BED" w14:textId="77777777" w:rsidR="00A4253B" w:rsidRDefault="00A4253B" w:rsidP="00E03341">
      <w:pPr>
        <w:pStyle w:val="NoSpacing"/>
        <w:ind w:left="284"/>
        <w:rPr>
          <w:rFonts w:ascii="Calibri" w:hAnsi="Calibri" w:cs="Calibri"/>
        </w:rPr>
      </w:pPr>
    </w:p>
    <w:p w14:paraId="0DCB9B7A" w14:textId="77777777" w:rsidR="00A4253B" w:rsidRDefault="00A4253B" w:rsidP="00E03341">
      <w:pPr>
        <w:pStyle w:val="NoSpacing"/>
        <w:ind w:left="284"/>
        <w:rPr>
          <w:rFonts w:ascii="Calibri" w:hAnsi="Calibri" w:cs="Calibri"/>
        </w:rPr>
      </w:pPr>
    </w:p>
    <w:p w14:paraId="5D80DD2C" w14:textId="77777777" w:rsidR="00A4253B" w:rsidRDefault="00A4253B" w:rsidP="00E03341">
      <w:pPr>
        <w:pStyle w:val="NoSpacing"/>
        <w:ind w:left="284"/>
        <w:rPr>
          <w:rFonts w:ascii="Calibri" w:hAnsi="Calibri" w:cs="Calibri"/>
        </w:rPr>
      </w:pPr>
    </w:p>
    <w:p w14:paraId="45D47141" w14:textId="77777777" w:rsidR="00A4253B" w:rsidRDefault="00A4253B" w:rsidP="00E03341">
      <w:pPr>
        <w:pStyle w:val="NoSpacing"/>
        <w:ind w:left="284"/>
        <w:rPr>
          <w:rFonts w:ascii="Calibri" w:hAnsi="Calibri" w:cs="Calibri"/>
        </w:rPr>
      </w:pPr>
    </w:p>
    <w:p w14:paraId="45DD147D" w14:textId="77777777" w:rsidR="00A4253B" w:rsidRDefault="00A4253B" w:rsidP="00E03341">
      <w:pPr>
        <w:pStyle w:val="NoSpacing"/>
        <w:ind w:left="284"/>
        <w:rPr>
          <w:rFonts w:ascii="Calibri" w:hAnsi="Calibri" w:cs="Calibri"/>
        </w:rPr>
      </w:pPr>
    </w:p>
    <w:p w14:paraId="213D7500" w14:textId="77777777" w:rsidR="00A4253B" w:rsidRDefault="00A4253B" w:rsidP="00E03341">
      <w:pPr>
        <w:pStyle w:val="NoSpacing"/>
        <w:ind w:left="284"/>
        <w:rPr>
          <w:rFonts w:ascii="Calibri" w:hAnsi="Calibri" w:cs="Calibri"/>
        </w:rPr>
      </w:pPr>
    </w:p>
    <w:p w14:paraId="1731C400" w14:textId="4A6DD6FB" w:rsidR="00A4253B" w:rsidRPr="00A4253B" w:rsidRDefault="00A4253B" w:rsidP="00E03341">
      <w:pPr>
        <w:pStyle w:val="NoSpacing"/>
        <w:ind w:left="284"/>
        <w:rPr>
          <w:rFonts w:ascii="Calibri" w:hAnsi="Calibri" w:cs="Calibri"/>
          <w:b/>
          <w:bCs/>
        </w:rPr>
      </w:pPr>
      <w:r w:rsidRPr="00A4253B">
        <w:rPr>
          <w:rFonts w:ascii="Calibri" w:hAnsi="Calibri" w:cs="Calibri"/>
          <w:b/>
          <w:bCs/>
        </w:rPr>
        <w:t xml:space="preserve">Aliquot </w:t>
      </w:r>
      <w:r w:rsidR="001B6548">
        <w:rPr>
          <w:rFonts w:ascii="Calibri" w:hAnsi="Calibri" w:cs="Calibri"/>
          <w:b/>
          <w:bCs/>
        </w:rPr>
        <w:t>#___</w:t>
      </w:r>
      <w:r w:rsidRPr="00A4253B">
        <w:rPr>
          <w:rFonts w:ascii="Calibri" w:hAnsi="Calibri" w:cs="Calibri"/>
          <w:b/>
          <w:bCs/>
        </w:rPr>
        <w:t>:</w:t>
      </w:r>
    </w:p>
    <w:tbl>
      <w:tblPr>
        <w:tblStyle w:val="TableGrid"/>
        <w:tblW w:w="0" w:type="auto"/>
        <w:tblLook w:val="04A0" w:firstRow="1" w:lastRow="0" w:firstColumn="1" w:lastColumn="0" w:noHBand="0" w:noVBand="1"/>
      </w:tblPr>
      <w:tblGrid>
        <w:gridCol w:w="4675"/>
        <w:gridCol w:w="4675"/>
      </w:tblGrid>
      <w:tr w:rsidR="00A4253B" w14:paraId="2AD7BE08" w14:textId="77777777" w:rsidTr="000C3C90">
        <w:tc>
          <w:tcPr>
            <w:tcW w:w="4675" w:type="dxa"/>
          </w:tcPr>
          <w:p w14:paraId="6D8D7903" w14:textId="77777777" w:rsidR="00A4253B" w:rsidRDefault="00A4253B" w:rsidP="000C3C90">
            <w:pPr>
              <w:pStyle w:val="NoSpacing"/>
              <w:rPr>
                <w:rFonts w:ascii="Calibri" w:hAnsi="Calibri" w:cs="Calibri"/>
              </w:rPr>
            </w:pPr>
            <w:r w:rsidRPr="008E0D78">
              <w:rPr>
                <w:rFonts w:ascii="Calibri" w:hAnsi="Calibri" w:cs="Calibri"/>
              </w:rPr>
              <w:t>Tube Label ID</w:t>
            </w:r>
          </w:p>
        </w:tc>
        <w:tc>
          <w:tcPr>
            <w:tcW w:w="4675" w:type="dxa"/>
          </w:tcPr>
          <w:p w14:paraId="6768642B" w14:textId="77777777" w:rsidR="00A4253B" w:rsidRDefault="00A4253B" w:rsidP="000C3C90">
            <w:pPr>
              <w:pStyle w:val="NoSpacing"/>
              <w:rPr>
                <w:rFonts w:ascii="Calibri" w:hAnsi="Calibri" w:cs="Calibri"/>
              </w:rPr>
            </w:pPr>
          </w:p>
        </w:tc>
      </w:tr>
      <w:tr w:rsidR="00A4253B" w14:paraId="58D95BA2" w14:textId="77777777" w:rsidTr="000C3C90">
        <w:tc>
          <w:tcPr>
            <w:tcW w:w="4675" w:type="dxa"/>
          </w:tcPr>
          <w:p w14:paraId="31A20EC6" w14:textId="77777777" w:rsidR="00A4253B" w:rsidRDefault="00A4253B" w:rsidP="000C3C90">
            <w:pPr>
              <w:pStyle w:val="NoSpacing"/>
              <w:rPr>
                <w:rFonts w:ascii="Calibri" w:hAnsi="Calibri" w:cs="Calibri"/>
              </w:rPr>
            </w:pPr>
            <w:r w:rsidRPr="008E0D78">
              <w:rPr>
                <w:rFonts w:ascii="Calibri" w:hAnsi="Calibri" w:cs="Calibri"/>
              </w:rPr>
              <w:t>Date of Collection</w:t>
            </w:r>
          </w:p>
        </w:tc>
        <w:tc>
          <w:tcPr>
            <w:tcW w:w="4675" w:type="dxa"/>
          </w:tcPr>
          <w:p w14:paraId="311DA1EA" w14:textId="77777777" w:rsidR="00A4253B" w:rsidRDefault="00A4253B" w:rsidP="000C3C90">
            <w:pPr>
              <w:pStyle w:val="NoSpacing"/>
              <w:rPr>
                <w:rFonts w:ascii="Calibri" w:hAnsi="Calibri" w:cs="Calibri"/>
              </w:rPr>
            </w:pPr>
          </w:p>
        </w:tc>
      </w:tr>
      <w:tr w:rsidR="00A4253B" w14:paraId="15D1B9CA" w14:textId="77777777" w:rsidTr="000C3C90">
        <w:tc>
          <w:tcPr>
            <w:tcW w:w="4675" w:type="dxa"/>
          </w:tcPr>
          <w:p w14:paraId="259D3696" w14:textId="77777777" w:rsidR="00A4253B" w:rsidRDefault="00A4253B" w:rsidP="000C3C90">
            <w:pPr>
              <w:pStyle w:val="NoSpacing"/>
              <w:rPr>
                <w:rFonts w:ascii="Calibri" w:hAnsi="Calibri" w:cs="Calibri"/>
              </w:rPr>
            </w:pPr>
            <w:r w:rsidRPr="008E0D78">
              <w:rPr>
                <w:rFonts w:ascii="Calibri" w:hAnsi="Calibri" w:cs="Calibri"/>
              </w:rPr>
              <w:t>Collection Site</w:t>
            </w:r>
            <w:r>
              <w:rPr>
                <w:rFonts w:ascii="Calibri" w:hAnsi="Calibri" w:cs="Calibri"/>
              </w:rPr>
              <w:t xml:space="preserve"> </w:t>
            </w:r>
            <w:r w:rsidRPr="008E0D78">
              <w:rPr>
                <w:rFonts w:ascii="Calibri" w:hAnsi="Calibri" w:cs="Calibri"/>
              </w:rPr>
              <w:t>Storage</w:t>
            </w:r>
            <w:r>
              <w:rPr>
                <w:rFonts w:ascii="Calibri" w:hAnsi="Calibri" w:cs="Calibri"/>
              </w:rPr>
              <w:t xml:space="preserve"> </w:t>
            </w:r>
            <w:r w:rsidRPr="008E0D78">
              <w:rPr>
                <w:rFonts w:ascii="Calibri" w:hAnsi="Calibri" w:cs="Calibri"/>
              </w:rPr>
              <w:t>Temperature (Pre-biobank) (</w:t>
            </w:r>
            <w:proofErr w:type="spellStart"/>
            <w:r w:rsidRPr="008E0D78">
              <w:rPr>
                <w:rFonts w:ascii="Calibri" w:hAnsi="Calibri" w:cs="Calibri"/>
              </w:rPr>
              <w:t>celcius</w:t>
            </w:r>
            <w:proofErr w:type="spellEnd"/>
            <w:r w:rsidRPr="008E0D78">
              <w:rPr>
                <w:rFonts w:ascii="Calibri" w:hAnsi="Calibri" w:cs="Calibri"/>
              </w:rPr>
              <w:t>)</w:t>
            </w:r>
          </w:p>
        </w:tc>
        <w:tc>
          <w:tcPr>
            <w:tcW w:w="4675" w:type="dxa"/>
          </w:tcPr>
          <w:p w14:paraId="1B43DF14" w14:textId="77777777" w:rsidR="00A4253B" w:rsidRDefault="00A4253B" w:rsidP="000C3C90">
            <w:pPr>
              <w:pStyle w:val="NoSpacing"/>
              <w:rPr>
                <w:rFonts w:ascii="Calibri" w:hAnsi="Calibri" w:cs="Calibri"/>
              </w:rPr>
            </w:pPr>
          </w:p>
        </w:tc>
      </w:tr>
      <w:tr w:rsidR="00A4253B" w14:paraId="7EF52342" w14:textId="77777777" w:rsidTr="000C3C90">
        <w:tc>
          <w:tcPr>
            <w:tcW w:w="4675" w:type="dxa"/>
          </w:tcPr>
          <w:p w14:paraId="29D144B7" w14:textId="77777777" w:rsidR="00A4253B" w:rsidRDefault="00A4253B" w:rsidP="000C3C90">
            <w:pPr>
              <w:pStyle w:val="NoSpacing"/>
              <w:rPr>
                <w:rFonts w:ascii="Calibri" w:hAnsi="Calibri" w:cs="Calibri"/>
              </w:rPr>
            </w:pPr>
            <w:r w:rsidRPr="008E0D78">
              <w:rPr>
                <w:rFonts w:ascii="Calibri" w:hAnsi="Calibri" w:cs="Calibri"/>
              </w:rPr>
              <w:t>Volume (unit)</w:t>
            </w:r>
          </w:p>
        </w:tc>
        <w:tc>
          <w:tcPr>
            <w:tcW w:w="4675" w:type="dxa"/>
          </w:tcPr>
          <w:p w14:paraId="5C45DB26" w14:textId="77777777" w:rsidR="00A4253B" w:rsidRDefault="00A4253B" w:rsidP="000C3C90">
            <w:pPr>
              <w:pStyle w:val="NoSpacing"/>
              <w:rPr>
                <w:rFonts w:ascii="Calibri" w:hAnsi="Calibri" w:cs="Calibri"/>
              </w:rPr>
            </w:pPr>
          </w:p>
        </w:tc>
      </w:tr>
      <w:tr w:rsidR="00A4253B" w14:paraId="7B119002" w14:textId="77777777" w:rsidTr="000C3C90">
        <w:tc>
          <w:tcPr>
            <w:tcW w:w="4675" w:type="dxa"/>
          </w:tcPr>
          <w:p w14:paraId="1D568EBE" w14:textId="77777777" w:rsidR="00A4253B" w:rsidRDefault="00A4253B" w:rsidP="000C3C90">
            <w:pPr>
              <w:pStyle w:val="NoSpacing"/>
              <w:rPr>
                <w:rFonts w:ascii="Calibri" w:hAnsi="Calibri" w:cs="Calibri"/>
              </w:rPr>
            </w:pPr>
            <w:r w:rsidRPr="008E0D78">
              <w:rPr>
                <w:rFonts w:ascii="Calibri" w:hAnsi="Calibri" w:cs="Calibri"/>
              </w:rPr>
              <w:t>Volume (amount)</w:t>
            </w:r>
          </w:p>
        </w:tc>
        <w:tc>
          <w:tcPr>
            <w:tcW w:w="4675" w:type="dxa"/>
          </w:tcPr>
          <w:p w14:paraId="1CAEDAEE" w14:textId="77777777" w:rsidR="00A4253B" w:rsidRDefault="00A4253B" w:rsidP="000C3C90">
            <w:pPr>
              <w:pStyle w:val="NoSpacing"/>
              <w:rPr>
                <w:rFonts w:ascii="Calibri" w:hAnsi="Calibri" w:cs="Calibri"/>
              </w:rPr>
            </w:pPr>
          </w:p>
        </w:tc>
      </w:tr>
      <w:tr w:rsidR="00A4253B" w14:paraId="5C17BB6F" w14:textId="77777777" w:rsidTr="000C3C90">
        <w:tc>
          <w:tcPr>
            <w:tcW w:w="4675" w:type="dxa"/>
          </w:tcPr>
          <w:p w14:paraId="6BCE9BBA" w14:textId="77777777" w:rsidR="00A4253B" w:rsidRDefault="00A4253B" w:rsidP="000C3C90">
            <w:pPr>
              <w:pStyle w:val="NoSpacing"/>
              <w:rPr>
                <w:rFonts w:ascii="Calibri" w:hAnsi="Calibri" w:cs="Calibri"/>
              </w:rPr>
            </w:pPr>
            <w:r w:rsidRPr="008E0D78">
              <w:rPr>
                <w:rFonts w:ascii="Calibri" w:hAnsi="Calibri" w:cs="Calibri"/>
              </w:rPr>
              <w:t>Date of Shipment</w:t>
            </w:r>
            <w:r>
              <w:rPr>
                <w:rFonts w:ascii="Calibri" w:hAnsi="Calibri" w:cs="Calibri"/>
              </w:rPr>
              <w:t xml:space="preserve"> </w:t>
            </w:r>
            <w:r w:rsidRPr="008E0D78">
              <w:rPr>
                <w:rFonts w:ascii="Calibri" w:hAnsi="Calibri" w:cs="Calibri"/>
              </w:rPr>
              <w:t xml:space="preserve">to </w:t>
            </w:r>
            <w:proofErr w:type="spellStart"/>
            <w:proofErr w:type="gramStart"/>
            <w:r w:rsidRPr="008E0D78">
              <w:rPr>
                <w:rFonts w:ascii="Calibri" w:hAnsi="Calibri" w:cs="Calibri"/>
              </w:rPr>
              <w:t>AI.Dx</w:t>
            </w:r>
            <w:proofErr w:type="spellEnd"/>
            <w:proofErr w:type="gramEnd"/>
          </w:p>
        </w:tc>
        <w:tc>
          <w:tcPr>
            <w:tcW w:w="4675" w:type="dxa"/>
          </w:tcPr>
          <w:p w14:paraId="70392A46" w14:textId="77777777" w:rsidR="00A4253B" w:rsidRDefault="00A4253B" w:rsidP="000C3C90">
            <w:pPr>
              <w:pStyle w:val="NoSpacing"/>
              <w:rPr>
                <w:rFonts w:ascii="Calibri" w:hAnsi="Calibri" w:cs="Calibri"/>
              </w:rPr>
            </w:pPr>
          </w:p>
        </w:tc>
      </w:tr>
      <w:tr w:rsidR="00A4253B" w14:paraId="632F237E" w14:textId="77777777" w:rsidTr="000C3C90">
        <w:tc>
          <w:tcPr>
            <w:tcW w:w="4675" w:type="dxa"/>
          </w:tcPr>
          <w:p w14:paraId="157E82D8" w14:textId="77777777" w:rsidR="00A4253B" w:rsidRDefault="00A4253B" w:rsidP="000C3C90">
            <w:pPr>
              <w:pStyle w:val="NoSpacing"/>
              <w:rPr>
                <w:rFonts w:ascii="Calibri" w:hAnsi="Calibri" w:cs="Calibri"/>
              </w:rPr>
            </w:pPr>
            <w:r w:rsidRPr="008E0D78">
              <w:rPr>
                <w:rFonts w:ascii="Calibri" w:hAnsi="Calibri" w:cs="Calibri"/>
              </w:rPr>
              <w:t>Type of</w:t>
            </w:r>
            <w:r>
              <w:rPr>
                <w:rFonts w:ascii="Calibri" w:hAnsi="Calibri" w:cs="Calibri"/>
              </w:rPr>
              <w:t xml:space="preserve"> </w:t>
            </w:r>
            <w:r w:rsidRPr="008E0D78">
              <w:rPr>
                <w:rFonts w:ascii="Calibri" w:hAnsi="Calibri" w:cs="Calibri"/>
              </w:rPr>
              <w:t>Biospecimen</w:t>
            </w:r>
          </w:p>
        </w:tc>
        <w:tc>
          <w:tcPr>
            <w:tcW w:w="4675" w:type="dxa"/>
          </w:tcPr>
          <w:p w14:paraId="316E5310" w14:textId="77777777" w:rsidR="00A4253B" w:rsidRDefault="00A4253B" w:rsidP="000C3C90">
            <w:pPr>
              <w:pStyle w:val="NoSpacing"/>
              <w:rPr>
                <w:rFonts w:ascii="Calibri" w:hAnsi="Calibri" w:cs="Calibri"/>
              </w:rPr>
            </w:pPr>
            <w:r w:rsidRPr="009F3EA6">
              <w:rPr>
                <w:rFonts w:ascii="Segoe UI Symbol" w:hAnsi="Segoe UI Symbol" w:cs="Segoe UI Symbol"/>
              </w:rPr>
              <w:t>☐</w:t>
            </w:r>
            <w:r>
              <w:rPr>
                <w:rFonts w:ascii="Segoe UI Symbol" w:hAnsi="Segoe UI Symbol" w:cs="Segoe UI Symbol"/>
              </w:rPr>
              <w:t xml:space="preserve"> </w:t>
            </w:r>
            <w:proofErr w:type="gramStart"/>
            <w:r w:rsidRPr="008E0D78">
              <w:rPr>
                <w:rFonts w:ascii="Calibri" w:hAnsi="Calibri" w:cs="Calibri"/>
              </w:rPr>
              <w:t>Serum</w:t>
            </w:r>
            <w:r>
              <w:rPr>
                <w:rFonts w:ascii="Calibri" w:hAnsi="Calibri" w:cs="Calibri"/>
              </w:rPr>
              <w:t xml:space="preserve">  </w:t>
            </w:r>
            <w:r w:rsidRPr="009F3EA6">
              <w:rPr>
                <w:rFonts w:ascii="Segoe UI Symbol" w:hAnsi="Segoe UI Symbol" w:cs="Segoe UI Symbol"/>
              </w:rPr>
              <w:t>☐</w:t>
            </w:r>
            <w:proofErr w:type="gramEnd"/>
            <w:r w:rsidRPr="008E0D78">
              <w:rPr>
                <w:rFonts w:ascii="Calibri" w:hAnsi="Calibri" w:cs="Calibri"/>
              </w:rPr>
              <w:t xml:space="preserve"> plasm</w:t>
            </w:r>
            <w:r>
              <w:rPr>
                <w:rFonts w:ascii="Calibri" w:hAnsi="Calibri" w:cs="Calibri"/>
              </w:rPr>
              <w:t xml:space="preserve">a  </w:t>
            </w:r>
            <w:r w:rsidRPr="009F3EA6">
              <w:rPr>
                <w:rFonts w:ascii="Segoe UI Symbol" w:hAnsi="Segoe UI Symbol" w:cs="Segoe UI Symbol"/>
              </w:rPr>
              <w:t>☐</w:t>
            </w:r>
            <w:r w:rsidRPr="008E0D78">
              <w:rPr>
                <w:rFonts w:ascii="Calibri" w:hAnsi="Calibri" w:cs="Calibri"/>
              </w:rPr>
              <w:t xml:space="preserve"> DNA</w:t>
            </w:r>
            <w:r>
              <w:rPr>
                <w:rFonts w:ascii="Calibri" w:hAnsi="Calibri" w:cs="Calibri"/>
              </w:rPr>
              <w:t xml:space="preserve">  </w:t>
            </w:r>
            <w:r w:rsidRPr="009F3EA6">
              <w:rPr>
                <w:rFonts w:ascii="Segoe UI Symbol" w:hAnsi="Segoe UI Symbol" w:cs="Segoe UI Symbol"/>
              </w:rPr>
              <w:t>☐</w:t>
            </w:r>
            <w:r w:rsidRPr="008E0D78">
              <w:rPr>
                <w:rFonts w:ascii="Calibri" w:hAnsi="Calibri" w:cs="Calibri"/>
              </w:rPr>
              <w:t>RNA</w:t>
            </w:r>
            <w:r>
              <w:rPr>
                <w:rFonts w:ascii="Calibri" w:hAnsi="Calibri" w:cs="Calibri"/>
              </w:rPr>
              <w:t xml:space="preserve">  </w:t>
            </w:r>
            <w:r w:rsidRPr="009F3EA6">
              <w:rPr>
                <w:rFonts w:ascii="Segoe UI Symbol" w:hAnsi="Segoe UI Symbol" w:cs="Segoe UI Symbol"/>
              </w:rPr>
              <w:t>☐</w:t>
            </w:r>
            <w:r w:rsidRPr="008E0D78">
              <w:rPr>
                <w:rFonts w:ascii="Calibri" w:hAnsi="Calibri" w:cs="Calibri"/>
              </w:rPr>
              <w:t>saliva</w:t>
            </w:r>
          </w:p>
          <w:p w14:paraId="7075684C" w14:textId="77777777" w:rsidR="00A4253B" w:rsidRDefault="00A4253B" w:rsidP="000C3C90">
            <w:pPr>
              <w:pStyle w:val="NoSpacing"/>
              <w:rPr>
                <w:rFonts w:ascii="Calibri" w:hAnsi="Calibri" w:cs="Calibri"/>
              </w:rPr>
            </w:pPr>
            <w:r w:rsidRPr="009F3EA6">
              <w:rPr>
                <w:rFonts w:ascii="Segoe UI Symbol" w:hAnsi="Segoe UI Symbol" w:cs="Segoe UI Symbol"/>
              </w:rPr>
              <w:t>☐</w:t>
            </w:r>
            <w:r>
              <w:rPr>
                <w:rFonts w:ascii="Segoe UI Symbol" w:hAnsi="Segoe UI Symbol" w:cs="Segoe UI Symbol"/>
              </w:rPr>
              <w:t xml:space="preserve"> </w:t>
            </w:r>
            <w:r w:rsidRPr="008E0D78">
              <w:rPr>
                <w:rFonts w:ascii="Calibri" w:hAnsi="Calibri" w:cs="Calibri"/>
              </w:rPr>
              <w:t>urine</w:t>
            </w:r>
            <w:r>
              <w:rPr>
                <w:rFonts w:ascii="Calibri" w:hAnsi="Calibri" w:cs="Calibri"/>
              </w:rPr>
              <w:t xml:space="preserve"> </w:t>
            </w:r>
            <w:r w:rsidRPr="009F3EA6">
              <w:rPr>
                <w:rFonts w:ascii="Segoe UI Symbol" w:hAnsi="Segoe UI Symbol" w:cs="Segoe UI Symbol"/>
              </w:rPr>
              <w:t>☐</w:t>
            </w:r>
            <w:r>
              <w:rPr>
                <w:rFonts w:ascii="Segoe UI Symbol" w:hAnsi="Segoe UI Symbol" w:cs="Segoe UI Symbol"/>
              </w:rPr>
              <w:t xml:space="preserve"> </w:t>
            </w:r>
            <w:proofErr w:type="gramStart"/>
            <w:r w:rsidRPr="008E0D78">
              <w:rPr>
                <w:rFonts w:ascii="Calibri" w:hAnsi="Calibri" w:cs="Calibri"/>
              </w:rPr>
              <w:t>PBMCs</w:t>
            </w:r>
            <w:r>
              <w:rPr>
                <w:rFonts w:ascii="Calibri" w:hAnsi="Calibri" w:cs="Calibri"/>
              </w:rPr>
              <w:t xml:space="preserve">  </w:t>
            </w:r>
            <w:r w:rsidRPr="009F3EA6">
              <w:rPr>
                <w:rFonts w:ascii="Segoe UI Symbol" w:hAnsi="Segoe UI Symbol" w:cs="Segoe UI Symbol"/>
              </w:rPr>
              <w:t>☐</w:t>
            </w:r>
            <w:proofErr w:type="gramEnd"/>
            <w:r w:rsidRPr="008E0D78">
              <w:rPr>
                <w:rFonts w:ascii="Calibri" w:hAnsi="Calibri" w:cs="Calibri"/>
              </w:rPr>
              <w:t>other (textbox)</w:t>
            </w:r>
          </w:p>
        </w:tc>
      </w:tr>
      <w:tr w:rsidR="00A4253B" w14:paraId="0EACD029" w14:textId="77777777" w:rsidTr="000C3C90">
        <w:tc>
          <w:tcPr>
            <w:tcW w:w="4675" w:type="dxa"/>
          </w:tcPr>
          <w:p w14:paraId="22718A97" w14:textId="77777777" w:rsidR="00A4253B" w:rsidRPr="008E0D78" w:rsidRDefault="00A4253B" w:rsidP="000C3C90">
            <w:pPr>
              <w:pStyle w:val="NoSpacing"/>
              <w:rPr>
                <w:rFonts w:ascii="Calibri" w:hAnsi="Calibri" w:cs="Calibri"/>
              </w:rPr>
            </w:pPr>
            <w:r w:rsidRPr="008E0D78">
              <w:rPr>
                <w:rFonts w:ascii="Calibri" w:hAnsi="Calibri" w:cs="Calibri"/>
              </w:rPr>
              <w:t>Type of Tube</w:t>
            </w:r>
          </w:p>
        </w:tc>
        <w:tc>
          <w:tcPr>
            <w:tcW w:w="4675" w:type="dxa"/>
          </w:tcPr>
          <w:p w14:paraId="78DE9952" w14:textId="77777777" w:rsidR="00A4253B" w:rsidRDefault="00A4253B" w:rsidP="000C3C90">
            <w:pPr>
              <w:pStyle w:val="NoSpacing"/>
              <w:rPr>
                <w:rFonts w:ascii="Calibri" w:hAnsi="Calibri" w:cs="Calibri"/>
              </w:rPr>
            </w:pPr>
          </w:p>
        </w:tc>
      </w:tr>
      <w:tr w:rsidR="00A4253B" w14:paraId="425E684E" w14:textId="77777777" w:rsidTr="000C3C90">
        <w:tc>
          <w:tcPr>
            <w:tcW w:w="4675" w:type="dxa"/>
          </w:tcPr>
          <w:p w14:paraId="16BA61A1" w14:textId="77777777" w:rsidR="00A4253B" w:rsidRPr="008E0D78" w:rsidRDefault="00A4253B" w:rsidP="000C3C90">
            <w:pPr>
              <w:pStyle w:val="NoSpacing"/>
              <w:rPr>
                <w:rFonts w:ascii="Calibri" w:hAnsi="Calibri" w:cs="Calibri"/>
              </w:rPr>
            </w:pPr>
            <w:r w:rsidRPr="008E0D78">
              <w:rPr>
                <w:rFonts w:ascii="Calibri" w:hAnsi="Calibri" w:cs="Calibri"/>
              </w:rPr>
              <w:t>Shipment Box</w:t>
            </w:r>
            <w:r>
              <w:rPr>
                <w:rFonts w:ascii="Calibri" w:hAnsi="Calibri" w:cs="Calibri"/>
              </w:rPr>
              <w:t xml:space="preserve"> </w:t>
            </w:r>
            <w:r w:rsidRPr="008E0D78">
              <w:rPr>
                <w:rFonts w:ascii="Calibri" w:hAnsi="Calibri" w:cs="Calibri"/>
              </w:rPr>
              <w:t>Number</w:t>
            </w:r>
          </w:p>
        </w:tc>
        <w:tc>
          <w:tcPr>
            <w:tcW w:w="4675" w:type="dxa"/>
          </w:tcPr>
          <w:p w14:paraId="074021D4" w14:textId="77777777" w:rsidR="00A4253B" w:rsidRDefault="00A4253B" w:rsidP="000C3C90">
            <w:pPr>
              <w:pStyle w:val="NoSpacing"/>
              <w:rPr>
                <w:rFonts w:ascii="Calibri" w:hAnsi="Calibri" w:cs="Calibri"/>
              </w:rPr>
            </w:pPr>
          </w:p>
        </w:tc>
      </w:tr>
      <w:tr w:rsidR="00A4253B" w14:paraId="00E3DBA0" w14:textId="77777777" w:rsidTr="000C3C90">
        <w:tc>
          <w:tcPr>
            <w:tcW w:w="4675" w:type="dxa"/>
          </w:tcPr>
          <w:p w14:paraId="3AD44B35" w14:textId="77777777" w:rsidR="00A4253B" w:rsidRPr="008E0D78" w:rsidRDefault="00A4253B" w:rsidP="000C3C90">
            <w:pPr>
              <w:pStyle w:val="NoSpacing"/>
              <w:rPr>
                <w:rFonts w:ascii="Calibri" w:hAnsi="Calibri" w:cs="Calibri"/>
              </w:rPr>
            </w:pPr>
            <w:r w:rsidRPr="008E0D78">
              <w:rPr>
                <w:rFonts w:ascii="Calibri" w:hAnsi="Calibri" w:cs="Calibri"/>
              </w:rPr>
              <w:t>Shipment Box Row</w:t>
            </w:r>
          </w:p>
        </w:tc>
        <w:tc>
          <w:tcPr>
            <w:tcW w:w="4675" w:type="dxa"/>
          </w:tcPr>
          <w:p w14:paraId="7D56060B" w14:textId="77777777" w:rsidR="00A4253B" w:rsidRDefault="00A4253B" w:rsidP="000C3C90">
            <w:pPr>
              <w:pStyle w:val="NoSpacing"/>
              <w:rPr>
                <w:rFonts w:ascii="Calibri" w:hAnsi="Calibri" w:cs="Calibri"/>
              </w:rPr>
            </w:pPr>
            <w:r>
              <w:rPr>
                <w:rFonts w:ascii="Calibri" w:hAnsi="Calibri" w:cs="Calibri"/>
              </w:rPr>
              <w:t>______</w:t>
            </w:r>
          </w:p>
          <w:p w14:paraId="6832D35F" w14:textId="77777777" w:rsidR="00A4253B" w:rsidRDefault="00A4253B" w:rsidP="000C3C90">
            <w:pPr>
              <w:pStyle w:val="NoSpacing"/>
              <w:rPr>
                <w:rFonts w:ascii="Calibri" w:hAnsi="Calibri" w:cs="Calibri"/>
              </w:rPr>
            </w:pPr>
            <w:r w:rsidRPr="008E0D78">
              <w:rPr>
                <w:rFonts w:ascii="Calibri" w:hAnsi="Calibri" w:cs="Calibri"/>
              </w:rPr>
              <w:t xml:space="preserve">Top (A), B, C, D, </w:t>
            </w:r>
            <w:proofErr w:type="gramStart"/>
            <w:r w:rsidRPr="008E0D78">
              <w:rPr>
                <w:rFonts w:ascii="Calibri" w:hAnsi="Calibri" w:cs="Calibri"/>
              </w:rPr>
              <w:t>E,</w:t>
            </w:r>
            <w:proofErr w:type="gramEnd"/>
            <w:r w:rsidRPr="008E0D78">
              <w:rPr>
                <w:rFonts w:ascii="Calibri" w:hAnsi="Calibri" w:cs="Calibri"/>
              </w:rPr>
              <w:t xml:space="preserve"> F, G, H, </w:t>
            </w:r>
            <w:proofErr w:type="gramStart"/>
            <w:r w:rsidRPr="008E0D78">
              <w:rPr>
                <w:rFonts w:ascii="Calibri" w:hAnsi="Calibri" w:cs="Calibri"/>
              </w:rPr>
              <w:t>I ,</w:t>
            </w:r>
            <w:proofErr w:type="gramEnd"/>
            <w:r w:rsidRPr="008E0D78">
              <w:rPr>
                <w:rFonts w:ascii="Calibri" w:hAnsi="Calibri" w:cs="Calibri"/>
              </w:rPr>
              <w:t xml:space="preserve"> J</w:t>
            </w:r>
          </w:p>
        </w:tc>
      </w:tr>
      <w:tr w:rsidR="00A4253B" w14:paraId="3B3CC876" w14:textId="77777777" w:rsidTr="000C3C90">
        <w:tc>
          <w:tcPr>
            <w:tcW w:w="4675" w:type="dxa"/>
          </w:tcPr>
          <w:p w14:paraId="406D431F" w14:textId="77777777" w:rsidR="00A4253B" w:rsidRPr="008E0D78" w:rsidRDefault="00A4253B" w:rsidP="000C3C90">
            <w:pPr>
              <w:pStyle w:val="NoSpacing"/>
              <w:rPr>
                <w:rFonts w:ascii="Calibri" w:hAnsi="Calibri" w:cs="Calibri"/>
              </w:rPr>
            </w:pPr>
            <w:r w:rsidRPr="008E0D78">
              <w:rPr>
                <w:rFonts w:ascii="Calibri" w:hAnsi="Calibri" w:cs="Calibri"/>
              </w:rPr>
              <w:t>Shipment Box</w:t>
            </w:r>
            <w:r>
              <w:rPr>
                <w:rFonts w:ascii="Calibri" w:hAnsi="Calibri" w:cs="Calibri"/>
              </w:rPr>
              <w:t xml:space="preserve"> </w:t>
            </w:r>
            <w:r w:rsidRPr="008E0D78">
              <w:rPr>
                <w:rFonts w:ascii="Calibri" w:hAnsi="Calibri" w:cs="Calibri"/>
              </w:rPr>
              <w:t>Column</w:t>
            </w:r>
          </w:p>
        </w:tc>
        <w:tc>
          <w:tcPr>
            <w:tcW w:w="4675" w:type="dxa"/>
          </w:tcPr>
          <w:p w14:paraId="3AB4C65E" w14:textId="77777777" w:rsidR="00A4253B" w:rsidRDefault="00A4253B" w:rsidP="000C3C90">
            <w:pPr>
              <w:pStyle w:val="NoSpacing"/>
              <w:rPr>
                <w:rFonts w:ascii="Calibri" w:hAnsi="Calibri" w:cs="Calibri"/>
              </w:rPr>
            </w:pPr>
            <w:r>
              <w:rPr>
                <w:rFonts w:ascii="Calibri" w:hAnsi="Calibri" w:cs="Calibri"/>
              </w:rPr>
              <w:t>______</w:t>
            </w:r>
          </w:p>
          <w:p w14:paraId="442ADBBD" w14:textId="77777777" w:rsidR="00A4253B" w:rsidRDefault="00A4253B" w:rsidP="000C3C90">
            <w:pPr>
              <w:pStyle w:val="NoSpacing"/>
              <w:rPr>
                <w:rFonts w:ascii="Calibri" w:hAnsi="Calibri" w:cs="Calibri"/>
              </w:rPr>
            </w:pPr>
            <w:r w:rsidRPr="008E0D78">
              <w:rPr>
                <w:rFonts w:ascii="Calibri" w:hAnsi="Calibri" w:cs="Calibri"/>
              </w:rPr>
              <w:t>Left (1), 2, 3, 4, 5, 6, 7, 8, 9, 10</w:t>
            </w:r>
          </w:p>
        </w:tc>
      </w:tr>
    </w:tbl>
    <w:p w14:paraId="07F0AD24" w14:textId="77777777" w:rsidR="00A4253B" w:rsidRDefault="00A4253B" w:rsidP="009F3EA6">
      <w:pPr>
        <w:pStyle w:val="Heading1"/>
      </w:pPr>
      <w:bookmarkStart w:id="14" w:name="_SECTION_6_-"/>
      <w:bookmarkEnd w:id="14"/>
    </w:p>
    <w:p w14:paraId="5E1610FD" w14:textId="631DC3E2" w:rsidR="001B7BF0" w:rsidRPr="009F3EA6" w:rsidRDefault="001B7BF0" w:rsidP="009F3EA6">
      <w:pPr>
        <w:pStyle w:val="Heading1"/>
      </w:pPr>
      <w:r w:rsidRPr="009F3EA6">
        <w:t xml:space="preserve">SECTION </w:t>
      </w:r>
      <w:r w:rsidR="001D5BDB">
        <w:t>5</w:t>
      </w:r>
      <w:r w:rsidR="009F3EA6">
        <w:t xml:space="preserve"> -</w:t>
      </w:r>
      <w:r w:rsidRPr="009F3EA6">
        <w:t xml:space="preserve"> Rheumatic Disease Phenotype</w:t>
      </w:r>
    </w:p>
    <w:p w14:paraId="0F96A2BD" w14:textId="77777777" w:rsidR="001B7BF0" w:rsidRPr="009F3EA6" w:rsidRDefault="001B7BF0" w:rsidP="001B7BF0">
      <w:pPr>
        <w:pStyle w:val="NoSpacing"/>
        <w:rPr>
          <w:rFonts w:ascii="Calibri" w:hAnsi="Calibri" w:cs="Calibri"/>
        </w:rPr>
      </w:pPr>
    </w:p>
    <w:p w14:paraId="20EDE48F" w14:textId="77777777" w:rsidR="001B7BF0" w:rsidRPr="009F3EA6" w:rsidRDefault="001B7BF0" w:rsidP="001B7BF0">
      <w:pPr>
        <w:pStyle w:val="NoSpacing"/>
        <w:rPr>
          <w:rFonts w:ascii="Calibri" w:hAnsi="Calibri" w:cs="Calibri"/>
          <w:b/>
        </w:rPr>
      </w:pPr>
      <w:r w:rsidRPr="009F3EA6">
        <w:rPr>
          <w:rFonts w:ascii="Calibri" w:hAnsi="Calibri" w:cs="Calibri"/>
          <w:b/>
        </w:rPr>
        <w:t xml:space="preserve">Pertaining to new rheumatology </w:t>
      </w:r>
      <w:proofErr w:type="spellStart"/>
      <w:r w:rsidRPr="009F3EA6">
        <w:rPr>
          <w:rFonts w:ascii="Calibri" w:hAnsi="Calibri" w:cs="Calibri"/>
          <w:b/>
        </w:rPr>
        <w:t>irAE</w:t>
      </w:r>
      <w:proofErr w:type="spellEnd"/>
      <w:r w:rsidRPr="009F3EA6">
        <w:rPr>
          <w:rFonts w:ascii="Calibri" w:hAnsi="Calibri" w:cs="Calibri"/>
          <w:b/>
        </w:rPr>
        <w:t>, based on your assessment, what is the MOST similar idiopathic rheumatologic disease phenotype?</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701"/>
        <w:gridCol w:w="52"/>
        <w:gridCol w:w="1795"/>
        <w:gridCol w:w="40"/>
        <w:gridCol w:w="2926"/>
        <w:gridCol w:w="1449"/>
        <w:gridCol w:w="1397"/>
      </w:tblGrid>
      <w:tr w:rsidR="00FB6453" w:rsidRPr="009F3EA6" w14:paraId="1D90FEED" w14:textId="580F5D8B" w:rsidTr="00604552">
        <w:tc>
          <w:tcPr>
            <w:tcW w:w="1753" w:type="dxa"/>
            <w:gridSpan w:val="2"/>
            <w:shd w:val="pct12" w:color="auto" w:fill="auto"/>
            <w:vAlign w:val="center"/>
          </w:tcPr>
          <w:p w14:paraId="5BA2497B" w14:textId="77777777" w:rsidR="00FB6453" w:rsidRPr="009F3EA6" w:rsidRDefault="00FB6453" w:rsidP="00812233">
            <w:pPr>
              <w:jc w:val="center"/>
              <w:rPr>
                <w:rFonts w:ascii="Calibri" w:hAnsi="Calibri" w:cs="Calibri"/>
                <w:b/>
              </w:rPr>
            </w:pPr>
            <w:r w:rsidRPr="009F3EA6">
              <w:rPr>
                <w:rFonts w:ascii="Calibri" w:hAnsi="Calibri" w:cs="Calibri"/>
                <w:b/>
              </w:rPr>
              <w:t>Disease</w:t>
            </w:r>
          </w:p>
        </w:tc>
        <w:tc>
          <w:tcPr>
            <w:tcW w:w="1795" w:type="dxa"/>
            <w:shd w:val="pct12" w:color="auto" w:fill="auto"/>
            <w:vAlign w:val="center"/>
          </w:tcPr>
          <w:p w14:paraId="7BE9D948" w14:textId="77777777" w:rsidR="00FB6453" w:rsidRPr="009F3EA6" w:rsidRDefault="00FB6453" w:rsidP="00812233">
            <w:pPr>
              <w:jc w:val="center"/>
              <w:rPr>
                <w:rFonts w:ascii="Calibri" w:hAnsi="Calibri" w:cs="Calibri"/>
                <w:b/>
              </w:rPr>
            </w:pPr>
            <w:r w:rsidRPr="009F3EA6">
              <w:rPr>
                <w:rFonts w:ascii="Calibri" w:hAnsi="Calibri" w:cs="Calibri"/>
                <w:b/>
              </w:rPr>
              <w:t>Sub-classification</w:t>
            </w:r>
          </w:p>
        </w:tc>
        <w:tc>
          <w:tcPr>
            <w:tcW w:w="2966" w:type="dxa"/>
            <w:gridSpan w:val="2"/>
            <w:shd w:val="pct12" w:color="auto" w:fill="auto"/>
            <w:vAlign w:val="center"/>
          </w:tcPr>
          <w:p w14:paraId="5541AB0C" w14:textId="471188C5" w:rsidR="00DB1434" w:rsidRPr="009F3EA6" w:rsidRDefault="00DB1434" w:rsidP="00A56179">
            <w:pPr>
              <w:jc w:val="center"/>
              <w:rPr>
                <w:rFonts w:ascii="Calibri" w:hAnsi="Calibri" w:cs="Calibri"/>
                <w:b/>
              </w:rPr>
            </w:pPr>
            <w:r>
              <w:rPr>
                <w:rFonts w:ascii="Calibri" w:hAnsi="Calibri" w:cs="Calibri"/>
                <w:b/>
              </w:rPr>
              <w:t>Additional Features</w:t>
            </w:r>
          </w:p>
        </w:tc>
        <w:tc>
          <w:tcPr>
            <w:tcW w:w="1449" w:type="dxa"/>
            <w:shd w:val="pct12" w:color="auto" w:fill="auto"/>
            <w:vAlign w:val="center"/>
          </w:tcPr>
          <w:p w14:paraId="534BC9FE" w14:textId="77777777" w:rsidR="00FB6453" w:rsidRPr="009F3EA6" w:rsidRDefault="00FB6453" w:rsidP="00812233">
            <w:pPr>
              <w:jc w:val="center"/>
              <w:rPr>
                <w:rFonts w:ascii="Calibri" w:hAnsi="Calibri" w:cs="Calibri"/>
                <w:b/>
              </w:rPr>
            </w:pPr>
            <w:r w:rsidRPr="009F3EA6">
              <w:rPr>
                <w:rFonts w:ascii="Calibri" w:hAnsi="Calibri" w:cs="Calibri"/>
                <w:b/>
              </w:rPr>
              <w:t xml:space="preserve">Seropositive </w:t>
            </w:r>
            <w:r w:rsidRPr="009F3EA6">
              <w:rPr>
                <w:rFonts w:ascii="Calibri" w:hAnsi="Calibri" w:cs="Calibri"/>
              </w:rPr>
              <w:t>(Y/N)</w:t>
            </w:r>
          </w:p>
        </w:tc>
        <w:tc>
          <w:tcPr>
            <w:tcW w:w="1397" w:type="dxa"/>
            <w:shd w:val="pct12" w:color="auto" w:fill="auto"/>
          </w:tcPr>
          <w:p w14:paraId="0670C45C" w14:textId="77777777" w:rsidR="00FB6453" w:rsidRDefault="00FB6453" w:rsidP="00FB6453">
            <w:pPr>
              <w:jc w:val="center"/>
              <w:rPr>
                <w:rFonts w:ascii="Calibri" w:hAnsi="Calibri" w:cs="Calibri"/>
                <w:b/>
              </w:rPr>
            </w:pPr>
            <w:r>
              <w:rPr>
                <w:rFonts w:ascii="Calibri" w:hAnsi="Calibri" w:cs="Calibri"/>
                <w:b/>
              </w:rPr>
              <w:t xml:space="preserve">Flare of pre-existing autoimmune disease? </w:t>
            </w:r>
          </w:p>
          <w:p w14:paraId="60847ED4" w14:textId="2F29B864" w:rsidR="00FB6453" w:rsidRPr="009F3EA6" w:rsidRDefault="00FB6453" w:rsidP="00FB6453">
            <w:pPr>
              <w:jc w:val="center"/>
              <w:rPr>
                <w:rFonts w:ascii="Calibri" w:hAnsi="Calibri" w:cs="Calibri"/>
                <w:b/>
              </w:rPr>
            </w:pPr>
            <w:r w:rsidRPr="003315C7">
              <w:rPr>
                <w:rFonts w:ascii="Calibri" w:hAnsi="Calibri" w:cs="Calibri"/>
                <w:bCs/>
              </w:rPr>
              <w:t>(Y/N)</w:t>
            </w:r>
          </w:p>
        </w:tc>
      </w:tr>
      <w:tr w:rsidR="00FB6453" w:rsidRPr="009F3EA6" w14:paraId="7B9D74C8" w14:textId="560262FB" w:rsidTr="00FB6453">
        <w:tc>
          <w:tcPr>
            <w:tcW w:w="1753" w:type="dxa"/>
            <w:gridSpan w:val="2"/>
          </w:tcPr>
          <w:p w14:paraId="5E9081EB" w14:textId="7CBD7376" w:rsidR="00FB6453" w:rsidRPr="009F3EA6" w:rsidRDefault="00FB6453" w:rsidP="00812233">
            <w:pPr>
              <w:rPr>
                <w:rFonts w:ascii="Calibri" w:hAnsi="Calibri" w:cs="Calibri"/>
                <w:b/>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Inflammatory arthritis</w:t>
            </w:r>
            <w:r>
              <w:rPr>
                <w:rFonts w:ascii="Calibri" w:hAnsi="Calibri" w:cs="Calibri"/>
                <w:sz w:val="18"/>
                <w:szCs w:val="18"/>
              </w:rPr>
              <w:t xml:space="preserve"> (</w:t>
            </w:r>
            <w:r w:rsidRPr="003315C7">
              <w:rPr>
                <w:rFonts w:ascii="Calibri" w:hAnsi="Calibri" w:cs="Calibri"/>
                <w:sz w:val="18"/>
                <w:szCs w:val="18"/>
              </w:rPr>
              <w:t>Criteria: At least 1 swollen joint or evidence of synovitis on imagine not better explained by another condition)</w:t>
            </w:r>
          </w:p>
        </w:tc>
        <w:tc>
          <w:tcPr>
            <w:tcW w:w="4761" w:type="dxa"/>
            <w:gridSpan w:val="3"/>
          </w:tcPr>
          <w:p w14:paraId="0CA6F4E9" w14:textId="27894498" w:rsidR="00FB6453" w:rsidRPr="009F3EA6" w:rsidRDefault="00FB6453"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Monoarticular</w:t>
            </w:r>
            <w:r w:rsidR="008E0D78">
              <w:rPr>
                <w:rFonts w:ascii="Calibri" w:hAnsi="Calibri" w:cs="Calibri"/>
                <w:sz w:val="18"/>
                <w:szCs w:val="18"/>
              </w:rPr>
              <w:t xml:space="preserve">             </w:t>
            </w:r>
            <w:r w:rsidR="008E0D78" w:rsidRPr="009F3EA6">
              <w:rPr>
                <w:rFonts w:ascii="Segoe UI Symbol" w:hAnsi="Segoe UI Symbol" w:cs="Segoe UI Symbol"/>
                <w:sz w:val="18"/>
                <w:szCs w:val="18"/>
              </w:rPr>
              <w:t>☐</w:t>
            </w:r>
            <w:r w:rsidR="008E0D78">
              <w:rPr>
                <w:rFonts w:ascii="Segoe UI Symbol" w:hAnsi="Segoe UI Symbol" w:cs="Segoe UI Symbol"/>
                <w:sz w:val="18"/>
                <w:szCs w:val="18"/>
              </w:rPr>
              <w:t xml:space="preserve"> </w:t>
            </w:r>
            <w:r w:rsidR="008E0D78">
              <w:rPr>
                <w:rFonts w:cstheme="minorHAnsi"/>
                <w:sz w:val="18"/>
                <w:szCs w:val="18"/>
              </w:rPr>
              <w:t>Psoriasis</w:t>
            </w:r>
            <w:r w:rsidR="008E0D78">
              <w:rPr>
                <w:rFonts w:ascii="Calibri" w:hAnsi="Calibri" w:cs="Calibri"/>
                <w:sz w:val="18"/>
                <w:szCs w:val="18"/>
              </w:rPr>
              <w:t xml:space="preserve">               </w:t>
            </w:r>
          </w:p>
          <w:p w14:paraId="7C0E4A5C" w14:textId="5964BBC5" w:rsidR="00FB6453" w:rsidRPr="009F3EA6" w:rsidRDefault="00FB6453"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w:t>
            </w:r>
            <w:proofErr w:type="spellStart"/>
            <w:r w:rsidRPr="009F3EA6">
              <w:rPr>
                <w:rFonts w:ascii="Calibri" w:hAnsi="Calibri" w:cs="Calibri"/>
                <w:sz w:val="18"/>
                <w:szCs w:val="18"/>
              </w:rPr>
              <w:t>Oligoarthritis</w:t>
            </w:r>
            <w:proofErr w:type="spellEnd"/>
            <w:r w:rsidR="008E0D78">
              <w:rPr>
                <w:rFonts w:ascii="Calibri" w:hAnsi="Calibri" w:cs="Calibri"/>
                <w:sz w:val="18"/>
                <w:szCs w:val="18"/>
              </w:rPr>
              <w:t xml:space="preserve">               </w:t>
            </w:r>
            <w:r w:rsidR="008E0D78" w:rsidRPr="009F3EA6">
              <w:rPr>
                <w:rFonts w:ascii="Segoe UI Symbol" w:hAnsi="Segoe UI Symbol" w:cs="Segoe UI Symbol"/>
                <w:sz w:val="18"/>
                <w:szCs w:val="18"/>
              </w:rPr>
              <w:t>☐</w:t>
            </w:r>
            <w:r w:rsidR="008E0D78">
              <w:rPr>
                <w:rFonts w:ascii="Segoe UI Symbol" w:hAnsi="Segoe UI Symbol" w:cs="Segoe UI Symbol"/>
                <w:sz w:val="18"/>
                <w:szCs w:val="18"/>
              </w:rPr>
              <w:t xml:space="preserve"> Other (specify:        </w:t>
            </w:r>
            <w:proofErr w:type="gramStart"/>
            <w:r w:rsidR="008E0D78">
              <w:rPr>
                <w:rFonts w:ascii="Segoe UI Symbol" w:hAnsi="Segoe UI Symbol" w:cs="Segoe UI Symbol"/>
                <w:sz w:val="18"/>
                <w:szCs w:val="18"/>
              </w:rPr>
              <w:t xml:space="preserve">  )</w:t>
            </w:r>
            <w:proofErr w:type="gramEnd"/>
            <w:r w:rsidR="008E0D78">
              <w:rPr>
                <w:rFonts w:ascii="Calibri" w:hAnsi="Calibri" w:cs="Calibri"/>
                <w:sz w:val="18"/>
                <w:szCs w:val="18"/>
              </w:rPr>
              <w:t xml:space="preserve">         </w:t>
            </w:r>
          </w:p>
          <w:p w14:paraId="4B47A2B5" w14:textId="77777777" w:rsidR="00FB6453" w:rsidRPr="009F3EA6" w:rsidRDefault="00FB6453"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Polyarticular</w:t>
            </w:r>
          </w:p>
          <w:p w14:paraId="44A34085" w14:textId="7CD401A1" w:rsidR="00FB6453" w:rsidRPr="009F3EA6" w:rsidRDefault="00FB6453"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w:t>
            </w:r>
            <w:proofErr w:type="spellStart"/>
            <w:r w:rsidRPr="009F3EA6">
              <w:rPr>
                <w:rFonts w:ascii="Calibri" w:hAnsi="Calibri" w:cs="Calibri"/>
                <w:sz w:val="18"/>
                <w:szCs w:val="18"/>
              </w:rPr>
              <w:t>Spondyloarthritis</w:t>
            </w:r>
            <w:proofErr w:type="spellEnd"/>
          </w:p>
        </w:tc>
        <w:tc>
          <w:tcPr>
            <w:tcW w:w="1449" w:type="dxa"/>
          </w:tcPr>
          <w:p w14:paraId="45EEF799" w14:textId="77777777" w:rsidR="00FB6453" w:rsidRPr="009F3EA6" w:rsidRDefault="00FB6453" w:rsidP="00812233">
            <w:pPr>
              <w:rPr>
                <w:rFonts w:ascii="Calibri" w:hAnsi="Calibri" w:cs="Calibri"/>
                <w:b/>
                <w:sz w:val="18"/>
                <w:szCs w:val="18"/>
              </w:rPr>
            </w:pPr>
          </w:p>
        </w:tc>
        <w:tc>
          <w:tcPr>
            <w:tcW w:w="1397" w:type="dxa"/>
          </w:tcPr>
          <w:p w14:paraId="349C1A77" w14:textId="77777777" w:rsidR="00FB6453" w:rsidRPr="009F3EA6" w:rsidRDefault="00FB6453" w:rsidP="00812233">
            <w:pPr>
              <w:rPr>
                <w:rFonts w:ascii="Calibri" w:hAnsi="Calibri" w:cs="Calibri"/>
                <w:b/>
                <w:sz w:val="18"/>
                <w:szCs w:val="18"/>
              </w:rPr>
            </w:pPr>
          </w:p>
        </w:tc>
      </w:tr>
      <w:tr w:rsidR="00FB6453" w:rsidRPr="009F3EA6" w14:paraId="6DCDA6ED" w14:textId="77777777" w:rsidTr="00FB6453">
        <w:tc>
          <w:tcPr>
            <w:tcW w:w="6514" w:type="dxa"/>
            <w:gridSpan w:val="5"/>
          </w:tcPr>
          <w:p w14:paraId="05E0F8A1" w14:textId="69567547" w:rsidR="00FB6453" w:rsidRPr="00604552" w:rsidRDefault="00FB6453" w:rsidP="00FB6453">
            <w:pPr>
              <w:rPr>
                <w:rFonts w:cstheme="minorHAnsi"/>
                <w:sz w:val="18"/>
                <w:szCs w:val="18"/>
              </w:rPr>
            </w:pPr>
            <w:r w:rsidRPr="00FB6453">
              <w:rPr>
                <w:rFonts w:ascii="Segoe UI Symbol" w:hAnsi="Segoe UI Symbol" w:cs="Segoe UI Symbol"/>
                <w:sz w:val="18"/>
                <w:szCs w:val="18"/>
              </w:rPr>
              <w:t>☐</w:t>
            </w:r>
            <w:r w:rsidRPr="00604552">
              <w:rPr>
                <w:rFonts w:cstheme="minorHAnsi"/>
                <w:sz w:val="18"/>
                <w:szCs w:val="18"/>
              </w:rPr>
              <w:t xml:space="preserve"> Possible inflammatory arthritis (Criteria: does not meet full criteria for inflammatory arthritis, but it still may be inflammatory arthritis)</w:t>
            </w:r>
          </w:p>
        </w:tc>
        <w:tc>
          <w:tcPr>
            <w:tcW w:w="1449" w:type="dxa"/>
          </w:tcPr>
          <w:p w14:paraId="22AEFF13" w14:textId="77777777" w:rsidR="00FB6453" w:rsidRPr="009F3EA6" w:rsidRDefault="00FB6453" w:rsidP="00FB6453">
            <w:pPr>
              <w:rPr>
                <w:rFonts w:ascii="Calibri" w:hAnsi="Calibri" w:cs="Calibri"/>
                <w:b/>
                <w:sz w:val="18"/>
                <w:szCs w:val="18"/>
              </w:rPr>
            </w:pPr>
          </w:p>
        </w:tc>
        <w:tc>
          <w:tcPr>
            <w:tcW w:w="1397" w:type="dxa"/>
          </w:tcPr>
          <w:p w14:paraId="2E7C336D" w14:textId="77777777" w:rsidR="00FB6453" w:rsidRPr="009F3EA6" w:rsidRDefault="00FB6453" w:rsidP="00FB6453">
            <w:pPr>
              <w:rPr>
                <w:rFonts w:ascii="Calibri" w:hAnsi="Calibri" w:cs="Calibri"/>
                <w:b/>
                <w:sz w:val="18"/>
                <w:szCs w:val="18"/>
              </w:rPr>
            </w:pPr>
          </w:p>
        </w:tc>
      </w:tr>
      <w:tr w:rsidR="001D5BDB" w:rsidRPr="009F3EA6" w14:paraId="5764B665" w14:textId="77777777" w:rsidTr="00FB6453">
        <w:tc>
          <w:tcPr>
            <w:tcW w:w="6514" w:type="dxa"/>
            <w:gridSpan w:val="5"/>
          </w:tcPr>
          <w:p w14:paraId="1183711E" w14:textId="5E63CF1A" w:rsidR="001D5BDB" w:rsidRPr="00F2590E" w:rsidRDefault="001D5BDB" w:rsidP="00FB6453">
            <w:pPr>
              <w:rPr>
                <w:rFonts w:cstheme="minorHAnsi"/>
                <w:sz w:val="18"/>
                <w:szCs w:val="18"/>
              </w:rPr>
            </w:pPr>
            <w:r w:rsidRPr="00FB6453">
              <w:rPr>
                <w:rFonts w:ascii="Segoe UI Symbol" w:hAnsi="Segoe UI Symbol" w:cs="Segoe UI Symbol"/>
                <w:sz w:val="18"/>
                <w:szCs w:val="18"/>
              </w:rPr>
              <w:t>☐</w:t>
            </w:r>
            <w:r>
              <w:rPr>
                <w:rFonts w:ascii="Segoe UI Symbol" w:hAnsi="Segoe UI Symbol" w:cs="Segoe UI Symbol"/>
                <w:sz w:val="18"/>
                <w:szCs w:val="18"/>
              </w:rPr>
              <w:t xml:space="preserve"> </w:t>
            </w:r>
            <w:r w:rsidR="00F2590E">
              <w:rPr>
                <w:rFonts w:cstheme="minorHAnsi"/>
                <w:sz w:val="18"/>
                <w:szCs w:val="18"/>
              </w:rPr>
              <w:t>Polymyalgia rheumatica like syndrome</w:t>
            </w:r>
          </w:p>
        </w:tc>
        <w:tc>
          <w:tcPr>
            <w:tcW w:w="1449" w:type="dxa"/>
          </w:tcPr>
          <w:p w14:paraId="7A973A93" w14:textId="77777777" w:rsidR="001D5BDB" w:rsidRPr="009F3EA6" w:rsidRDefault="001D5BDB" w:rsidP="00FB6453">
            <w:pPr>
              <w:rPr>
                <w:rFonts w:ascii="Calibri" w:hAnsi="Calibri" w:cs="Calibri"/>
                <w:b/>
                <w:sz w:val="18"/>
                <w:szCs w:val="18"/>
              </w:rPr>
            </w:pPr>
          </w:p>
        </w:tc>
        <w:tc>
          <w:tcPr>
            <w:tcW w:w="1397" w:type="dxa"/>
          </w:tcPr>
          <w:p w14:paraId="16AF1FD4" w14:textId="77777777" w:rsidR="001D5BDB" w:rsidRPr="009F3EA6" w:rsidRDefault="001D5BDB" w:rsidP="00FB6453">
            <w:pPr>
              <w:rPr>
                <w:rFonts w:ascii="Calibri" w:hAnsi="Calibri" w:cs="Calibri"/>
                <w:b/>
                <w:sz w:val="18"/>
                <w:szCs w:val="18"/>
              </w:rPr>
            </w:pPr>
          </w:p>
        </w:tc>
      </w:tr>
      <w:tr w:rsidR="00FB6453" w:rsidRPr="009F3EA6" w14:paraId="45AECFDB" w14:textId="77777777" w:rsidTr="00FB6453">
        <w:tc>
          <w:tcPr>
            <w:tcW w:w="6514" w:type="dxa"/>
            <w:gridSpan w:val="5"/>
          </w:tcPr>
          <w:p w14:paraId="11C32640" w14:textId="34DE0FB7" w:rsidR="00FB6453" w:rsidRPr="00604552" w:rsidRDefault="00FB6453" w:rsidP="00FB6453">
            <w:pPr>
              <w:rPr>
                <w:rFonts w:cstheme="minorHAnsi"/>
                <w:sz w:val="18"/>
                <w:szCs w:val="18"/>
              </w:rPr>
            </w:pPr>
            <w:r w:rsidRPr="00FB6453">
              <w:rPr>
                <w:rFonts w:ascii="Segoe UI Symbol" w:hAnsi="Segoe UI Symbol" w:cs="Segoe UI Symbol"/>
                <w:sz w:val="18"/>
                <w:szCs w:val="18"/>
              </w:rPr>
              <w:t>☐</w:t>
            </w:r>
            <w:r w:rsidRPr="00604552">
              <w:rPr>
                <w:rFonts w:cstheme="minorHAnsi"/>
                <w:sz w:val="18"/>
                <w:szCs w:val="18"/>
              </w:rPr>
              <w:t xml:space="preserve"> </w:t>
            </w:r>
            <w:proofErr w:type="gramStart"/>
            <w:r w:rsidRPr="00604552">
              <w:rPr>
                <w:rFonts w:cstheme="minorHAnsi"/>
                <w:sz w:val="18"/>
                <w:szCs w:val="18"/>
              </w:rPr>
              <w:t>Non-inflammatory</w:t>
            </w:r>
            <w:proofErr w:type="gramEnd"/>
            <w:r w:rsidRPr="00604552">
              <w:rPr>
                <w:rFonts w:cstheme="minorHAnsi"/>
                <w:sz w:val="18"/>
                <w:szCs w:val="18"/>
              </w:rPr>
              <w:t xml:space="preserve"> arthritis</w:t>
            </w:r>
          </w:p>
        </w:tc>
        <w:tc>
          <w:tcPr>
            <w:tcW w:w="1449" w:type="dxa"/>
          </w:tcPr>
          <w:p w14:paraId="069F246B" w14:textId="77777777" w:rsidR="00FB6453" w:rsidRPr="009F3EA6" w:rsidRDefault="00FB6453" w:rsidP="00FB6453">
            <w:pPr>
              <w:rPr>
                <w:rFonts w:ascii="Calibri" w:hAnsi="Calibri" w:cs="Calibri"/>
                <w:b/>
                <w:sz w:val="18"/>
                <w:szCs w:val="18"/>
              </w:rPr>
            </w:pPr>
          </w:p>
        </w:tc>
        <w:tc>
          <w:tcPr>
            <w:tcW w:w="1397" w:type="dxa"/>
          </w:tcPr>
          <w:p w14:paraId="2244D512" w14:textId="77777777" w:rsidR="00FB6453" w:rsidRPr="009F3EA6" w:rsidRDefault="00FB6453" w:rsidP="00FB6453">
            <w:pPr>
              <w:rPr>
                <w:rFonts w:ascii="Calibri" w:hAnsi="Calibri" w:cs="Calibri"/>
                <w:b/>
                <w:sz w:val="18"/>
                <w:szCs w:val="18"/>
              </w:rPr>
            </w:pPr>
          </w:p>
        </w:tc>
      </w:tr>
      <w:tr w:rsidR="00FB6453" w:rsidRPr="009F3EA6" w14:paraId="04E822CF" w14:textId="63B0148E" w:rsidTr="00604552">
        <w:tc>
          <w:tcPr>
            <w:tcW w:w="6514" w:type="dxa"/>
            <w:gridSpan w:val="5"/>
          </w:tcPr>
          <w:p w14:paraId="62961271" w14:textId="3DBBA1E6" w:rsidR="00FB6453" w:rsidRPr="009F3EA6" w:rsidRDefault="00FB6453"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Non-specific pain syndrome</w:t>
            </w:r>
          </w:p>
        </w:tc>
        <w:tc>
          <w:tcPr>
            <w:tcW w:w="1449" w:type="dxa"/>
          </w:tcPr>
          <w:p w14:paraId="324E6792" w14:textId="77777777" w:rsidR="00FB6453" w:rsidRPr="009F3EA6" w:rsidRDefault="00FB6453" w:rsidP="00812233">
            <w:pPr>
              <w:rPr>
                <w:rFonts w:ascii="Calibri" w:hAnsi="Calibri" w:cs="Calibri"/>
                <w:b/>
                <w:sz w:val="18"/>
                <w:szCs w:val="18"/>
              </w:rPr>
            </w:pPr>
          </w:p>
        </w:tc>
        <w:tc>
          <w:tcPr>
            <w:tcW w:w="1397" w:type="dxa"/>
          </w:tcPr>
          <w:p w14:paraId="751176CE" w14:textId="77777777" w:rsidR="00FB6453" w:rsidRPr="009F3EA6" w:rsidRDefault="00FB6453" w:rsidP="00812233">
            <w:pPr>
              <w:rPr>
                <w:rFonts w:ascii="Calibri" w:hAnsi="Calibri" w:cs="Calibri"/>
                <w:b/>
                <w:sz w:val="18"/>
                <w:szCs w:val="18"/>
              </w:rPr>
            </w:pPr>
          </w:p>
        </w:tc>
      </w:tr>
      <w:tr w:rsidR="00FB6453" w:rsidRPr="009F3EA6" w14:paraId="6C62C3D1" w14:textId="77777777" w:rsidTr="001D5BDB">
        <w:tc>
          <w:tcPr>
            <w:tcW w:w="1753" w:type="dxa"/>
            <w:gridSpan w:val="2"/>
          </w:tcPr>
          <w:p w14:paraId="5B5FC77C" w14:textId="762EE809" w:rsidR="00FB6453" w:rsidRPr="00F2590E" w:rsidRDefault="00FB6453" w:rsidP="00FB6453">
            <w:pPr>
              <w:rPr>
                <w:rFonts w:cstheme="minorHAnsi"/>
                <w:sz w:val="18"/>
                <w:szCs w:val="18"/>
              </w:rPr>
            </w:pPr>
            <w:r w:rsidRPr="00F2590E">
              <w:rPr>
                <w:rFonts w:ascii="Segoe UI Symbol" w:hAnsi="Segoe UI Symbol" w:cs="Segoe UI Symbol"/>
                <w:sz w:val="18"/>
                <w:szCs w:val="18"/>
              </w:rPr>
              <w:t>☐</w:t>
            </w:r>
            <w:r w:rsidRPr="00F2590E">
              <w:rPr>
                <w:rFonts w:cstheme="minorHAnsi"/>
                <w:sz w:val="18"/>
                <w:szCs w:val="18"/>
              </w:rPr>
              <w:t xml:space="preserve"> Crystal arthritis</w:t>
            </w:r>
          </w:p>
        </w:tc>
        <w:tc>
          <w:tcPr>
            <w:tcW w:w="4761" w:type="dxa"/>
            <w:gridSpan w:val="3"/>
          </w:tcPr>
          <w:p w14:paraId="008893FD" w14:textId="77777777" w:rsidR="00FB6453" w:rsidRPr="00232994" w:rsidRDefault="00FB6453" w:rsidP="00FB6453">
            <w:pPr>
              <w:rPr>
                <w:rFonts w:ascii="Calibri" w:hAnsi="Calibri" w:cs="Calibri"/>
                <w:sz w:val="18"/>
                <w:szCs w:val="18"/>
              </w:rPr>
            </w:pPr>
            <w:r w:rsidRPr="00232994">
              <w:rPr>
                <w:rFonts w:ascii="Segoe UI Symbol" w:hAnsi="Segoe UI Symbol" w:cs="Segoe UI Symbol"/>
                <w:sz w:val="18"/>
                <w:szCs w:val="18"/>
              </w:rPr>
              <w:t>☐</w:t>
            </w:r>
            <w:r w:rsidRPr="00232994">
              <w:rPr>
                <w:rFonts w:ascii="Calibri" w:hAnsi="Calibri" w:cs="Calibri"/>
                <w:sz w:val="18"/>
                <w:szCs w:val="18"/>
              </w:rPr>
              <w:t xml:space="preserve"> </w:t>
            </w:r>
            <w:r>
              <w:rPr>
                <w:rFonts w:ascii="Calibri" w:hAnsi="Calibri" w:cs="Calibri"/>
                <w:sz w:val="18"/>
                <w:szCs w:val="18"/>
              </w:rPr>
              <w:t>Calcium Pyrophosphate</w:t>
            </w:r>
          </w:p>
          <w:p w14:paraId="12A207FC" w14:textId="77777777" w:rsidR="00FB6453" w:rsidRPr="00232994" w:rsidRDefault="00FB6453" w:rsidP="00FB6453">
            <w:pPr>
              <w:rPr>
                <w:rFonts w:ascii="Calibri" w:hAnsi="Calibri" w:cs="Calibri"/>
                <w:sz w:val="18"/>
                <w:szCs w:val="18"/>
              </w:rPr>
            </w:pPr>
            <w:r w:rsidRPr="00232994">
              <w:rPr>
                <w:rFonts w:ascii="Segoe UI Symbol" w:hAnsi="Segoe UI Symbol" w:cs="Segoe UI Symbol"/>
                <w:sz w:val="18"/>
                <w:szCs w:val="18"/>
              </w:rPr>
              <w:t>☐</w:t>
            </w:r>
            <w:r w:rsidRPr="00232994">
              <w:rPr>
                <w:rFonts w:ascii="Calibri" w:hAnsi="Calibri" w:cs="Calibri"/>
                <w:sz w:val="18"/>
                <w:szCs w:val="18"/>
              </w:rPr>
              <w:t xml:space="preserve"> </w:t>
            </w:r>
            <w:r>
              <w:rPr>
                <w:rFonts w:ascii="Calibri" w:hAnsi="Calibri" w:cs="Calibri"/>
                <w:sz w:val="18"/>
                <w:szCs w:val="18"/>
              </w:rPr>
              <w:t>Urate crystals</w:t>
            </w:r>
          </w:p>
          <w:p w14:paraId="0DCCA27A" w14:textId="6D19156E" w:rsidR="00FB6453" w:rsidRPr="009F3EA6" w:rsidRDefault="00FB6453" w:rsidP="00FB6453">
            <w:pPr>
              <w:rPr>
                <w:rFonts w:ascii="Segoe UI Symbol" w:hAnsi="Segoe UI Symbol" w:cs="Segoe UI Symbol"/>
                <w:sz w:val="18"/>
                <w:szCs w:val="18"/>
              </w:rPr>
            </w:pPr>
            <w:r w:rsidRPr="00232994">
              <w:rPr>
                <w:rFonts w:ascii="Segoe UI Symbol" w:hAnsi="Segoe UI Symbol" w:cs="Segoe UI Symbol"/>
                <w:sz w:val="18"/>
                <w:szCs w:val="18"/>
              </w:rPr>
              <w:t>☐</w:t>
            </w:r>
            <w:r w:rsidRPr="00232994">
              <w:rPr>
                <w:rFonts w:ascii="Calibri" w:hAnsi="Calibri" w:cs="Calibri"/>
                <w:sz w:val="18"/>
                <w:szCs w:val="18"/>
              </w:rPr>
              <w:t xml:space="preserve"> </w:t>
            </w:r>
            <w:r>
              <w:rPr>
                <w:rFonts w:ascii="Calibri" w:hAnsi="Calibri" w:cs="Calibri"/>
                <w:sz w:val="18"/>
                <w:szCs w:val="18"/>
              </w:rPr>
              <w:t>Basic calcium crystal</w:t>
            </w:r>
          </w:p>
        </w:tc>
        <w:tc>
          <w:tcPr>
            <w:tcW w:w="1449" w:type="dxa"/>
          </w:tcPr>
          <w:p w14:paraId="7E81CDC6" w14:textId="77777777" w:rsidR="00FB6453" w:rsidRPr="009F3EA6" w:rsidRDefault="00FB6453" w:rsidP="00FB6453">
            <w:pPr>
              <w:rPr>
                <w:rFonts w:ascii="Calibri" w:hAnsi="Calibri" w:cs="Calibri"/>
                <w:b/>
                <w:sz w:val="18"/>
                <w:szCs w:val="18"/>
              </w:rPr>
            </w:pPr>
          </w:p>
        </w:tc>
        <w:tc>
          <w:tcPr>
            <w:tcW w:w="1397" w:type="dxa"/>
          </w:tcPr>
          <w:p w14:paraId="54C0329E" w14:textId="77777777" w:rsidR="00FB6453" w:rsidRPr="009F3EA6" w:rsidRDefault="00FB6453" w:rsidP="00FB6453">
            <w:pPr>
              <w:rPr>
                <w:rFonts w:ascii="Calibri" w:hAnsi="Calibri" w:cs="Calibri"/>
                <w:b/>
                <w:sz w:val="18"/>
                <w:szCs w:val="18"/>
              </w:rPr>
            </w:pPr>
          </w:p>
        </w:tc>
      </w:tr>
      <w:tr w:rsidR="00FB6453" w:rsidRPr="009F3EA6" w14:paraId="6A368435" w14:textId="68C10DC5" w:rsidTr="00604552">
        <w:tc>
          <w:tcPr>
            <w:tcW w:w="1753" w:type="dxa"/>
            <w:gridSpan w:val="2"/>
          </w:tcPr>
          <w:p w14:paraId="3DF64443" w14:textId="77777777" w:rsidR="00FB6453" w:rsidRPr="009F3EA6" w:rsidRDefault="00FB6453"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Myositis</w:t>
            </w:r>
          </w:p>
        </w:tc>
        <w:tc>
          <w:tcPr>
            <w:tcW w:w="1795" w:type="dxa"/>
          </w:tcPr>
          <w:p w14:paraId="2BA58B25" w14:textId="77777777" w:rsidR="00FB6453" w:rsidRPr="009F3EA6" w:rsidRDefault="00FB6453"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Proximal</w:t>
            </w:r>
          </w:p>
          <w:p w14:paraId="08D7C4E4" w14:textId="77777777" w:rsidR="00FB6453" w:rsidRPr="009F3EA6" w:rsidRDefault="00FB6453"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Distal</w:t>
            </w:r>
          </w:p>
          <w:p w14:paraId="6A747298" w14:textId="77777777" w:rsidR="00FB6453" w:rsidRDefault="00FB6453"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Isolated</w:t>
            </w:r>
          </w:p>
          <w:p w14:paraId="17F7F11F" w14:textId="77777777" w:rsidR="00FB6453" w:rsidRPr="00232994" w:rsidRDefault="00FB6453" w:rsidP="00FB6453">
            <w:pPr>
              <w:rPr>
                <w:rFonts w:ascii="Calibri" w:hAnsi="Calibri" w:cs="Calibri"/>
                <w:sz w:val="18"/>
                <w:szCs w:val="18"/>
              </w:rPr>
            </w:pPr>
            <w:r w:rsidRPr="00232994">
              <w:rPr>
                <w:rFonts w:ascii="Segoe UI Symbol" w:hAnsi="Segoe UI Symbol" w:cs="Segoe UI Symbol"/>
                <w:sz w:val="18"/>
                <w:szCs w:val="18"/>
              </w:rPr>
              <w:lastRenderedPageBreak/>
              <w:t>☐</w:t>
            </w:r>
            <w:r w:rsidRPr="00232994">
              <w:rPr>
                <w:rFonts w:ascii="Calibri" w:hAnsi="Calibri" w:cs="Calibri"/>
                <w:sz w:val="18"/>
                <w:szCs w:val="18"/>
              </w:rPr>
              <w:t xml:space="preserve"> </w:t>
            </w:r>
            <w:r>
              <w:rPr>
                <w:rFonts w:ascii="Calibri" w:hAnsi="Calibri" w:cs="Calibri"/>
                <w:sz w:val="18"/>
                <w:szCs w:val="18"/>
              </w:rPr>
              <w:t>Axial</w:t>
            </w:r>
          </w:p>
          <w:p w14:paraId="58A90604" w14:textId="1DE9EB96" w:rsidR="00FB6453" w:rsidRPr="009F3EA6" w:rsidRDefault="00FB6453" w:rsidP="00FB6453">
            <w:pPr>
              <w:rPr>
                <w:rFonts w:ascii="Calibri" w:hAnsi="Calibri" w:cs="Calibri"/>
                <w:b/>
                <w:sz w:val="18"/>
                <w:szCs w:val="18"/>
              </w:rPr>
            </w:pPr>
            <w:r w:rsidRPr="00232994">
              <w:rPr>
                <w:rFonts w:ascii="Segoe UI Symbol" w:hAnsi="Segoe UI Symbol" w:cs="Segoe UI Symbol"/>
                <w:sz w:val="18"/>
                <w:szCs w:val="18"/>
              </w:rPr>
              <w:t>☐</w:t>
            </w:r>
            <w:r w:rsidRPr="00232994">
              <w:rPr>
                <w:rFonts w:ascii="Calibri" w:hAnsi="Calibri" w:cs="Calibri"/>
                <w:sz w:val="18"/>
                <w:szCs w:val="18"/>
              </w:rPr>
              <w:t xml:space="preserve"> </w:t>
            </w:r>
            <w:r>
              <w:rPr>
                <w:rFonts w:ascii="Calibri" w:hAnsi="Calibri" w:cs="Calibri"/>
                <w:sz w:val="18"/>
                <w:szCs w:val="18"/>
              </w:rPr>
              <w:t>Asymptomatic</w:t>
            </w:r>
          </w:p>
        </w:tc>
        <w:tc>
          <w:tcPr>
            <w:tcW w:w="2966" w:type="dxa"/>
            <w:gridSpan w:val="2"/>
          </w:tcPr>
          <w:p w14:paraId="5E42EB4A" w14:textId="77777777" w:rsidR="00FB6453" w:rsidRPr="00232994" w:rsidRDefault="00FB6453" w:rsidP="00FB6453">
            <w:pPr>
              <w:rPr>
                <w:rFonts w:ascii="Calibri" w:hAnsi="Calibri" w:cs="Calibri"/>
                <w:sz w:val="18"/>
                <w:szCs w:val="18"/>
              </w:rPr>
            </w:pPr>
            <w:r w:rsidRPr="00232994">
              <w:rPr>
                <w:rFonts w:ascii="Segoe UI Symbol" w:hAnsi="Segoe UI Symbol" w:cs="Segoe UI Symbol"/>
                <w:sz w:val="18"/>
                <w:szCs w:val="18"/>
              </w:rPr>
              <w:lastRenderedPageBreak/>
              <w:t>☐</w:t>
            </w:r>
            <w:r w:rsidRPr="00232994">
              <w:rPr>
                <w:rFonts w:ascii="Calibri" w:hAnsi="Calibri" w:cs="Calibri"/>
                <w:sz w:val="18"/>
                <w:szCs w:val="18"/>
              </w:rPr>
              <w:t xml:space="preserve"> </w:t>
            </w:r>
            <w:r>
              <w:rPr>
                <w:rFonts w:ascii="Calibri" w:hAnsi="Calibri" w:cs="Calibri"/>
                <w:sz w:val="18"/>
                <w:szCs w:val="18"/>
              </w:rPr>
              <w:t>Concomitant myocarditis</w:t>
            </w:r>
          </w:p>
          <w:p w14:paraId="48496201" w14:textId="77777777" w:rsidR="00FB6453" w:rsidRPr="00776D7E" w:rsidRDefault="00FB6453" w:rsidP="00FB6453">
            <w:pPr>
              <w:rPr>
                <w:rFonts w:ascii="Calibri" w:hAnsi="Calibri" w:cs="Calibri"/>
                <w:sz w:val="18"/>
                <w:szCs w:val="18"/>
              </w:rPr>
            </w:pPr>
            <w:r w:rsidRPr="00232994">
              <w:rPr>
                <w:rFonts w:ascii="Segoe UI Symbol" w:hAnsi="Segoe UI Symbol" w:cs="Segoe UI Symbol"/>
                <w:sz w:val="18"/>
                <w:szCs w:val="18"/>
              </w:rPr>
              <w:t>☐</w:t>
            </w:r>
            <w:r w:rsidRPr="00232994">
              <w:rPr>
                <w:rFonts w:ascii="Calibri" w:hAnsi="Calibri" w:cs="Calibri"/>
                <w:sz w:val="18"/>
                <w:szCs w:val="18"/>
              </w:rPr>
              <w:t xml:space="preserve"> Overlap syndrome – Concomitant Myasthenia Gravis </w:t>
            </w:r>
          </w:p>
          <w:p w14:paraId="220D21F7" w14:textId="0E30317C" w:rsidR="00FB6453" w:rsidRPr="009F3EA6" w:rsidRDefault="00FB6453" w:rsidP="00812233">
            <w:pPr>
              <w:rPr>
                <w:rFonts w:ascii="Calibri" w:hAnsi="Calibri" w:cs="Calibri"/>
                <w:b/>
                <w:sz w:val="18"/>
                <w:szCs w:val="18"/>
              </w:rPr>
            </w:pPr>
          </w:p>
        </w:tc>
        <w:tc>
          <w:tcPr>
            <w:tcW w:w="1449" w:type="dxa"/>
          </w:tcPr>
          <w:p w14:paraId="6CDCB5C7" w14:textId="77777777" w:rsidR="00FB6453" w:rsidRPr="009F3EA6" w:rsidRDefault="00FB6453" w:rsidP="00812233">
            <w:pPr>
              <w:rPr>
                <w:rFonts w:ascii="Calibri" w:hAnsi="Calibri" w:cs="Calibri"/>
                <w:b/>
                <w:sz w:val="18"/>
                <w:szCs w:val="18"/>
              </w:rPr>
            </w:pPr>
          </w:p>
        </w:tc>
        <w:tc>
          <w:tcPr>
            <w:tcW w:w="1397" w:type="dxa"/>
          </w:tcPr>
          <w:p w14:paraId="513A254B" w14:textId="77777777" w:rsidR="00FB6453" w:rsidRPr="009F3EA6" w:rsidRDefault="00FB6453" w:rsidP="00812233">
            <w:pPr>
              <w:rPr>
                <w:rFonts w:ascii="Calibri" w:hAnsi="Calibri" w:cs="Calibri"/>
                <w:b/>
                <w:sz w:val="18"/>
                <w:szCs w:val="18"/>
              </w:rPr>
            </w:pPr>
          </w:p>
        </w:tc>
      </w:tr>
      <w:tr w:rsidR="00FB6453" w:rsidRPr="009F3EA6" w14:paraId="29056BAB" w14:textId="3EB58936" w:rsidTr="00604552">
        <w:tc>
          <w:tcPr>
            <w:tcW w:w="1753" w:type="dxa"/>
            <w:gridSpan w:val="2"/>
          </w:tcPr>
          <w:p w14:paraId="487ADB44" w14:textId="77777777" w:rsidR="00FB6453" w:rsidRPr="009F3EA6" w:rsidRDefault="00FB6453"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Systemic sclerosis</w:t>
            </w:r>
          </w:p>
        </w:tc>
        <w:tc>
          <w:tcPr>
            <w:tcW w:w="4761" w:type="dxa"/>
            <w:gridSpan w:val="3"/>
          </w:tcPr>
          <w:p w14:paraId="2C3A9CC4" w14:textId="77777777" w:rsidR="00FB6453" w:rsidRPr="009F3EA6" w:rsidRDefault="00FB6453"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Morphea</w:t>
            </w:r>
          </w:p>
          <w:p w14:paraId="5F9CD59B" w14:textId="77777777" w:rsidR="00FB6453" w:rsidRPr="009F3EA6" w:rsidRDefault="00FB6453"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Linear</w:t>
            </w:r>
          </w:p>
          <w:p w14:paraId="1EBB8350" w14:textId="77777777" w:rsidR="00FB6453" w:rsidRPr="009F3EA6" w:rsidRDefault="00FB6453"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Systemic</w:t>
            </w:r>
            <w:proofErr w:type="gramStart"/>
            <w:r w:rsidRPr="009F3EA6">
              <w:rPr>
                <w:rFonts w:ascii="Calibri" w:hAnsi="Calibri" w:cs="Calibri"/>
                <w:sz w:val="18"/>
                <w:szCs w:val="18"/>
              </w:rPr>
              <w:t xml:space="preserve">   (</w:t>
            </w:r>
            <w:proofErr w:type="gramEnd"/>
            <w:r w:rsidRPr="009F3EA6">
              <w:rPr>
                <w:rFonts w:ascii="Segoe UI Symbol" w:hAnsi="Segoe UI Symbol" w:cs="Segoe UI Symbol"/>
                <w:sz w:val="18"/>
                <w:szCs w:val="18"/>
              </w:rPr>
              <w:t>☐</w:t>
            </w:r>
            <w:r w:rsidRPr="009F3EA6">
              <w:rPr>
                <w:rFonts w:ascii="Calibri" w:hAnsi="Calibri" w:cs="Calibri"/>
                <w:sz w:val="18"/>
                <w:szCs w:val="18"/>
              </w:rPr>
              <w:t xml:space="preserve"> Limited   </w:t>
            </w:r>
            <w:r w:rsidRPr="009F3EA6">
              <w:rPr>
                <w:rFonts w:ascii="Segoe UI Symbol" w:hAnsi="Segoe UI Symbol" w:cs="Segoe UI Symbol"/>
                <w:sz w:val="18"/>
                <w:szCs w:val="18"/>
              </w:rPr>
              <w:t>☐</w:t>
            </w:r>
            <w:r w:rsidRPr="009F3EA6">
              <w:rPr>
                <w:rFonts w:ascii="Calibri" w:hAnsi="Calibri" w:cs="Calibri"/>
                <w:sz w:val="18"/>
                <w:szCs w:val="18"/>
              </w:rPr>
              <w:t xml:space="preserve"> Diffuse)</w:t>
            </w:r>
          </w:p>
          <w:p w14:paraId="1AA94C09" w14:textId="77777777" w:rsidR="00FB6453" w:rsidRPr="009F3EA6" w:rsidRDefault="00FB6453"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Unspecified</w:t>
            </w:r>
          </w:p>
        </w:tc>
        <w:tc>
          <w:tcPr>
            <w:tcW w:w="1449" w:type="dxa"/>
          </w:tcPr>
          <w:p w14:paraId="6BD6C30B" w14:textId="77777777" w:rsidR="00FB6453" w:rsidRPr="009F3EA6" w:rsidRDefault="00FB6453" w:rsidP="00812233">
            <w:pPr>
              <w:rPr>
                <w:rFonts w:ascii="Calibri" w:hAnsi="Calibri" w:cs="Calibri"/>
                <w:b/>
                <w:sz w:val="18"/>
                <w:szCs w:val="18"/>
              </w:rPr>
            </w:pPr>
          </w:p>
        </w:tc>
        <w:tc>
          <w:tcPr>
            <w:tcW w:w="1397" w:type="dxa"/>
          </w:tcPr>
          <w:p w14:paraId="555DA3B9" w14:textId="77777777" w:rsidR="00FB6453" w:rsidRPr="009F3EA6" w:rsidRDefault="00FB6453" w:rsidP="00812233">
            <w:pPr>
              <w:rPr>
                <w:rFonts w:ascii="Calibri" w:hAnsi="Calibri" w:cs="Calibri"/>
                <w:b/>
                <w:sz w:val="18"/>
                <w:szCs w:val="18"/>
              </w:rPr>
            </w:pPr>
          </w:p>
        </w:tc>
      </w:tr>
      <w:tr w:rsidR="00FB6453" w:rsidRPr="009F3EA6" w14:paraId="6CA6A00A" w14:textId="045ED883" w:rsidTr="00604552">
        <w:tc>
          <w:tcPr>
            <w:tcW w:w="6514" w:type="dxa"/>
            <w:gridSpan w:val="5"/>
          </w:tcPr>
          <w:p w14:paraId="50003D89" w14:textId="69E729FA" w:rsidR="00FB6453" w:rsidRPr="009F3EA6" w:rsidRDefault="00FB6453"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w:t>
            </w:r>
            <w:r>
              <w:rPr>
                <w:rFonts w:ascii="Calibri" w:hAnsi="Calibri" w:cs="Calibri"/>
                <w:sz w:val="18"/>
                <w:szCs w:val="18"/>
              </w:rPr>
              <w:t>Sicca</w:t>
            </w:r>
          </w:p>
        </w:tc>
        <w:tc>
          <w:tcPr>
            <w:tcW w:w="1449" w:type="dxa"/>
          </w:tcPr>
          <w:p w14:paraId="34459660" w14:textId="77777777" w:rsidR="00FB6453" w:rsidRPr="009F3EA6" w:rsidRDefault="00FB6453" w:rsidP="00812233">
            <w:pPr>
              <w:rPr>
                <w:rFonts w:ascii="Calibri" w:hAnsi="Calibri" w:cs="Calibri"/>
                <w:b/>
                <w:sz w:val="18"/>
                <w:szCs w:val="18"/>
              </w:rPr>
            </w:pPr>
          </w:p>
        </w:tc>
        <w:tc>
          <w:tcPr>
            <w:tcW w:w="1397" w:type="dxa"/>
          </w:tcPr>
          <w:p w14:paraId="45A4C712" w14:textId="77777777" w:rsidR="00FB6453" w:rsidRPr="009F3EA6" w:rsidRDefault="00FB6453" w:rsidP="00812233">
            <w:pPr>
              <w:rPr>
                <w:rFonts w:ascii="Calibri" w:hAnsi="Calibri" w:cs="Calibri"/>
                <w:b/>
                <w:sz w:val="18"/>
                <w:szCs w:val="18"/>
              </w:rPr>
            </w:pPr>
          </w:p>
        </w:tc>
      </w:tr>
      <w:tr w:rsidR="00FB6453" w:rsidRPr="009F3EA6" w14:paraId="1A0910BC" w14:textId="5D75E131" w:rsidTr="00604552">
        <w:tc>
          <w:tcPr>
            <w:tcW w:w="6514" w:type="dxa"/>
            <w:gridSpan w:val="5"/>
          </w:tcPr>
          <w:p w14:paraId="4F567E31" w14:textId="77777777" w:rsidR="00FB6453" w:rsidRPr="009F3EA6" w:rsidRDefault="00FB6453"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SLE</w:t>
            </w:r>
          </w:p>
        </w:tc>
        <w:tc>
          <w:tcPr>
            <w:tcW w:w="1449" w:type="dxa"/>
          </w:tcPr>
          <w:p w14:paraId="443400A2" w14:textId="77777777" w:rsidR="00FB6453" w:rsidRPr="009F3EA6" w:rsidRDefault="00FB6453" w:rsidP="00812233">
            <w:pPr>
              <w:rPr>
                <w:rFonts w:ascii="Calibri" w:hAnsi="Calibri" w:cs="Calibri"/>
                <w:b/>
                <w:sz w:val="18"/>
                <w:szCs w:val="18"/>
              </w:rPr>
            </w:pPr>
          </w:p>
        </w:tc>
        <w:tc>
          <w:tcPr>
            <w:tcW w:w="1397" w:type="dxa"/>
          </w:tcPr>
          <w:p w14:paraId="0E4D04F9" w14:textId="77777777" w:rsidR="00FB6453" w:rsidRPr="009F3EA6" w:rsidRDefault="00FB6453" w:rsidP="00812233">
            <w:pPr>
              <w:rPr>
                <w:rFonts w:ascii="Calibri" w:hAnsi="Calibri" w:cs="Calibri"/>
                <w:b/>
                <w:sz w:val="18"/>
                <w:szCs w:val="18"/>
              </w:rPr>
            </w:pPr>
          </w:p>
        </w:tc>
      </w:tr>
      <w:tr w:rsidR="00FB6453" w:rsidRPr="009F3EA6" w14:paraId="507573CF" w14:textId="701F613A" w:rsidTr="00604552">
        <w:tc>
          <w:tcPr>
            <w:tcW w:w="1753" w:type="dxa"/>
            <w:gridSpan w:val="2"/>
          </w:tcPr>
          <w:p w14:paraId="10BC049C" w14:textId="77777777" w:rsidR="00FB6453" w:rsidRPr="009F3EA6" w:rsidRDefault="00FB6453"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Vasculitis</w:t>
            </w:r>
          </w:p>
        </w:tc>
        <w:tc>
          <w:tcPr>
            <w:tcW w:w="1835" w:type="dxa"/>
            <w:gridSpan w:val="2"/>
          </w:tcPr>
          <w:p w14:paraId="180989F3" w14:textId="77777777" w:rsidR="00FB6453" w:rsidRPr="009F3EA6" w:rsidRDefault="00FB6453"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Small vessel</w:t>
            </w:r>
          </w:p>
          <w:p w14:paraId="40FDE85F" w14:textId="77777777" w:rsidR="00FB6453" w:rsidRPr="009F3EA6" w:rsidRDefault="00FB6453"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Medium vessel</w:t>
            </w:r>
          </w:p>
          <w:p w14:paraId="67C86E15" w14:textId="77777777" w:rsidR="00FB6453" w:rsidRPr="009F3EA6" w:rsidRDefault="00FB6453"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Large vessel</w:t>
            </w:r>
          </w:p>
          <w:p w14:paraId="0F341936" w14:textId="77777777" w:rsidR="00FB6453" w:rsidRPr="009F3EA6" w:rsidRDefault="00FB6453" w:rsidP="00812233">
            <w:pPr>
              <w:rPr>
                <w:rFonts w:ascii="Calibri" w:hAnsi="Calibri" w:cs="Calibri"/>
                <w:sz w:val="18"/>
                <w:szCs w:val="18"/>
              </w:rPr>
            </w:pPr>
          </w:p>
        </w:tc>
        <w:tc>
          <w:tcPr>
            <w:tcW w:w="2926" w:type="dxa"/>
          </w:tcPr>
          <w:p w14:paraId="5CB7F093" w14:textId="77777777" w:rsidR="00FB6453" w:rsidRPr="009F3EA6" w:rsidRDefault="00FB6453"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Cutaneous</w:t>
            </w:r>
          </w:p>
          <w:p w14:paraId="17952DF1" w14:textId="7E87FBC6" w:rsidR="00FB6453" w:rsidRPr="009F3EA6" w:rsidRDefault="00FB6453"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GPA</w:t>
            </w:r>
            <w:r>
              <w:rPr>
                <w:rFonts w:ascii="Calibri" w:hAnsi="Calibri" w:cs="Calibri"/>
                <w:sz w:val="18"/>
                <w:szCs w:val="18"/>
              </w:rPr>
              <w:t>-like</w:t>
            </w:r>
          </w:p>
          <w:p w14:paraId="511037AA" w14:textId="3463B641" w:rsidR="00FB6453" w:rsidRPr="009F3EA6" w:rsidRDefault="00FB6453"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EGPA</w:t>
            </w:r>
            <w:r>
              <w:rPr>
                <w:rFonts w:ascii="Calibri" w:hAnsi="Calibri" w:cs="Calibri"/>
                <w:sz w:val="18"/>
                <w:szCs w:val="18"/>
              </w:rPr>
              <w:t>-like</w:t>
            </w:r>
          </w:p>
          <w:p w14:paraId="763448AD" w14:textId="4DE55776" w:rsidR="00FB6453" w:rsidRPr="009F3EA6" w:rsidRDefault="00FB6453"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MPA</w:t>
            </w:r>
            <w:r>
              <w:rPr>
                <w:rFonts w:ascii="Calibri" w:hAnsi="Calibri" w:cs="Calibri"/>
                <w:sz w:val="18"/>
                <w:szCs w:val="18"/>
              </w:rPr>
              <w:t>-like</w:t>
            </w:r>
          </w:p>
          <w:p w14:paraId="4ED4FF78" w14:textId="7FB17D34" w:rsidR="00FB6453" w:rsidRPr="009F3EA6" w:rsidRDefault="00FB6453"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IgA</w:t>
            </w:r>
            <w:r>
              <w:rPr>
                <w:rFonts w:ascii="Calibri" w:hAnsi="Calibri" w:cs="Calibri"/>
                <w:sz w:val="18"/>
                <w:szCs w:val="18"/>
              </w:rPr>
              <w:t>-like</w:t>
            </w:r>
          </w:p>
          <w:p w14:paraId="5C598AB7" w14:textId="3FCD537E" w:rsidR="00FB6453" w:rsidRPr="009F3EA6" w:rsidRDefault="00FB6453"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PAN</w:t>
            </w:r>
            <w:r>
              <w:rPr>
                <w:rFonts w:ascii="Calibri" w:hAnsi="Calibri" w:cs="Calibri"/>
                <w:sz w:val="18"/>
                <w:szCs w:val="18"/>
              </w:rPr>
              <w:t>-like</w:t>
            </w:r>
          </w:p>
          <w:p w14:paraId="722B6C70" w14:textId="759956D2" w:rsidR="00FB6453" w:rsidRPr="009F3EA6" w:rsidRDefault="00FB6453" w:rsidP="00812233">
            <w:pPr>
              <w:rPr>
                <w:rFonts w:ascii="Calibri" w:hAnsi="Calibri" w:cs="Calibri"/>
                <w:sz w:val="18"/>
                <w:szCs w:val="18"/>
                <w:lang w:val="en-CA"/>
              </w:rPr>
            </w:pPr>
            <w:r w:rsidRPr="009F3EA6">
              <w:rPr>
                <w:rFonts w:ascii="Segoe UI Symbol" w:hAnsi="Segoe UI Symbol" w:cs="Segoe UI Symbol"/>
                <w:sz w:val="18"/>
                <w:szCs w:val="18"/>
              </w:rPr>
              <w:t>☐</w:t>
            </w:r>
            <w:r w:rsidRPr="009F3EA6">
              <w:rPr>
                <w:rFonts w:ascii="Calibri" w:hAnsi="Calibri" w:cs="Calibri"/>
                <w:sz w:val="18"/>
                <w:szCs w:val="18"/>
              </w:rPr>
              <w:t xml:space="preserve"> </w:t>
            </w:r>
            <w:r w:rsidRPr="009F3EA6">
              <w:rPr>
                <w:rFonts w:ascii="Calibri" w:hAnsi="Calibri" w:cs="Calibri"/>
                <w:sz w:val="18"/>
                <w:szCs w:val="18"/>
                <w:lang w:val="en-CA"/>
              </w:rPr>
              <w:t>GCA</w:t>
            </w:r>
            <w:r>
              <w:rPr>
                <w:rFonts w:ascii="Calibri" w:hAnsi="Calibri" w:cs="Calibri"/>
                <w:sz w:val="18"/>
                <w:szCs w:val="18"/>
              </w:rPr>
              <w:t>-like</w:t>
            </w:r>
          </w:p>
          <w:p w14:paraId="06EBFC5A" w14:textId="562466F2" w:rsidR="00FB6453" w:rsidRPr="009F3EA6" w:rsidRDefault="00FB6453" w:rsidP="00812233">
            <w:pPr>
              <w:rPr>
                <w:rFonts w:ascii="Calibri" w:hAnsi="Calibri" w:cs="Calibri"/>
                <w:sz w:val="18"/>
                <w:szCs w:val="18"/>
                <w:lang w:val="en-CA"/>
              </w:rPr>
            </w:pPr>
            <w:r w:rsidRPr="009F3EA6">
              <w:rPr>
                <w:rFonts w:ascii="Segoe UI Symbol" w:hAnsi="Segoe UI Symbol" w:cs="Segoe UI Symbol"/>
                <w:sz w:val="18"/>
                <w:szCs w:val="18"/>
              </w:rPr>
              <w:t>☐</w:t>
            </w:r>
            <w:r w:rsidRPr="009F3EA6">
              <w:rPr>
                <w:rFonts w:ascii="Calibri" w:hAnsi="Calibri" w:cs="Calibri"/>
                <w:sz w:val="18"/>
                <w:szCs w:val="18"/>
              </w:rPr>
              <w:t xml:space="preserve"> </w:t>
            </w:r>
            <w:r w:rsidRPr="009F3EA6">
              <w:rPr>
                <w:rFonts w:ascii="Calibri" w:hAnsi="Calibri" w:cs="Calibri"/>
                <w:sz w:val="18"/>
                <w:szCs w:val="18"/>
                <w:lang w:val="en-CA"/>
              </w:rPr>
              <w:t>TAK</w:t>
            </w:r>
            <w:r>
              <w:rPr>
                <w:rFonts w:ascii="Calibri" w:hAnsi="Calibri" w:cs="Calibri"/>
                <w:sz w:val="18"/>
                <w:szCs w:val="18"/>
              </w:rPr>
              <w:t>-like</w:t>
            </w:r>
          </w:p>
          <w:p w14:paraId="263CBF52" w14:textId="77777777" w:rsidR="00FB6453" w:rsidRDefault="00FB6453"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CNS</w:t>
            </w:r>
          </w:p>
          <w:p w14:paraId="6D2C03B8" w14:textId="77777777" w:rsidR="00FB6453" w:rsidRDefault="00FB6453" w:rsidP="00FB6453">
            <w:pPr>
              <w:rPr>
                <w:rFonts w:ascii="Segoe UI Symbol" w:hAnsi="Segoe UI Symbol" w:cs="Segoe UI Symbol"/>
                <w:sz w:val="18"/>
                <w:szCs w:val="18"/>
              </w:rPr>
            </w:pPr>
            <w:r w:rsidRPr="00232994">
              <w:rPr>
                <w:rFonts w:ascii="Segoe UI Symbol" w:hAnsi="Segoe UI Symbol" w:cs="Segoe UI Symbol"/>
                <w:sz w:val="18"/>
                <w:szCs w:val="18"/>
              </w:rPr>
              <w:t>☐</w:t>
            </w:r>
            <w:r>
              <w:rPr>
                <w:rFonts w:ascii="Segoe UI Symbol" w:hAnsi="Segoe UI Symbol" w:cs="Segoe UI Symbol"/>
                <w:sz w:val="18"/>
                <w:szCs w:val="18"/>
              </w:rPr>
              <w:t xml:space="preserve"> Cryoglobulinemia</w:t>
            </w:r>
          </w:p>
          <w:p w14:paraId="02A0C82C" w14:textId="1318A592" w:rsidR="00FB6453" w:rsidRPr="009F3EA6" w:rsidRDefault="00FB6453" w:rsidP="00812233">
            <w:pPr>
              <w:rPr>
                <w:rFonts w:ascii="Calibri" w:hAnsi="Calibri" w:cs="Calibri"/>
                <w:sz w:val="18"/>
                <w:szCs w:val="18"/>
              </w:rPr>
            </w:pPr>
            <w:r w:rsidRPr="00232994">
              <w:rPr>
                <w:rFonts w:ascii="Segoe UI Symbol" w:hAnsi="Segoe UI Symbol" w:cs="Segoe UI Symbol"/>
                <w:sz w:val="18"/>
                <w:szCs w:val="18"/>
              </w:rPr>
              <w:t>☐</w:t>
            </w:r>
            <w:r>
              <w:rPr>
                <w:rFonts w:ascii="Segoe UI Symbol" w:hAnsi="Segoe UI Symbol" w:cs="Segoe UI Symbol"/>
                <w:sz w:val="18"/>
                <w:szCs w:val="18"/>
              </w:rPr>
              <w:t xml:space="preserve"> Isolated </w:t>
            </w:r>
            <w:proofErr w:type="spellStart"/>
            <w:r>
              <w:rPr>
                <w:rFonts w:ascii="Segoe UI Symbol" w:hAnsi="Segoe UI Symbol" w:cs="Segoe UI Symbol"/>
                <w:sz w:val="18"/>
                <w:szCs w:val="18"/>
              </w:rPr>
              <w:t>aoritis</w:t>
            </w:r>
            <w:proofErr w:type="spellEnd"/>
          </w:p>
          <w:p w14:paraId="0384703B" w14:textId="77777777" w:rsidR="00FB6453" w:rsidRPr="009F3EA6" w:rsidRDefault="00FB6453"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Unspecified</w:t>
            </w:r>
          </w:p>
          <w:p w14:paraId="0AD226D5" w14:textId="77777777" w:rsidR="00FB6453" w:rsidRPr="009F3EA6" w:rsidRDefault="00FB6453"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Other: ________________________</w:t>
            </w:r>
          </w:p>
        </w:tc>
        <w:tc>
          <w:tcPr>
            <w:tcW w:w="1449" w:type="dxa"/>
          </w:tcPr>
          <w:p w14:paraId="3B2870FA" w14:textId="77777777" w:rsidR="00FB6453" w:rsidRPr="009F3EA6" w:rsidRDefault="00FB6453" w:rsidP="00812233">
            <w:pPr>
              <w:rPr>
                <w:rFonts w:ascii="Calibri" w:hAnsi="Calibri" w:cs="Calibri"/>
                <w:b/>
                <w:sz w:val="18"/>
                <w:szCs w:val="18"/>
              </w:rPr>
            </w:pPr>
            <w:r w:rsidRPr="009F3EA6">
              <w:rPr>
                <w:rFonts w:ascii="Calibri" w:hAnsi="Calibri" w:cs="Calibri"/>
                <w:sz w:val="18"/>
                <w:szCs w:val="18"/>
                <w:lang w:val="en-CA"/>
              </w:rPr>
              <w:t xml:space="preserve">     </w:t>
            </w:r>
          </w:p>
          <w:p w14:paraId="1982F81F" w14:textId="77777777" w:rsidR="00FB6453" w:rsidRPr="009F3EA6" w:rsidRDefault="00FB6453" w:rsidP="00812233">
            <w:pPr>
              <w:rPr>
                <w:rFonts w:ascii="Calibri" w:hAnsi="Calibri" w:cs="Calibri"/>
                <w:b/>
                <w:sz w:val="18"/>
                <w:szCs w:val="18"/>
              </w:rPr>
            </w:pPr>
          </w:p>
        </w:tc>
        <w:tc>
          <w:tcPr>
            <w:tcW w:w="1397" w:type="dxa"/>
          </w:tcPr>
          <w:p w14:paraId="7EE1D28C" w14:textId="77777777" w:rsidR="00FB6453" w:rsidRPr="009F3EA6" w:rsidRDefault="00FB6453" w:rsidP="00812233">
            <w:pPr>
              <w:rPr>
                <w:rFonts w:ascii="Calibri" w:hAnsi="Calibri" w:cs="Calibri"/>
                <w:sz w:val="18"/>
                <w:szCs w:val="18"/>
                <w:lang w:val="en-CA"/>
              </w:rPr>
            </w:pPr>
          </w:p>
        </w:tc>
      </w:tr>
      <w:tr w:rsidR="00FB6453" w:rsidRPr="009F3EA6" w14:paraId="778BEF9A" w14:textId="38573507" w:rsidTr="00604552">
        <w:tc>
          <w:tcPr>
            <w:tcW w:w="6514" w:type="dxa"/>
            <w:gridSpan w:val="5"/>
          </w:tcPr>
          <w:p w14:paraId="44E8AF08" w14:textId="5B2FA6FD" w:rsidR="00FB6453" w:rsidRPr="009F3EA6" w:rsidRDefault="00FB6453"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Sarcoid</w:t>
            </w:r>
            <w:r>
              <w:rPr>
                <w:rFonts w:ascii="Calibri" w:hAnsi="Calibri" w:cs="Calibri"/>
                <w:sz w:val="18"/>
                <w:szCs w:val="18"/>
              </w:rPr>
              <w:t>-like</w:t>
            </w:r>
          </w:p>
        </w:tc>
        <w:tc>
          <w:tcPr>
            <w:tcW w:w="1449" w:type="dxa"/>
          </w:tcPr>
          <w:p w14:paraId="2D8F8FC9" w14:textId="77777777" w:rsidR="00FB6453" w:rsidRPr="009F3EA6" w:rsidRDefault="00FB6453" w:rsidP="00812233">
            <w:pPr>
              <w:rPr>
                <w:rFonts w:ascii="Calibri" w:hAnsi="Calibri" w:cs="Calibri"/>
                <w:sz w:val="18"/>
                <w:szCs w:val="18"/>
                <w:lang w:val="pt-PT"/>
              </w:rPr>
            </w:pPr>
          </w:p>
        </w:tc>
        <w:tc>
          <w:tcPr>
            <w:tcW w:w="1397" w:type="dxa"/>
          </w:tcPr>
          <w:p w14:paraId="049A243D" w14:textId="77777777" w:rsidR="00FB6453" w:rsidRPr="009F3EA6" w:rsidRDefault="00FB6453" w:rsidP="00812233">
            <w:pPr>
              <w:rPr>
                <w:rFonts w:ascii="Calibri" w:hAnsi="Calibri" w:cs="Calibri"/>
                <w:sz w:val="18"/>
                <w:szCs w:val="18"/>
                <w:lang w:val="pt-PT"/>
              </w:rPr>
            </w:pPr>
          </w:p>
        </w:tc>
      </w:tr>
      <w:tr w:rsidR="00FB6453" w:rsidRPr="009F3EA6" w14:paraId="57686109" w14:textId="286CF1B5" w:rsidTr="00604552">
        <w:tc>
          <w:tcPr>
            <w:tcW w:w="1701" w:type="dxa"/>
          </w:tcPr>
          <w:p w14:paraId="3E5BDE44" w14:textId="77777777" w:rsidR="00FB6453" w:rsidRPr="009F3EA6" w:rsidRDefault="00FB6453" w:rsidP="00812233">
            <w:pPr>
              <w:rPr>
                <w:rFonts w:ascii="Calibri" w:hAnsi="Calibri" w:cs="Calibri"/>
                <w:sz w:val="18"/>
                <w:szCs w:val="18"/>
              </w:rPr>
            </w:pPr>
            <w:r w:rsidRPr="009F3EA6">
              <w:rPr>
                <w:rFonts w:ascii="Segoe UI Symbol" w:hAnsi="Segoe UI Symbol" w:cs="Segoe UI Symbol"/>
                <w:sz w:val="18"/>
                <w:szCs w:val="18"/>
              </w:rPr>
              <w:t>☐</w:t>
            </w:r>
            <w:r w:rsidRPr="009F3EA6">
              <w:rPr>
                <w:rFonts w:ascii="Calibri" w:hAnsi="Calibri" w:cs="Calibri"/>
                <w:sz w:val="18"/>
                <w:szCs w:val="18"/>
              </w:rPr>
              <w:t xml:space="preserve"> Other</w:t>
            </w:r>
          </w:p>
        </w:tc>
        <w:tc>
          <w:tcPr>
            <w:tcW w:w="4813" w:type="dxa"/>
            <w:gridSpan w:val="4"/>
          </w:tcPr>
          <w:p w14:paraId="33812429" w14:textId="77777777" w:rsidR="00FB6453" w:rsidRDefault="00FB6453" w:rsidP="00FB6453">
            <w:pPr>
              <w:rPr>
                <w:color w:val="000000"/>
                <w:sz w:val="18"/>
                <w:szCs w:val="18"/>
              </w:rPr>
            </w:pPr>
            <w:r w:rsidRPr="00776D7E">
              <w:rPr>
                <w:rFonts w:ascii="Segoe UI Symbol" w:hAnsi="Segoe UI Symbol" w:cs="Segoe UI Symbol"/>
                <w:sz w:val="18"/>
                <w:szCs w:val="18"/>
              </w:rPr>
              <w:t xml:space="preserve">☐ </w:t>
            </w:r>
            <w:r>
              <w:rPr>
                <w:rFonts w:cs="Segoe UI Symbol"/>
                <w:sz w:val="18"/>
                <w:szCs w:val="18"/>
              </w:rPr>
              <w:t>A</w:t>
            </w:r>
            <w:r w:rsidRPr="00776D7E">
              <w:rPr>
                <w:color w:val="000000"/>
                <w:sz w:val="18"/>
                <w:szCs w:val="18"/>
              </w:rPr>
              <w:t xml:space="preserve">cral vascular cyanosis, </w:t>
            </w:r>
          </w:p>
          <w:p w14:paraId="7C54F9EE" w14:textId="77777777" w:rsidR="00FB6453" w:rsidRDefault="00FB6453" w:rsidP="00FB6453">
            <w:pPr>
              <w:rPr>
                <w:color w:val="000000"/>
                <w:sz w:val="18"/>
                <w:szCs w:val="18"/>
              </w:rPr>
            </w:pPr>
            <w:r w:rsidRPr="00776D7E">
              <w:rPr>
                <w:rFonts w:ascii="Segoe UI Symbol" w:hAnsi="Segoe UI Symbol" w:cs="Segoe UI Symbol"/>
                <w:sz w:val="18"/>
                <w:szCs w:val="18"/>
              </w:rPr>
              <w:t xml:space="preserve">☐ </w:t>
            </w:r>
            <w:r>
              <w:rPr>
                <w:rFonts w:cs="Segoe UI Symbol"/>
                <w:sz w:val="18"/>
                <w:szCs w:val="18"/>
              </w:rPr>
              <w:t>C</w:t>
            </w:r>
            <w:r w:rsidRPr="00776D7E">
              <w:rPr>
                <w:color w:val="000000"/>
                <w:sz w:val="18"/>
                <w:szCs w:val="18"/>
              </w:rPr>
              <w:t xml:space="preserve">apillary leak syndrome </w:t>
            </w:r>
          </w:p>
          <w:p w14:paraId="630512C6" w14:textId="77777777" w:rsidR="00FB6453" w:rsidRDefault="00FB6453" w:rsidP="00FB6453">
            <w:pPr>
              <w:rPr>
                <w:color w:val="000000"/>
                <w:sz w:val="18"/>
                <w:szCs w:val="18"/>
              </w:rPr>
            </w:pPr>
            <w:r w:rsidRPr="00776D7E">
              <w:rPr>
                <w:rFonts w:ascii="Segoe UI Symbol" w:hAnsi="Segoe UI Symbol" w:cs="Segoe UI Symbol"/>
                <w:sz w:val="18"/>
                <w:szCs w:val="18"/>
              </w:rPr>
              <w:t xml:space="preserve">☐ </w:t>
            </w:r>
            <w:r>
              <w:rPr>
                <w:rFonts w:cs="Segoe UI Symbol"/>
                <w:sz w:val="18"/>
                <w:szCs w:val="18"/>
              </w:rPr>
              <w:t>R</w:t>
            </w:r>
            <w:r w:rsidRPr="00776D7E">
              <w:rPr>
                <w:color w:val="000000"/>
                <w:sz w:val="18"/>
                <w:szCs w:val="18"/>
              </w:rPr>
              <w:t xml:space="preserve">ecurrent oral/GU ulcers </w:t>
            </w:r>
          </w:p>
          <w:p w14:paraId="30AB108F" w14:textId="77777777" w:rsidR="00FB6453" w:rsidRDefault="00FB6453" w:rsidP="00FB6453">
            <w:pPr>
              <w:rPr>
                <w:color w:val="000000"/>
                <w:sz w:val="18"/>
                <w:szCs w:val="18"/>
              </w:rPr>
            </w:pPr>
            <w:r w:rsidRPr="00776D7E">
              <w:rPr>
                <w:rFonts w:ascii="Segoe UI Symbol" w:hAnsi="Segoe UI Symbol" w:cs="Segoe UI Symbol"/>
                <w:sz w:val="18"/>
                <w:szCs w:val="18"/>
              </w:rPr>
              <w:t xml:space="preserve">☐ </w:t>
            </w:r>
            <w:r>
              <w:rPr>
                <w:rFonts w:cs="Segoe UI Symbol"/>
                <w:sz w:val="18"/>
                <w:szCs w:val="18"/>
              </w:rPr>
              <w:t>P</w:t>
            </w:r>
            <w:r w:rsidRPr="00776D7E">
              <w:rPr>
                <w:color w:val="000000"/>
                <w:sz w:val="18"/>
                <w:szCs w:val="18"/>
              </w:rPr>
              <w:t>yoderma gangrenosum</w:t>
            </w:r>
          </w:p>
          <w:p w14:paraId="4E73E220" w14:textId="0F6580A2" w:rsidR="005518F0" w:rsidRPr="009F3EA6" w:rsidRDefault="005518F0" w:rsidP="00FB6453">
            <w:pPr>
              <w:rPr>
                <w:rFonts w:ascii="Calibri" w:hAnsi="Calibri" w:cs="Calibri"/>
                <w:sz w:val="18"/>
                <w:szCs w:val="18"/>
              </w:rPr>
            </w:pPr>
            <w:r w:rsidRPr="00776D7E">
              <w:rPr>
                <w:rFonts w:ascii="Segoe UI Symbol" w:hAnsi="Segoe UI Symbol" w:cs="Segoe UI Symbol"/>
                <w:sz w:val="18"/>
                <w:szCs w:val="18"/>
              </w:rPr>
              <w:t>☐</w:t>
            </w:r>
            <w:r>
              <w:rPr>
                <w:rFonts w:ascii="Segoe UI Symbol" w:hAnsi="Segoe UI Symbol" w:cs="Segoe UI Symbol"/>
                <w:sz w:val="18"/>
                <w:szCs w:val="18"/>
              </w:rPr>
              <w:t xml:space="preserve"> Other _________________</w:t>
            </w:r>
          </w:p>
        </w:tc>
        <w:tc>
          <w:tcPr>
            <w:tcW w:w="1449" w:type="dxa"/>
          </w:tcPr>
          <w:p w14:paraId="4EB6D724" w14:textId="77777777" w:rsidR="00FB6453" w:rsidRPr="009F3EA6" w:rsidRDefault="00FB6453" w:rsidP="00812233">
            <w:pPr>
              <w:rPr>
                <w:rFonts w:ascii="Calibri" w:hAnsi="Calibri" w:cs="Calibri"/>
                <w:sz w:val="18"/>
                <w:szCs w:val="18"/>
                <w:lang w:val="pt-PT"/>
              </w:rPr>
            </w:pPr>
          </w:p>
        </w:tc>
        <w:tc>
          <w:tcPr>
            <w:tcW w:w="1397" w:type="dxa"/>
          </w:tcPr>
          <w:p w14:paraId="76817369" w14:textId="77777777" w:rsidR="00FB6453" w:rsidRPr="009F3EA6" w:rsidRDefault="00FB6453" w:rsidP="00812233">
            <w:pPr>
              <w:rPr>
                <w:rFonts w:ascii="Calibri" w:hAnsi="Calibri" w:cs="Calibri"/>
                <w:sz w:val="18"/>
                <w:szCs w:val="18"/>
                <w:lang w:val="pt-PT"/>
              </w:rPr>
            </w:pPr>
          </w:p>
        </w:tc>
      </w:tr>
      <w:tr w:rsidR="008E0D78" w:rsidRPr="009F3EA6" w14:paraId="3DB6375E" w14:textId="77777777" w:rsidTr="00604552">
        <w:tc>
          <w:tcPr>
            <w:tcW w:w="1701" w:type="dxa"/>
          </w:tcPr>
          <w:p w14:paraId="73BE93AA" w14:textId="77777777" w:rsidR="008E0D78" w:rsidRPr="009F3EA6" w:rsidRDefault="008E0D78" w:rsidP="00812233">
            <w:pPr>
              <w:rPr>
                <w:rFonts w:ascii="Segoe UI Symbol" w:hAnsi="Segoe UI Symbol" w:cs="Segoe UI Symbol"/>
                <w:sz w:val="18"/>
                <w:szCs w:val="18"/>
              </w:rPr>
            </w:pPr>
          </w:p>
        </w:tc>
        <w:tc>
          <w:tcPr>
            <w:tcW w:w="4813" w:type="dxa"/>
            <w:gridSpan w:val="4"/>
          </w:tcPr>
          <w:p w14:paraId="7133D412" w14:textId="77777777" w:rsidR="008E0D78" w:rsidRPr="00776D7E" w:rsidRDefault="008E0D78" w:rsidP="00FB6453">
            <w:pPr>
              <w:rPr>
                <w:rFonts w:ascii="Segoe UI Symbol" w:hAnsi="Segoe UI Symbol" w:cs="Segoe UI Symbol"/>
                <w:sz w:val="18"/>
                <w:szCs w:val="18"/>
              </w:rPr>
            </w:pPr>
          </w:p>
        </w:tc>
        <w:tc>
          <w:tcPr>
            <w:tcW w:w="1449" w:type="dxa"/>
          </w:tcPr>
          <w:p w14:paraId="6C5BA55B" w14:textId="77777777" w:rsidR="008E0D78" w:rsidRPr="009F3EA6" w:rsidRDefault="008E0D78" w:rsidP="00812233">
            <w:pPr>
              <w:rPr>
                <w:rFonts w:ascii="Calibri" w:hAnsi="Calibri" w:cs="Calibri"/>
                <w:sz w:val="18"/>
                <w:szCs w:val="18"/>
                <w:lang w:val="pt-PT"/>
              </w:rPr>
            </w:pPr>
          </w:p>
        </w:tc>
        <w:tc>
          <w:tcPr>
            <w:tcW w:w="1397" w:type="dxa"/>
          </w:tcPr>
          <w:p w14:paraId="12E386C7" w14:textId="77777777" w:rsidR="008E0D78" w:rsidRPr="009F3EA6" w:rsidRDefault="008E0D78" w:rsidP="00812233">
            <w:pPr>
              <w:rPr>
                <w:rFonts w:ascii="Calibri" w:hAnsi="Calibri" w:cs="Calibri"/>
                <w:sz w:val="18"/>
                <w:szCs w:val="18"/>
                <w:lang w:val="pt-PT"/>
              </w:rPr>
            </w:pPr>
          </w:p>
        </w:tc>
      </w:tr>
    </w:tbl>
    <w:p w14:paraId="1D429390" w14:textId="68DC302E" w:rsidR="00CE4D22" w:rsidRPr="009F3EA6" w:rsidRDefault="008E0D78">
      <w:pPr>
        <w:rPr>
          <w:rFonts w:ascii="Calibri" w:hAnsi="Calibri" w:cs="Calibri"/>
        </w:rPr>
      </w:pPr>
      <w:bookmarkStart w:id="15" w:name="_SECTION_7-_Rheumatologic"/>
      <w:bookmarkEnd w:id="15"/>
      <w:r w:rsidRPr="009F3EA6">
        <w:rPr>
          <w:rFonts w:ascii="Segoe UI Symbol" w:hAnsi="Segoe UI Symbol" w:cs="Segoe UI Symbol"/>
          <w:sz w:val="18"/>
          <w:szCs w:val="18"/>
        </w:rPr>
        <w:t>☐</w:t>
      </w:r>
      <w:r>
        <w:rPr>
          <w:rFonts w:ascii="Segoe UI Symbol" w:hAnsi="Segoe UI Symbol" w:cs="Segoe UI Symbol"/>
          <w:sz w:val="18"/>
          <w:szCs w:val="18"/>
        </w:rPr>
        <w:t xml:space="preserve"> PAD monitoring</w:t>
      </w:r>
    </w:p>
    <w:p w14:paraId="6EA3ABFE" w14:textId="77777777" w:rsidR="00F2590E" w:rsidRDefault="00F2590E" w:rsidP="009F3EA6">
      <w:pPr>
        <w:pStyle w:val="Heading1"/>
      </w:pPr>
      <w:bookmarkStart w:id="16" w:name="_Section_8-_Physician"/>
      <w:bookmarkStart w:id="17" w:name="ten"/>
      <w:bookmarkEnd w:id="16"/>
    </w:p>
    <w:p w14:paraId="570BECD3" w14:textId="77777777" w:rsidR="00F2590E" w:rsidRDefault="00F2590E" w:rsidP="009F3EA6">
      <w:pPr>
        <w:pStyle w:val="Heading1"/>
      </w:pPr>
    </w:p>
    <w:p w14:paraId="51898B16" w14:textId="77777777" w:rsidR="00F2590E" w:rsidRDefault="00F2590E" w:rsidP="009F3EA6">
      <w:pPr>
        <w:pStyle w:val="Heading1"/>
      </w:pPr>
    </w:p>
    <w:p w14:paraId="1BFA077C" w14:textId="77777777" w:rsidR="00F2590E" w:rsidRDefault="00F2590E" w:rsidP="009F3EA6">
      <w:pPr>
        <w:pStyle w:val="Heading1"/>
      </w:pPr>
    </w:p>
    <w:p w14:paraId="6FC06A43" w14:textId="43B9734B" w:rsidR="00F2590E" w:rsidRDefault="00F2590E" w:rsidP="009F3EA6">
      <w:pPr>
        <w:pStyle w:val="Heading1"/>
      </w:pPr>
    </w:p>
    <w:p w14:paraId="3C88CDE7" w14:textId="77777777" w:rsidR="00F2590E" w:rsidRPr="00F2590E" w:rsidRDefault="00F2590E" w:rsidP="00F2590E"/>
    <w:p w14:paraId="55BB4A58" w14:textId="77777777" w:rsidR="00A4253B" w:rsidRDefault="00A4253B" w:rsidP="009F3EA6">
      <w:pPr>
        <w:pStyle w:val="Heading1"/>
      </w:pPr>
    </w:p>
    <w:p w14:paraId="4710614C" w14:textId="77777777" w:rsidR="00A4253B" w:rsidRDefault="00A4253B" w:rsidP="009F3EA6">
      <w:pPr>
        <w:pStyle w:val="Heading1"/>
      </w:pPr>
    </w:p>
    <w:p w14:paraId="4F875309" w14:textId="77777777" w:rsidR="00A4253B" w:rsidRDefault="00A4253B" w:rsidP="00A4253B"/>
    <w:p w14:paraId="4F758B50" w14:textId="77777777" w:rsidR="00A4253B" w:rsidRPr="00A4253B" w:rsidRDefault="00A4253B" w:rsidP="00A4253B"/>
    <w:p w14:paraId="1E317DAD" w14:textId="50BB9357" w:rsidR="001B7BF0" w:rsidRPr="009F3EA6" w:rsidRDefault="001B7BF0" w:rsidP="009F3EA6">
      <w:pPr>
        <w:pStyle w:val="Heading1"/>
      </w:pPr>
      <w:r w:rsidRPr="009F3EA6">
        <w:lastRenderedPageBreak/>
        <w:t>S</w:t>
      </w:r>
      <w:r w:rsidR="009F3EA6">
        <w:t>ection</w:t>
      </w:r>
      <w:r w:rsidRPr="009F3EA6">
        <w:t xml:space="preserve"> </w:t>
      </w:r>
      <w:r w:rsidR="00F2590E">
        <w:t>6</w:t>
      </w:r>
      <w:r w:rsidR="009F3EA6">
        <w:t xml:space="preserve">- </w:t>
      </w:r>
      <w:r w:rsidRPr="009F3EA6">
        <w:t>Physician Information</w:t>
      </w:r>
    </w:p>
    <w:bookmarkEnd w:id="17"/>
    <w:p w14:paraId="6BAF17DB" w14:textId="77777777" w:rsidR="001B7BF0" w:rsidRPr="009F3EA6" w:rsidRDefault="001B7BF0" w:rsidP="001B7BF0">
      <w:pPr>
        <w:pStyle w:val="NoSpacing"/>
        <w:rPr>
          <w:rFonts w:ascii="Calibri" w:hAnsi="Calibri" w:cs="Calibri"/>
        </w:rPr>
      </w:pPr>
    </w:p>
    <w:p w14:paraId="37332DBC" w14:textId="6376C0F4" w:rsidR="001B7BF0" w:rsidRPr="009F3EA6" w:rsidRDefault="00F2590E" w:rsidP="001B7BF0">
      <w:pPr>
        <w:pStyle w:val="NoSpacing"/>
        <w:rPr>
          <w:rFonts w:ascii="Calibri" w:hAnsi="Calibri" w:cs="Calibri"/>
        </w:rPr>
      </w:pPr>
      <w:r>
        <w:rPr>
          <w:rFonts w:ascii="Calibri" w:hAnsi="Calibri" w:cs="Calibri"/>
          <w:b/>
        </w:rPr>
        <w:t>6</w:t>
      </w:r>
      <w:r w:rsidR="001B7BF0" w:rsidRPr="009F3EA6">
        <w:rPr>
          <w:rFonts w:ascii="Calibri" w:hAnsi="Calibri" w:cs="Calibri"/>
          <w:b/>
        </w:rPr>
        <w:t>.1 Physician Name:</w:t>
      </w:r>
      <w:r w:rsidR="001B7BF0" w:rsidRPr="009F3EA6">
        <w:rPr>
          <w:rFonts w:ascii="Calibri" w:hAnsi="Calibri" w:cs="Calibri"/>
        </w:rPr>
        <w:tab/>
        <w:t xml:space="preserve"> _____________________________________</w:t>
      </w:r>
    </w:p>
    <w:p w14:paraId="416E64D5" w14:textId="77777777" w:rsidR="001B7BF0" w:rsidRPr="009F3EA6" w:rsidRDefault="001B7BF0" w:rsidP="001B7BF0">
      <w:pPr>
        <w:pStyle w:val="NoSpacing"/>
        <w:rPr>
          <w:rFonts w:ascii="Calibri" w:hAnsi="Calibri" w:cs="Calibri"/>
        </w:rPr>
      </w:pPr>
    </w:p>
    <w:p w14:paraId="18BE860C" w14:textId="598E7708" w:rsidR="001B7BF0" w:rsidRPr="009F3EA6" w:rsidRDefault="00F2590E" w:rsidP="001B7BF0">
      <w:pPr>
        <w:pStyle w:val="NoSpacing"/>
        <w:rPr>
          <w:rFonts w:ascii="Calibri" w:hAnsi="Calibri" w:cs="Calibri"/>
          <w:b/>
        </w:rPr>
      </w:pPr>
      <w:r>
        <w:rPr>
          <w:rFonts w:ascii="Calibri" w:hAnsi="Calibri" w:cs="Calibri"/>
          <w:b/>
        </w:rPr>
        <w:t>6</w:t>
      </w:r>
      <w:r w:rsidR="001B7BF0" w:rsidRPr="009F3EA6">
        <w:rPr>
          <w:rFonts w:ascii="Calibri" w:hAnsi="Calibri" w:cs="Calibri"/>
          <w:b/>
        </w:rPr>
        <w:t xml:space="preserve">.2 Site: </w:t>
      </w:r>
    </w:p>
    <w:p w14:paraId="60293EB1" w14:textId="2D0FE75F" w:rsidR="001B7BF0" w:rsidRPr="009F3EA6" w:rsidRDefault="001B7BF0" w:rsidP="001B7BF0">
      <w:pPr>
        <w:pStyle w:val="NoSpacing"/>
        <w:rPr>
          <w:rFonts w:ascii="Calibri" w:hAnsi="Calibri" w:cs="Calibri"/>
        </w:rPr>
      </w:pPr>
      <w:r w:rsidRPr="009F3EA6">
        <w:rPr>
          <w:rFonts w:ascii="Segoe UI Symbol" w:hAnsi="Segoe UI Symbol" w:cs="Segoe UI Symbol"/>
        </w:rPr>
        <w:t>☐</w:t>
      </w:r>
      <w:r w:rsidRPr="009F3EA6">
        <w:rPr>
          <w:rFonts w:ascii="Calibri" w:hAnsi="Calibri" w:cs="Calibri"/>
        </w:rPr>
        <w:t xml:space="preserve"> University of British Columbia </w:t>
      </w:r>
    </w:p>
    <w:p w14:paraId="562BF7FC" w14:textId="4409855F" w:rsidR="00812233" w:rsidRPr="009F3EA6" w:rsidRDefault="00812233" w:rsidP="00B60F19">
      <w:pPr>
        <w:pStyle w:val="NoSpacing"/>
        <w:rPr>
          <w:rFonts w:ascii="Calibri" w:hAnsi="Calibri" w:cs="Calibri"/>
        </w:rPr>
      </w:pPr>
      <w:r w:rsidRPr="009F3EA6">
        <w:rPr>
          <w:rFonts w:ascii="Calibri" w:hAnsi="Calibri" w:cs="Calibri"/>
        </w:rPr>
        <w:tab/>
      </w:r>
      <w:r w:rsidRPr="009F3EA6">
        <w:rPr>
          <w:rFonts w:ascii="Segoe UI Symbol" w:hAnsi="Segoe UI Symbol" w:cs="Segoe UI Symbol"/>
        </w:rPr>
        <w:t>☐</w:t>
      </w:r>
      <w:r w:rsidRPr="009F3EA6">
        <w:rPr>
          <w:rFonts w:ascii="Calibri" w:hAnsi="Calibri" w:cs="Calibri"/>
        </w:rPr>
        <w:t xml:space="preserve"> Shahin Jamal</w:t>
      </w:r>
    </w:p>
    <w:p w14:paraId="2956FF51" w14:textId="51CB3A1D" w:rsidR="001B7BF0" w:rsidRPr="009F3EA6" w:rsidRDefault="001B7BF0" w:rsidP="001B7BF0">
      <w:pPr>
        <w:pStyle w:val="NoSpacing"/>
        <w:rPr>
          <w:rFonts w:ascii="Calibri" w:hAnsi="Calibri" w:cs="Calibri"/>
        </w:rPr>
      </w:pPr>
      <w:r w:rsidRPr="009F3EA6">
        <w:rPr>
          <w:rFonts w:ascii="Segoe UI Symbol" w:hAnsi="Segoe UI Symbol" w:cs="Segoe UI Symbol"/>
        </w:rPr>
        <w:t>☐</w:t>
      </w:r>
      <w:r w:rsidRPr="009F3EA6">
        <w:rPr>
          <w:rFonts w:ascii="Calibri" w:hAnsi="Calibri" w:cs="Calibri"/>
        </w:rPr>
        <w:t xml:space="preserve"> University of Alberta </w:t>
      </w:r>
    </w:p>
    <w:p w14:paraId="3B8A6226" w14:textId="77777777" w:rsidR="00812233" w:rsidRPr="009F3EA6" w:rsidRDefault="00812233" w:rsidP="00812233">
      <w:pPr>
        <w:pStyle w:val="NoSpacing"/>
        <w:rPr>
          <w:rFonts w:ascii="Calibri" w:hAnsi="Calibri" w:cs="Calibri"/>
        </w:rPr>
      </w:pPr>
      <w:r w:rsidRPr="009F3EA6">
        <w:rPr>
          <w:rFonts w:ascii="Calibri" w:hAnsi="Calibri" w:cs="Calibri"/>
        </w:rPr>
        <w:tab/>
      </w:r>
      <w:r w:rsidRPr="009F3EA6">
        <w:rPr>
          <w:rFonts w:ascii="Segoe UI Symbol" w:hAnsi="Segoe UI Symbol" w:cs="Segoe UI Symbol"/>
        </w:rPr>
        <w:t>☐</w:t>
      </w:r>
      <w:r w:rsidRPr="009F3EA6">
        <w:rPr>
          <w:rFonts w:ascii="Calibri" w:hAnsi="Calibri" w:cs="Calibri"/>
        </w:rPr>
        <w:t xml:space="preserve"> Carrie Ye</w:t>
      </w:r>
    </w:p>
    <w:p w14:paraId="7C81590D" w14:textId="4E3C40CB" w:rsidR="00812233" w:rsidRPr="009F3EA6" w:rsidRDefault="00812233" w:rsidP="001B7BF0">
      <w:pPr>
        <w:pStyle w:val="NoSpacing"/>
        <w:rPr>
          <w:rFonts w:ascii="Calibri" w:hAnsi="Calibri" w:cs="Calibri"/>
        </w:rPr>
      </w:pPr>
      <w:r w:rsidRPr="009F3EA6">
        <w:rPr>
          <w:rFonts w:ascii="Calibri" w:hAnsi="Calibri" w:cs="Calibri"/>
        </w:rPr>
        <w:tab/>
      </w:r>
      <w:r w:rsidRPr="009F3EA6">
        <w:rPr>
          <w:rFonts w:ascii="Segoe UI Symbol" w:hAnsi="Segoe UI Symbol" w:cs="Segoe UI Symbol"/>
        </w:rPr>
        <w:t>☐</w:t>
      </w:r>
      <w:r w:rsidRPr="009F3EA6">
        <w:rPr>
          <w:rFonts w:ascii="Calibri" w:hAnsi="Calibri" w:cs="Calibri"/>
        </w:rPr>
        <w:t xml:space="preserve"> </w:t>
      </w:r>
      <w:r w:rsidR="00B60F19">
        <w:rPr>
          <w:rFonts w:ascii="Calibri" w:hAnsi="Calibri" w:cs="Calibri"/>
        </w:rPr>
        <w:t>Dylan Johnson</w:t>
      </w:r>
    </w:p>
    <w:p w14:paraId="098D994D" w14:textId="5B3F5EA3" w:rsidR="001B7BF0" w:rsidRPr="009F3EA6" w:rsidRDefault="001B7BF0" w:rsidP="001B7BF0">
      <w:pPr>
        <w:pStyle w:val="NoSpacing"/>
        <w:rPr>
          <w:rFonts w:ascii="Calibri" w:hAnsi="Calibri" w:cs="Calibri"/>
        </w:rPr>
      </w:pPr>
      <w:r w:rsidRPr="009F3EA6">
        <w:rPr>
          <w:rFonts w:ascii="Segoe UI Symbol" w:hAnsi="Segoe UI Symbol" w:cs="Segoe UI Symbol"/>
        </w:rPr>
        <w:t>☐</w:t>
      </w:r>
      <w:r w:rsidRPr="009F3EA6">
        <w:rPr>
          <w:rFonts w:ascii="Calibri" w:hAnsi="Calibri" w:cs="Calibri"/>
        </w:rPr>
        <w:t xml:space="preserve"> University of Calgary</w:t>
      </w:r>
    </w:p>
    <w:p w14:paraId="6D6D70CB" w14:textId="77777777" w:rsidR="00812233" w:rsidRPr="009F3EA6" w:rsidRDefault="00812233" w:rsidP="00812233">
      <w:pPr>
        <w:pStyle w:val="NoSpacing"/>
        <w:rPr>
          <w:rFonts w:ascii="Calibri" w:hAnsi="Calibri" w:cs="Calibri"/>
        </w:rPr>
      </w:pPr>
      <w:r w:rsidRPr="009F3EA6">
        <w:rPr>
          <w:rFonts w:ascii="Calibri" w:hAnsi="Calibri" w:cs="Calibri"/>
        </w:rPr>
        <w:tab/>
      </w:r>
      <w:r w:rsidRPr="009F3EA6">
        <w:rPr>
          <w:rFonts w:ascii="Segoe UI Symbol" w:hAnsi="Segoe UI Symbol" w:cs="Segoe UI Symbol"/>
        </w:rPr>
        <w:t>☐</w:t>
      </w:r>
      <w:r w:rsidRPr="009F3EA6">
        <w:rPr>
          <w:rFonts w:ascii="Calibri" w:hAnsi="Calibri" w:cs="Calibri"/>
        </w:rPr>
        <w:t xml:space="preserve"> Aurore Fifi-Mah</w:t>
      </w:r>
    </w:p>
    <w:p w14:paraId="291E8170" w14:textId="3A37F224" w:rsidR="00812233" w:rsidRPr="009F3EA6" w:rsidRDefault="00812233" w:rsidP="001B7BF0">
      <w:pPr>
        <w:pStyle w:val="NoSpacing"/>
        <w:rPr>
          <w:rFonts w:ascii="Calibri" w:hAnsi="Calibri" w:cs="Calibri"/>
        </w:rPr>
      </w:pPr>
      <w:r w:rsidRPr="009F3EA6">
        <w:rPr>
          <w:rFonts w:ascii="Calibri" w:hAnsi="Calibri" w:cs="Calibri"/>
        </w:rPr>
        <w:tab/>
      </w:r>
      <w:r w:rsidRPr="009F3EA6">
        <w:rPr>
          <w:rFonts w:ascii="Segoe UI Symbol" w:hAnsi="Segoe UI Symbol" w:cs="Segoe UI Symbol"/>
        </w:rPr>
        <w:t>☐</w:t>
      </w:r>
      <w:r w:rsidRPr="009F3EA6">
        <w:rPr>
          <w:rFonts w:ascii="Calibri" w:hAnsi="Calibri" w:cs="Calibri"/>
        </w:rPr>
        <w:t xml:space="preserve"> Marvin Fritzler</w:t>
      </w:r>
    </w:p>
    <w:p w14:paraId="3C811E6F" w14:textId="458D4F8D" w:rsidR="001B7BF0" w:rsidRPr="009F3EA6" w:rsidRDefault="001B7BF0" w:rsidP="001B7BF0">
      <w:pPr>
        <w:pStyle w:val="NoSpacing"/>
        <w:rPr>
          <w:rFonts w:ascii="Calibri" w:hAnsi="Calibri" w:cs="Calibri"/>
        </w:rPr>
      </w:pPr>
      <w:r w:rsidRPr="009F3EA6">
        <w:rPr>
          <w:rFonts w:ascii="Segoe UI Symbol" w:hAnsi="Segoe UI Symbol" w:cs="Segoe UI Symbol"/>
        </w:rPr>
        <w:t>☐</w:t>
      </w:r>
      <w:r w:rsidRPr="009F3EA6">
        <w:rPr>
          <w:rFonts w:ascii="Calibri" w:hAnsi="Calibri" w:cs="Calibri"/>
        </w:rPr>
        <w:t xml:space="preserve"> University of Western Ontario</w:t>
      </w:r>
    </w:p>
    <w:p w14:paraId="2F2AD04B" w14:textId="77777777" w:rsidR="00812233" w:rsidRPr="009F3EA6" w:rsidRDefault="00812233" w:rsidP="00812233">
      <w:pPr>
        <w:pStyle w:val="NoSpacing"/>
        <w:rPr>
          <w:rFonts w:ascii="Calibri" w:hAnsi="Calibri" w:cs="Calibri"/>
        </w:rPr>
      </w:pPr>
      <w:r w:rsidRPr="009F3EA6">
        <w:rPr>
          <w:rFonts w:ascii="Calibri" w:hAnsi="Calibri" w:cs="Calibri"/>
        </w:rPr>
        <w:tab/>
      </w:r>
      <w:r w:rsidRPr="009F3EA6">
        <w:rPr>
          <w:rFonts w:ascii="Segoe UI Symbol" w:hAnsi="Segoe UI Symbol" w:cs="Segoe UI Symbol"/>
        </w:rPr>
        <w:t>☐</w:t>
      </w:r>
      <w:r w:rsidRPr="009F3EA6">
        <w:rPr>
          <w:rFonts w:ascii="Calibri" w:hAnsi="Calibri" w:cs="Calibri"/>
        </w:rPr>
        <w:t xml:space="preserve"> Janet Pope</w:t>
      </w:r>
    </w:p>
    <w:p w14:paraId="5931A704" w14:textId="25E9C3A2" w:rsidR="00812233" w:rsidRPr="009F3EA6" w:rsidRDefault="00812233" w:rsidP="001B7BF0">
      <w:pPr>
        <w:pStyle w:val="NoSpacing"/>
        <w:rPr>
          <w:rFonts w:ascii="Calibri" w:hAnsi="Calibri" w:cs="Calibri"/>
        </w:rPr>
      </w:pPr>
      <w:r w:rsidRPr="009F3EA6">
        <w:rPr>
          <w:rFonts w:ascii="Calibri" w:hAnsi="Calibri" w:cs="Calibri"/>
        </w:rPr>
        <w:tab/>
      </w:r>
      <w:r w:rsidRPr="009F3EA6">
        <w:rPr>
          <w:rFonts w:ascii="Segoe UI Symbol" w:hAnsi="Segoe UI Symbol" w:cs="Segoe UI Symbol"/>
        </w:rPr>
        <w:t>☐</w:t>
      </w:r>
      <w:r w:rsidRPr="009F3EA6">
        <w:rPr>
          <w:rFonts w:ascii="Calibri" w:hAnsi="Calibri" w:cs="Calibri"/>
        </w:rPr>
        <w:t xml:space="preserve"> Tom Appleton </w:t>
      </w:r>
    </w:p>
    <w:p w14:paraId="40795A12" w14:textId="5F6E60F5" w:rsidR="001B7BF0" w:rsidRPr="009F3EA6" w:rsidRDefault="001B7BF0" w:rsidP="001B7BF0">
      <w:pPr>
        <w:pStyle w:val="NoSpacing"/>
        <w:rPr>
          <w:rFonts w:ascii="Calibri" w:hAnsi="Calibri" w:cs="Calibri"/>
        </w:rPr>
      </w:pPr>
      <w:r w:rsidRPr="009F3EA6">
        <w:rPr>
          <w:rFonts w:ascii="Segoe UI Symbol" w:hAnsi="Segoe UI Symbol" w:cs="Segoe UI Symbol"/>
        </w:rPr>
        <w:t>☐</w:t>
      </w:r>
      <w:r w:rsidRPr="009F3EA6">
        <w:rPr>
          <w:rFonts w:ascii="Calibri" w:hAnsi="Calibri" w:cs="Calibri"/>
        </w:rPr>
        <w:t xml:space="preserve"> University of Toronto</w:t>
      </w:r>
    </w:p>
    <w:p w14:paraId="3DA6887E" w14:textId="77777777" w:rsidR="00812233" w:rsidRPr="009F3EA6" w:rsidRDefault="00812233" w:rsidP="00812233">
      <w:pPr>
        <w:pStyle w:val="NoSpacing"/>
        <w:rPr>
          <w:rFonts w:ascii="Calibri" w:hAnsi="Calibri" w:cs="Calibri"/>
        </w:rPr>
      </w:pPr>
      <w:r w:rsidRPr="009F3EA6">
        <w:rPr>
          <w:rFonts w:ascii="Calibri" w:hAnsi="Calibri" w:cs="Calibri"/>
        </w:rPr>
        <w:tab/>
      </w:r>
      <w:r w:rsidRPr="009F3EA6">
        <w:rPr>
          <w:rFonts w:ascii="Segoe UI Symbol" w:hAnsi="Segoe UI Symbol" w:cs="Segoe UI Symbol"/>
        </w:rPr>
        <w:t>☐</w:t>
      </w:r>
      <w:r w:rsidRPr="009F3EA6">
        <w:rPr>
          <w:rFonts w:ascii="Calibri" w:hAnsi="Calibri" w:cs="Calibri"/>
        </w:rPr>
        <w:t xml:space="preserve"> Alex Saltman</w:t>
      </w:r>
    </w:p>
    <w:p w14:paraId="288A86A6" w14:textId="710B4843" w:rsidR="00812233" w:rsidRPr="009F3EA6" w:rsidRDefault="00812233" w:rsidP="001B7BF0">
      <w:pPr>
        <w:pStyle w:val="NoSpacing"/>
        <w:rPr>
          <w:rFonts w:ascii="Calibri" w:hAnsi="Calibri" w:cs="Calibri"/>
        </w:rPr>
      </w:pPr>
      <w:r w:rsidRPr="009F3EA6">
        <w:rPr>
          <w:rFonts w:ascii="Calibri" w:hAnsi="Calibri" w:cs="Calibri"/>
        </w:rPr>
        <w:tab/>
      </w:r>
      <w:r w:rsidRPr="009F3EA6">
        <w:rPr>
          <w:rFonts w:ascii="Segoe UI Symbol" w:hAnsi="Segoe UI Symbol" w:cs="Segoe UI Symbol"/>
        </w:rPr>
        <w:t>☐</w:t>
      </w:r>
      <w:r w:rsidRPr="009F3EA6">
        <w:rPr>
          <w:rFonts w:ascii="Calibri" w:hAnsi="Calibri" w:cs="Calibri"/>
        </w:rPr>
        <w:t xml:space="preserve"> </w:t>
      </w:r>
      <w:r w:rsidR="00B60F19">
        <w:rPr>
          <w:rFonts w:ascii="Calibri" w:hAnsi="Calibri" w:cs="Calibri"/>
        </w:rPr>
        <w:t>Megan Himmel</w:t>
      </w:r>
      <w:r w:rsidRPr="009F3EA6">
        <w:rPr>
          <w:rFonts w:ascii="Calibri" w:hAnsi="Calibri" w:cs="Calibri"/>
        </w:rPr>
        <w:t xml:space="preserve"> </w:t>
      </w:r>
    </w:p>
    <w:p w14:paraId="0A8144E7" w14:textId="6FAE142B" w:rsidR="001B7BF0" w:rsidRPr="009F3EA6" w:rsidRDefault="001B7BF0" w:rsidP="001B7BF0">
      <w:pPr>
        <w:pStyle w:val="NoSpacing"/>
        <w:rPr>
          <w:rFonts w:ascii="Calibri" w:hAnsi="Calibri" w:cs="Calibri"/>
        </w:rPr>
      </w:pPr>
      <w:r w:rsidRPr="009F3EA6">
        <w:rPr>
          <w:rFonts w:ascii="Segoe UI Symbol" w:hAnsi="Segoe UI Symbol" w:cs="Segoe UI Symbol"/>
        </w:rPr>
        <w:t>☐</w:t>
      </w:r>
      <w:r w:rsidRPr="009F3EA6">
        <w:rPr>
          <w:rFonts w:ascii="Calibri" w:hAnsi="Calibri" w:cs="Calibri"/>
        </w:rPr>
        <w:t xml:space="preserve"> University of Ottawa </w:t>
      </w:r>
    </w:p>
    <w:p w14:paraId="0448BB86" w14:textId="24667E61" w:rsidR="00812233" w:rsidRPr="009F3EA6" w:rsidRDefault="00812233" w:rsidP="001B7BF0">
      <w:pPr>
        <w:pStyle w:val="NoSpacing"/>
        <w:rPr>
          <w:rFonts w:ascii="Calibri" w:hAnsi="Calibri" w:cs="Calibri"/>
        </w:rPr>
      </w:pPr>
      <w:r w:rsidRPr="009F3EA6">
        <w:rPr>
          <w:rFonts w:ascii="Calibri" w:hAnsi="Calibri" w:cs="Calibri"/>
        </w:rPr>
        <w:tab/>
      </w:r>
      <w:r w:rsidRPr="009F3EA6">
        <w:rPr>
          <w:rFonts w:ascii="Segoe UI Symbol" w:hAnsi="Segoe UI Symbol" w:cs="Segoe UI Symbol"/>
        </w:rPr>
        <w:t>☐</w:t>
      </w:r>
      <w:r w:rsidRPr="009F3EA6">
        <w:rPr>
          <w:rFonts w:ascii="Calibri" w:hAnsi="Calibri" w:cs="Calibri"/>
        </w:rPr>
        <w:t xml:space="preserve"> Nancy Maltez</w:t>
      </w:r>
    </w:p>
    <w:p w14:paraId="1C3CF5A9" w14:textId="09F1F59B" w:rsidR="001B7BF0" w:rsidRPr="009F3EA6" w:rsidRDefault="001B7BF0" w:rsidP="001B7BF0">
      <w:pPr>
        <w:pStyle w:val="NoSpacing"/>
        <w:rPr>
          <w:rFonts w:ascii="Calibri" w:hAnsi="Calibri" w:cs="Calibri"/>
        </w:rPr>
      </w:pPr>
      <w:r w:rsidRPr="009F3EA6">
        <w:rPr>
          <w:rFonts w:ascii="Segoe UI Symbol" w:hAnsi="Segoe UI Symbol" w:cs="Segoe UI Symbol"/>
        </w:rPr>
        <w:t>☐</w:t>
      </w:r>
      <w:r w:rsidRPr="009F3EA6">
        <w:rPr>
          <w:rFonts w:ascii="Calibri" w:hAnsi="Calibri" w:cs="Calibri"/>
        </w:rPr>
        <w:t xml:space="preserve"> McGill University</w:t>
      </w:r>
    </w:p>
    <w:p w14:paraId="786D8663" w14:textId="77777777" w:rsidR="008D1D23" w:rsidRPr="009F3EA6" w:rsidRDefault="008D1D23" w:rsidP="008D1D23">
      <w:pPr>
        <w:pStyle w:val="NoSpacing"/>
        <w:rPr>
          <w:rFonts w:ascii="Calibri" w:hAnsi="Calibri" w:cs="Calibri"/>
        </w:rPr>
      </w:pPr>
      <w:r w:rsidRPr="009F3EA6">
        <w:rPr>
          <w:rFonts w:ascii="Calibri" w:hAnsi="Calibri" w:cs="Calibri"/>
        </w:rPr>
        <w:tab/>
      </w:r>
      <w:r w:rsidRPr="009F3EA6">
        <w:rPr>
          <w:rFonts w:ascii="Segoe UI Symbol" w:hAnsi="Segoe UI Symbol" w:cs="Segoe UI Symbol"/>
        </w:rPr>
        <w:t>☐</w:t>
      </w:r>
      <w:r w:rsidRPr="009F3EA6">
        <w:rPr>
          <w:rFonts w:ascii="Calibri" w:hAnsi="Calibri" w:cs="Calibri"/>
        </w:rPr>
        <w:t xml:space="preserve"> Marie Hudson</w:t>
      </w:r>
    </w:p>
    <w:p w14:paraId="2267F335" w14:textId="2DCFF38C" w:rsidR="008D1D23" w:rsidRDefault="008D1D23" w:rsidP="001B7BF0">
      <w:pPr>
        <w:pStyle w:val="NoSpacing"/>
        <w:rPr>
          <w:rFonts w:ascii="Calibri" w:hAnsi="Calibri" w:cs="Calibri"/>
        </w:rPr>
      </w:pPr>
      <w:r w:rsidRPr="009F3EA6">
        <w:rPr>
          <w:rFonts w:ascii="Calibri" w:hAnsi="Calibri" w:cs="Calibri"/>
        </w:rPr>
        <w:tab/>
      </w:r>
      <w:r w:rsidRPr="009F3EA6">
        <w:rPr>
          <w:rFonts w:ascii="Segoe UI Symbol" w:hAnsi="Segoe UI Symbol" w:cs="Segoe UI Symbol"/>
        </w:rPr>
        <w:t>☐</w:t>
      </w:r>
      <w:r w:rsidRPr="009F3EA6">
        <w:rPr>
          <w:rFonts w:ascii="Calibri" w:hAnsi="Calibri" w:cs="Calibri"/>
        </w:rPr>
        <w:t xml:space="preserve"> Ines </w:t>
      </w:r>
      <w:proofErr w:type="spellStart"/>
      <w:r w:rsidRPr="009F3EA6">
        <w:rPr>
          <w:rFonts w:ascii="Calibri" w:hAnsi="Calibri" w:cs="Calibri"/>
        </w:rPr>
        <w:t>Colmegna</w:t>
      </w:r>
      <w:proofErr w:type="spellEnd"/>
      <w:r w:rsidRPr="009F3EA6">
        <w:rPr>
          <w:rFonts w:ascii="Calibri" w:hAnsi="Calibri" w:cs="Calibri"/>
        </w:rPr>
        <w:t xml:space="preserve"> </w:t>
      </w:r>
    </w:p>
    <w:p w14:paraId="5E93E1AF" w14:textId="25101EFE" w:rsidR="001D6F92" w:rsidRPr="009F3EA6" w:rsidRDefault="001D6F92" w:rsidP="002F5B0E">
      <w:pPr>
        <w:pStyle w:val="NoSpacing"/>
        <w:ind w:firstLine="720"/>
        <w:rPr>
          <w:rFonts w:ascii="Calibri" w:hAnsi="Calibri" w:cs="Calibri"/>
        </w:rPr>
      </w:pPr>
      <w:r w:rsidRPr="001C3597">
        <w:rPr>
          <w:rFonts w:ascii="Segoe UI Symbol" w:hAnsi="Segoe UI Symbol" w:cs="Segoe UI Symbol"/>
        </w:rPr>
        <w:t>☐</w:t>
      </w:r>
      <w:r w:rsidRPr="00E22984">
        <w:rPr>
          <w:rFonts w:ascii="Calibri" w:eastAsia="Times New Roman" w:hAnsi="Calibri" w:cs="Calibri"/>
          <w:color w:val="000000"/>
        </w:rPr>
        <w:t xml:space="preserve"> </w:t>
      </w:r>
      <w:r w:rsidRPr="0021682A">
        <w:rPr>
          <w:rFonts w:ascii="Calibri" w:eastAsia="Times New Roman" w:hAnsi="Calibri" w:cs="Calibri"/>
          <w:color w:val="000000"/>
        </w:rPr>
        <w:t>Alexandra Ladouceur</w:t>
      </w:r>
    </w:p>
    <w:p w14:paraId="742574B4" w14:textId="3223475C" w:rsidR="008D1D23" w:rsidRPr="009F3EA6" w:rsidRDefault="004144B2" w:rsidP="001B7BF0">
      <w:pPr>
        <w:pStyle w:val="NoSpacing"/>
        <w:rPr>
          <w:rFonts w:ascii="Calibri" w:hAnsi="Calibri" w:cs="Calibri"/>
        </w:rPr>
      </w:pPr>
      <w:r w:rsidRPr="009F3EA6">
        <w:rPr>
          <w:rFonts w:ascii="Segoe UI Symbol" w:hAnsi="Segoe UI Symbol" w:cs="Segoe UI Symbol"/>
        </w:rPr>
        <w:t>☐</w:t>
      </w:r>
      <w:r w:rsidRPr="009F3EA6">
        <w:rPr>
          <w:rFonts w:ascii="Calibri" w:hAnsi="Calibri" w:cs="Calibri"/>
        </w:rPr>
        <w:t xml:space="preserve"> University of Montreal</w:t>
      </w:r>
    </w:p>
    <w:p w14:paraId="3CF36742" w14:textId="5B6F72F7" w:rsidR="008D1D23" w:rsidRPr="009F3EA6" w:rsidRDefault="008D1D23" w:rsidP="001B7BF0">
      <w:pPr>
        <w:pStyle w:val="NoSpacing"/>
        <w:rPr>
          <w:rFonts w:ascii="Calibri" w:hAnsi="Calibri" w:cs="Calibri"/>
        </w:rPr>
      </w:pPr>
      <w:r w:rsidRPr="009F3EA6">
        <w:rPr>
          <w:rFonts w:ascii="Calibri" w:hAnsi="Calibri" w:cs="Calibri"/>
        </w:rPr>
        <w:tab/>
      </w:r>
      <w:r w:rsidRPr="009F3EA6">
        <w:rPr>
          <w:rFonts w:ascii="Segoe UI Symbol" w:hAnsi="Segoe UI Symbol" w:cs="Segoe UI Symbol"/>
        </w:rPr>
        <w:t>☐</w:t>
      </w:r>
      <w:r w:rsidRPr="009F3EA6">
        <w:rPr>
          <w:rFonts w:ascii="Calibri" w:hAnsi="Calibri" w:cs="Calibri"/>
        </w:rPr>
        <w:t xml:space="preserve"> Sabrina Hoa</w:t>
      </w:r>
    </w:p>
    <w:p w14:paraId="69A92085" w14:textId="4CCE10FA" w:rsidR="001B7BF0" w:rsidRPr="009F3EA6" w:rsidRDefault="001B7BF0" w:rsidP="001B7BF0">
      <w:pPr>
        <w:pStyle w:val="NoSpacing"/>
        <w:rPr>
          <w:rFonts w:ascii="Calibri" w:hAnsi="Calibri" w:cs="Calibri"/>
        </w:rPr>
      </w:pPr>
      <w:r w:rsidRPr="009F3EA6">
        <w:rPr>
          <w:rFonts w:ascii="Segoe UI Symbol" w:hAnsi="Segoe UI Symbol" w:cs="Segoe UI Symbol"/>
        </w:rPr>
        <w:t>☐</w:t>
      </w:r>
      <w:r w:rsidRPr="009F3EA6">
        <w:rPr>
          <w:rFonts w:ascii="Calibri" w:hAnsi="Calibri" w:cs="Calibri"/>
        </w:rPr>
        <w:t xml:space="preserve"> Dalhousie University</w:t>
      </w:r>
    </w:p>
    <w:p w14:paraId="402EAD41" w14:textId="0BE47146" w:rsidR="009F3EA6" w:rsidRDefault="008D1D23" w:rsidP="009F3EA6">
      <w:pPr>
        <w:pStyle w:val="NoSpacing"/>
        <w:rPr>
          <w:rFonts w:ascii="Calibri" w:hAnsi="Calibri" w:cs="Calibri"/>
        </w:rPr>
      </w:pPr>
      <w:r w:rsidRPr="009F3EA6">
        <w:rPr>
          <w:rFonts w:ascii="Calibri" w:hAnsi="Calibri" w:cs="Calibri"/>
        </w:rPr>
        <w:tab/>
      </w:r>
      <w:r w:rsidRPr="009F3EA6">
        <w:rPr>
          <w:rFonts w:ascii="Segoe UI Symbol" w:hAnsi="Segoe UI Symbol" w:cs="Segoe UI Symbol"/>
        </w:rPr>
        <w:t>☐</w:t>
      </w:r>
      <w:r w:rsidRPr="009F3EA6">
        <w:rPr>
          <w:rFonts w:ascii="Calibri" w:hAnsi="Calibri" w:cs="Calibri"/>
        </w:rPr>
        <w:t xml:space="preserve"> Janet Roberts</w:t>
      </w:r>
    </w:p>
    <w:p w14:paraId="31351711" w14:textId="77777777" w:rsidR="009F3EA6" w:rsidRPr="009F3EA6" w:rsidRDefault="009F3EA6" w:rsidP="009F3EA6">
      <w:pPr>
        <w:pStyle w:val="NoSpacing"/>
        <w:rPr>
          <w:rFonts w:ascii="Calibri" w:hAnsi="Calibri" w:cs="Calibri"/>
        </w:rPr>
      </w:pPr>
    </w:p>
    <w:p w14:paraId="37580BE0" w14:textId="13CCD093" w:rsidR="007B7E8D" w:rsidRPr="009F3EA6" w:rsidRDefault="00F2590E" w:rsidP="009F3EA6">
      <w:pPr>
        <w:rPr>
          <w:rFonts w:eastAsia="Calibri"/>
          <w:b/>
          <w:bCs/>
        </w:rPr>
      </w:pPr>
      <w:r>
        <w:rPr>
          <w:b/>
          <w:bCs/>
        </w:rPr>
        <w:t>6</w:t>
      </w:r>
      <w:r w:rsidR="009F3EA6" w:rsidRPr="009F3EA6">
        <w:rPr>
          <w:b/>
          <w:bCs/>
        </w:rPr>
        <w:t xml:space="preserve">.3 </w:t>
      </w:r>
      <w:proofErr w:type="gramStart"/>
      <w:r w:rsidR="009F3EA6" w:rsidRPr="009F3EA6">
        <w:rPr>
          <w:b/>
          <w:bCs/>
        </w:rPr>
        <w:t>Signature:</w:t>
      </w:r>
      <w:r w:rsidR="009F3EA6">
        <w:rPr>
          <w:b/>
          <w:bCs/>
        </w:rPr>
        <w:t>_</w:t>
      </w:r>
      <w:proofErr w:type="gramEnd"/>
      <w:r w:rsidR="009F3EA6">
        <w:rPr>
          <w:b/>
          <w:bCs/>
        </w:rPr>
        <w:t>___________________________</w:t>
      </w:r>
    </w:p>
    <w:sectPr w:rsidR="007B7E8D" w:rsidRPr="009F3EA6" w:rsidSect="006677FA">
      <w:headerReference w:type="default" r:id="rId26"/>
      <w:footerReference w:type="even" r:id="rId27"/>
      <w:pgSz w:w="12240" w:h="15840"/>
      <w:pgMar w:top="1440" w:right="1440" w:bottom="1440" w:left="1440"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870FF" w14:textId="77777777" w:rsidR="004A4019" w:rsidRDefault="004A4019">
      <w:pPr>
        <w:spacing w:after="0" w:line="240" w:lineRule="auto"/>
      </w:pPr>
      <w:r>
        <w:separator/>
      </w:r>
    </w:p>
  </w:endnote>
  <w:endnote w:type="continuationSeparator" w:id="0">
    <w:p w14:paraId="5D09D7EC" w14:textId="77777777" w:rsidR="004A4019" w:rsidRDefault="004A4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D5BDB" w:rsidRPr="00E17A08" w14:paraId="5AEF333C" w14:textId="77777777" w:rsidTr="00812233">
      <w:tc>
        <w:tcPr>
          <w:tcW w:w="9350" w:type="dxa"/>
          <w:shd w:val="clear" w:color="auto" w:fill="FFFFFF" w:themeFill="background1"/>
        </w:tcPr>
        <w:p w14:paraId="560D652C" w14:textId="19363A37" w:rsidR="001D5BDB" w:rsidRPr="00E17A08" w:rsidRDefault="001D5BDB" w:rsidP="006677FA">
          <w:pPr>
            <w:pStyle w:val="Footer"/>
            <w:ind w:hanging="108"/>
            <w:rPr>
              <w:rFonts w:cstheme="minorHAnsi"/>
              <w:sz w:val="20"/>
              <w:szCs w:val="20"/>
            </w:rPr>
          </w:pPr>
          <w:proofErr w:type="spellStart"/>
          <w:r>
            <w:rPr>
              <w:rFonts w:cstheme="minorHAnsi"/>
              <w:sz w:val="20"/>
              <w:szCs w:val="20"/>
            </w:rPr>
            <w:t>MD_Follow</w:t>
          </w:r>
          <w:proofErr w:type="spellEnd"/>
          <w:r>
            <w:rPr>
              <w:rFonts w:cstheme="minorHAnsi"/>
              <w:sz w:val="20"/>
              <w:szCs w:val="20"/>
            </w:rPr>
            <w:t>-up Form</w:t>
          </w:r>
        </w:p>
      </w:tc>
    </w:tr>
  </w:tbl>
  <w:p w14:paraId="57C61DEA" w14:textId="27374402" w:rsidR="001D5BDB" w:rsidRPr="006677FA" w:rsidRDefault="001D5BDB">
    <w:pPr>
      <w:pStyle w:val="Footer"/>
      <w:rPr>
        <w:rFonts w:cstheme="minorHAnsi"/>
        <w:b/>
        <w:sz w:val="20"/>
        <w:szCs w:val="20"/>
      </w:rPr>
    </w:pPr>
    <w:r w:rsidRPr="00E17A08">
      <w:rPr>
        <w:rFonts w:cstheme="minorHAnsi"/>
        <w:sz w:val="20"/>
        <w:szCs w:val="20"/>
      </w:rPr>
      <w:t xml:space="preserve">Version </w:t>
    </w:r>
    <w:r w:rsidR="006A7ABB">
      <w:rPr>
        <w:rFonts w:cstheme="minorHAnsi"/>
        <w:sz w:val="20"/>
        <w:szCs w:val="20"/>
      </w:rPr>
      <w:t>7</w:t>
    </w:r>
    <w:r w:rsidRPr="00E17A08">
      <w:rPr>
        <w:rFonts w:cstheme="minorHAnsi"/>
        <w:sz w:val="20"/>
        <w:szCs w:val="20"/>
      </w:rPr>
      <w:t>:</w:t>
    </w:r>
    <w:r>
      <w:rPr>
        <w:rFonts w:cstheme="minorHAnsi"/>
        <w:sz w:val="20"/>
        <w:szCs w:val="20"/>
      </w:rPr>
      <w:t xml:space="preserve"> </w:t>
    </w:r>
    <w:r w:rsidR="006A7ABB">
      <w:rPr>
        <w:rFonts w:cstheme="minorHAnsi"/>
        <w:sz w:val="20"/>
        <w:szCs w:val="20"/>
      </w:rPr>
      <w:t>January 2026</w:t>
    </w:r>
    <w:r w:rsidRPr="00E17A08">
      <w:rPr>
        <w:rFonts w:cstheme="minorHAnsi"/>
        <w:sz w:val="20"/>
        <w:szCs w:val="20"/>
      </w:rPr>
      <w:tab/>
    </w:r>
    <w:r w:rsidRPr="00E17A08">
      <w:rPr>
        <w:rFonts w:cstheme="minorHAnsi"/>
        <w:sz w:val="20"/>
        <w:szCs w:val="20"/>
      </w:rPr>
      <w:tab/>
      <w:t xml:space="preserve">Page </w:t>
    </w:r>
    <w:r w:rsidRPr="00E17A08">
      <w:rPr>
        <w:rFonts w:cstheme="minorHAnsi"/>
        <w:b/>
        <w:bCs/>
        <w:sz w:val="20"/>
        <w:szCs w:val="20"/>
      </w:rPr>
      <w:fldChar w:fldCharType="begin"/>
    </w:r>
    <w:r w:rsidRPr="00E17A08">
      <w:rPr>
        <w:rFonts w:cstheme="minorHAnsi"/>
        <w:b/>
        <w:bCs/>
        <w:sz w:val="20"/>
        <w:szCs w:val="20"/>
      </w:rPr>
      <w:instrText xml:space="preserve"> PAGE </w:instrText>
    </w:r>
    <w:r w:rsidRPr="00E17A08">
      <w:rPr>
        <w:rFonts w:cstheme="minorHAnsi"/>
        <w:b/>
        <w:bCs/>
        <w:sz w:val="20"/>
        <w:szCs w:val="20"/>
      </w:rPr>
      <w:fldChar w:fldCharType="separate"/>
    </w:r>
    <w:r>
      <w:rPr>
        <w:rFonts w:cstheme="minorHAnsi"/>
        <w:b/>
        <w:bCs/>
        <w:noProof/>
        <w:sz w:val="20"/>
        <w:szCs w:val="20"/>
      </w:rPr>
      <w:t>21</w:t>
    </w:r>
    <w:r w:rsidRPr="00E17A08">
      <w:rPr>
        <w:rFonts w:cstheme="minorHAnsi"/>
        <w:b/>
        <w:bCs/>
        <w:sz w:val="20"/>
        <w:szCs w:val="20"/>
      </w:rPr>
      <w:fldChar w:fldCharType="end"/>
    </w:r>
    <w:r w:rsidRPr="00E17A08">
      <w:rPr>
        <w:rFonts w:cstheme="minorHAnsi"/>
        <w:sz w:val="20"/>
        <w:szCs w:val="20"/>
      </w:rPr>
      <w:t xml:space="preserve"> of </w:t>
    </w:r>
    <w:r>
      <w:rPr>
        <w:rFonts w:cstheme="minorHAnsi"/>
        <w:b/>
        <w:bCs/>
        <w:sz w:val="20"/>
        <w:szCs w:val="20"/>
      </w:rPr>
      <w:t>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3347" w14:textId="77777777" w:rsidR="001D5BDB" w:rsidRDefault="001D5BDB">
    <w:pPr>
      <w:pStyle w:val="Footer"/>
    </w:pPr>
  </w:p>
  <w:p w14:paraId="0FAC260E" w14:textId="77777777" w:rsidR="001D5BDB" w:rsidRDefault="001D5B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C650F" w14:textId="77777777" w:rsidR="001D5BDB" w:rsidRDefault="001D5BDB">
    <w:pPr>
      <w:pStyle w:val="Footer"/>
    </w:pPr>
  </w:p>
  <w:p w14:paraId="479DE99C" w14:textId="77777777" w:rsidR="001D5BDB" w:rsidRDefault="001D5BD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6186" w14:textId="77777777" w:rsidR="001D5BDB" w:rsidRDefault="001D5BDB">
    <w:pPr>
      <w:pStyle w:val="Footer"/>
    </w:pPr>
  </w:p>
  <w:p w14:paraId="0FBA5ABA" w14:textId="77777777" w:rsidR="001D5BDB" w:rsidRDefault="001D5BDB"/>
  <w:p w14:paraId="7B374D96" w14:textId="77777777" w:rsidR="001D5BDB" w:rsidRDefault="001D5BD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A375" w14:textId="77777777" w:rsidR="001D5BDB" w:rsidRDefault="001D5BDB">
    <w:pPr>
      <w:pStyle w:val="Footer"/>
    </w:pPr>
  </w:p>
  <w:p w14:paraId="1949A842" w14:textId="77777777" w:rsidR="001D5BDB" w:rsidRDefault="001D5BDB"/>
  <w:p w14:paraId="39C89CE8" w14:textId="77777777" w:rsidR="001D5BDB" w:rsidRDefault="001D5BD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5553" w14:textId="77777777" w:rsidR="001D5BDB" w:rsidRDefault="001D5BD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DF0B2" w14:textId="77777777" w:rsidR="001D5BDB" w:rsidRDefault="001D5BD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310635"/>
      <w:docPartObj>
        <w:docPartGallery w:val="Page Numbers (Bottom of Page)"/>
        <w:docPartUnique/>
      </w:docPartObj>
    </w:sdtPr>
    <w:sdtEndPr>
      <w:rPr>
        <w:rStyle w:val="PageNumber"/>
      </w:rPr>
    </w:sdtEndPr>
    <w:sdtContent>
      <w:p w14:paraId="12BFF3B6" w14:textId="77777777" w:rsidR="001D5BDB" w:rsidRDefault="001D5BDB" w:rsidP="005E2E4E">
        <w:pPr>
          <w:pStyle w:val="Footer1"/>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F54F5A" w14:textId="77777777" w:rsidR="001D5BDB" w:rsidRDefault="001D5BDB" w:rsidP="005E2E4E">
    <w:pPr>
      <w:pStyle w:val="Footer1"/>
      <w:ind w:right="360"/>
    </w:pPr>
  </w:p>
  <w:p w14:paraId="25F21F6A" w14:textId="77777777" w:rsidR="001D5BDB" w:rsidRDefault="001D5B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ADC75" w14:textId="77777777" w:rsidR="004A4019" w:rsidRDefault="004A4019">
      <w:pPr>
        <w:spacing w:after="0" w:line="240" w:lineRule="auto"/>
      </w:pPr>
      <w:r>
        <w:separator/>
      </w:r>
    </w:p>
  </w:footnote>
  <w:footnote w:type="continuationSeparator" w:id="0">
    <w:p w14:paraId="49F8E4A1" w14:textId="77777777" w:rsidR="004A4019" w:rsidRDefault="004A4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A156C" w14:textId="271FE316" w:rsidR="001D5BDB" w:rsidRDefault="001D5BDB">
    <w:pPr>
      <w:pStyle w:val="Header"/>
    </w:pPr>
    <w:r>
      <w:rPr>
        <w:rFonts w:cs="Arial"/>
        <w:b/>
        <w:bCs/>
        <w:noProof/>
        <w:sz w:val="28"/>
        <w:szCs w:val="28"/>
        <w:lang w:val="en-CA" w:eastAsia="en-CA"/>
      </w:rPr>
      <w:drawing>
        <wp:inline distT="0" distB="0" distL="0" distR="0" wp14:anchorId="0D59EAAA" wp14:editId="4D8C38AD">
          <wp:extent cx="301302" cy="366396"/>
          <wp:effectExtent l="0" t="0" r="3810" b="0"/>
          <wp:docPr id="11" name="Picture 11" descr="U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B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4265" cy="394320"/>
                  </a:xfrm>
                  <a:prstGeom prst="rect">
                    <a:avLst/>
                  </a:prstGeom>
                  <a:noFill/>
                </pic:spPr>
              </pic:pic>
            </a:graphicData>
          </a:graphic>
        </wp:inline>
      </w:drawing>
    </w:r>
    <w:r>
      <w:rPr>
        <w:noProof/>
        <w:lang w:val="en-CA" w:eastAsia="en-CA"/>
      </w:rPr>
      <w:drawing>
        <wp:anchor distT="0" distB="0" distL="114300" distR="114300" simplePos="0" relativeHeight="251659264" behindDoc="0" locked="0" layoutInCell="1" allowOverlap="1" wp14:anchorId="1FC6C997" wp14:editId="4CCE8E21">
          <wp:simplePos x="0" y="0"/>
          <wp:positionH relativeFrom="margin">
            <wp:align>right</wp:align>
          </wp:positionH>
          <wp:positionV relativeFrom="paragraph">
            <wp:posOffset>8890</wp:posOffset>
          </wp:positionV>
          <wp:extent cx="633096" cy="292114"/>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33096" cy="292114"/>
                  </a:xfrm>
                  <a:prstGeom prst="rect">
                    <a:avLst/>
                  </a:prstGeom>
                </pic:spPr>
              </pic:pic>
            </a:graphicData>
          </a:graphic>
          <wp14:sizeRelH relativeFrom="page">
            <wp14:pctWidth>0</wp14:pctWidth>
          </wp14:sizeRelH>
          <wp14:sizeRelV relativeFrom="page">
            <wp14:pctHeight>0</wp14:pctHeight>
          </wp14:sizeRelV>
        </wp:anchor>
      </w:drawing>
    </w:r>
    <w:r>
      <w:rPr>
        <w:noProof/>
      </w:rPr>
      <w:ptab w:relativeTo="margin" w:alignment="center" w:leader="none"/>
    </w:r>
    <w:r>
      <w:rPr>
        <w:noProof/>
      </w:rPr>
      <w:drawing>
        <wp:inline distT="0" distB="0" distL="0" distR="0" wp14:anchorId="51331773" wp14:editId="3017818D">
          <wp:extent cx="1295400" cy="53518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
                    <a:extLst>
                      <a:ext uri="{28A0092B-C50C-407E-A947-70E740481C1C}">
                        <a14:useLocalDpi xmlns:a14="http://schemas.microsoft.com/office/drawing/2010/main" val="0"/>
                      </a:ext>
                    </a:extLst>
                  </a:blip>
                  <a:stretch>
                    <a:fillRect/>
                  </a:stretch>
                </pic:blipFill>
                <pic:spPr>
                  <a:xfrm>
                    <a:off x="0" y="0"/>
                    <a:ext cx="1354177" cy="559466"/>
                  </a:xfrm>
                  <a:prstGeom prst="rect">
                    <a:avLst/>
                  </a:prstGeom>
                </pic:spPr>
              </pic:pic>
            </a:graphicData>
          </a:graphic>
        </wp:inline>
      </w:drawing>
    </w:r>
  </w:p>
  <w:p w14:paraId="4044B8D6" w14:textId="77777777" w:rsidR="001D5BDB" w:rsidRDefault="001D5BD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98DDB" w14:textId="50859FF7" w:rsidR="001D5BDB" w:rsidRDefault="001D5BDB" w:rsidP="00112964">
    <w:pPr>
      <w:pStyle w:val="Header"/>
      <w:jc w:val="center"/>
    </w:pPr>
    <w:r>
      <w:rPr>
        <w:noProof/>
      </w:rPr>
      <w:drawing>
        <wp:inline distT="0" distB="0" distL="0" distR="0" wp14:anchorId="1E1905BA" wp14:editId="40FD7A4D">
          <wp:extent cx="1206500" cy="498454"/>
          <wp:effectExtent l="0" t="0" r="0" b="0"/>
          <wp:docPr id="2015667096" name="Picture 2015667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1271148" cy="525163"/>
                  </a:xfrm>
                  <a:prstGeom prst="rect">
                    <a:avLst/>
                  </a:prstGeom>
                </pic:spPr>
              </pic:pic>
            </a:graphicData>
          </a:graphic>
        </wp:inline>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FB34" w14:textId="77777777" w:rsidR="001D5BDB" w:rsidRDefault="001D5BD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C8E1B" w14:textId="77777777" w:rsidR="001D5BDB" w:rsidRPr="00344691" w:rsidRDefault="001D5BDB" w:rsidP="005E2E4E">
    <w:pPr>
      <w:pStyle w:val="Header1"/>
      <w:jc w:val="center"/>
      <w:rPr>
        <w:rFonts w:ascii="Palatino Linotype" w:hAnsi="Palatino Linotype"/>
        <w:b/>
        <w:lang w:val="en-CA"/>
      </w:rPr>
    </w:pPr>
    <w:r>
      <w:rPr>
        <w:rFonts w:ascii="Palatino Linotype" w:hAnsi="Palatino Linotype"/>
        <w:b/>
        <w:noProof/>
        <w:lang w:val="en-CA" w:eastAsia="en-CA"/>
      </w:rPr>
      <w:drawing>
        <wp:inline distT="0" distB="0" distL="0" distR="0" wp14:anchorId="624E8F77" wp14:editId="7AE2A4B0">
          <wp:extent cx="1085215" cy="44513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445135"/>
                  </a:xfrm>
                  <a:prstGeom prst="rect">
                    <a:avLst/>
                  </a:prstGeom>
                  <a:noFill/>
                </pic:spPr>
              </pic:pic>
            </a:graphicData>
          </a:graphic>
        </wp:inline>
      </w:drawing>
    </w:r>
  </w:p>
  <w:p w14:paraId="5B947940" w14:textId="77777777" w:rsidR="001D5BDB" w:rsidRDefault="001D5B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3E1E" w14:textId="7C71D07B" w:rsidR="001D5BDB" w:rsidRDefault="001D5BDB">
    <w:pPr>
      <w:pStyle w:val="Header"/>
    </w:pPr>
    <w:r>
      <w:rPr>
        <w:noProof/>
      </w:rPr>
      <w:ptab w:relativeTo="margin" w:alignment="center" w:leader="none"/>
    </w:r>
    <w:r>
      <w:rPr>
        <w:noProof/>
      </w:rPr>
      <w:drawing>
        <wp:inline distT="0" distB="0" distL="0" distR="0" wp14:anchorId="5043003A" wp14:editId="2F7CDB9D">
          <wp:extent cx="1206500" cy="498454"/>
          <wp:effectExtent l="0" t="0" r="0" b="0"/>
          <wp:docPr id="1616166926" name="Picture 1616166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1271148" cy="525163"/>
                  </a:xfrm>
                  <a:prstGeom prst="rect">
                    <a:avLst/>
                  </a:prstGeom>
                </pic:spPr>
              </pic:pic>
            </a:graphicData>
          </a:graphic>
        </wp:inline>
      </w:drawing>
    </w:r>
  </w:p>
  <w:p w14:paraId="3EFDF2D2" w14:textId="77777777" w:rsidR="001D5BDB" w:rsidRDefault="001D5B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D929" w14:textId="77777777" w:rsidR="001D5BDB" w:rsidRDefault="001D5BDB">
    <w:pPr>
      <w:pStyle w:val="Header"/>
    </w:pPr>
  </w:p>
  <w:p w14:paraId="738DF287" w14:textId="77777777" w:rsidR="001D5BDB" w:rsidRDefault="001D5BD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B542" w14:textId="674BE2CC" w:rsidR="001D5BDB" w:rsidRDefault="001D5BDB" w:rsidP="00112964">
    <w:pPr>
      <w:pStyle w:val="Header"/>
      <w:jc w:val="center"/>
    </w:pPr>
    <w:r>
      <w:rPr>
        <w:noProof/>
      </w:rPr>
      <w:drawing>
        <wp:inline distT="0" distB="0" distL="0" distR="0" wp14:anchorId="0C10B6C7" wp14:editId="784098D3">
          <wp:extent cx="1206500" cy="49845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1271148" cy="525163"/>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89EA0" w14:textId="77777777" w:rsidR="001D5BDB" w:rsidRDefault="001D5BDB">
    <w:pPr>
      <w:pStyle w:val="Header"/>
    </w:pPr>
  </w:p>
  <w:p w14:paraId="2E1A23DD" w14:textId="77777777" w:rsidR="001D5BDB" w:rsidRDefault="001D5BD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E945" w14:textId="77777777" w:rsidR="001D5BDB" w:rsidRDefault="001D5BDB">
    <w:pPr>
      <w:pStyle w:val="Header"/>
    </w:pPr>
  </w:p>
  <w:p w14:paraId="17E4F3CE" w14:textId="77777777" w:rsidR="001D5BDB" w:rsidRDefault="001D5BDB"/>
  <w:p w14:paraId="4569E380" w14:textId="77777777" w:rsidR="001D5BDB" w:rsidRDefault="001D5BD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7DD1" w14:textId="77777777" w:rsidR="001D5BDB" w:rsidRDefault="001D5BDB">
    <w:pPr>
      <w:pStyle w:val="Header"/>
    </w:pPr>
  </w:p>
  <w:p w14:paraId="39A05332" w14:textId="5AA63988" w:rsidR="001D5BDB" w:rsidRDefault="001D5BDB" w:rsidP="00112964">
    <w:pPr>
      <w:jc w:val="center"/>
    </w:pPr>
    <w:r>
      <w:rPr>
        <w:noProof/>
      </w:rPr>
      <w:drawing>
        <wp:inline distT="0" distB="0" distL="0" distR="0" wp14:anchorId="7CB0F8C0" wp14:editId="2C43DAE2">
          <wp:extent cx="1206500" cy="498454"/>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1271148" cy="525163"/>
                  </a:xfrm>
                  <a:prstGeom prst="rect">
                    <a:avLst/>
                  </a:prstGeom>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C1806" w14:textId="77777777" w:rsidR="001D5BDB" w:rsidRDefault="001D5BDB">
    <w:pPr>
      <w:pStyle w:val="Header"/>
    </w:pPr>
  </w:p>
  <w:p w14:paraId="62C28C9F" w14:textId="77777777" w:rsidR="001D5BDB" w:rsidRDefault="001D5BDB"/>
  <w:p w14:paraId="5C99A5EC" w14:textId="77777777" w:rsidR="001D5BDB" w:rsidRDefault="001D5BD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452AB" w14:textId="77777777" w:rsidR="001D5BDB" w:rsidRDefault="001D5B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 o:bullet="t">
        <v:imagedata r:id="rId1" o:title="Screen Shot 2018-07-10 at 2"/>
      </v:shape>
    </w:pict>
  </w:numPicBullet>
  <w:abstractNum w:abstractNumId="0" w15:restartNumberingAfterBreak="0">
    <w:nsid w:val="1284099B"/>
    <w:multiLevelType w:val="multilevel"/>
    <w:tmpl w:val="D10659D8"/>
    <w:lvl w:ilvl="0">
      <w:start w:val="3"/>
      <w:numFmt w:val="decimal"/>
      <w:lvlText w:val="%1"/>
      <w:lvlJc w:val="left"/>
      <w:pPr>
        <w:ind w:left="500" w:hanging="500"/>
      </w:pPr>
      <w:rPr>
        <w:rFonts w:hint="default"/>
      </w:rPr>
    </w:lvl>
    <w:lvl w:ilvl="1">
      <w:start w:val="2"/>
      <w:numFmt w:val="decimal"/>
      <w:lvlText w:val="%1.%2"/>
      <w:lvlJc w:val="left"/>
      <w:pPr>
        <w:ind w:left="642" w:hanging="5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1BD01FFC"/>
    <w:multiLevelType w:val="multilevel"/>
    <w:tmpl w:val="5A06FAE6"/>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310CF0"/>
    <w:multiLevelType w:val="multilevel"/>
    <w:tmpl w:val="86D4F940"/>
    <w:lvl w:ilvl="0">
      <w:start w:val="1"/>
      <w:numFmt w:val="bullet"/>
      <w:lvlText w:val=""/>
      <w:lvlJc w:val="left"/>
      <w:pPr>
        <w:ind w:left="720" w:hanging="360"/>
      </w:pPr>
      <w:rPr>
        <w:rFonts w:ascii="Symbol" w:hAnsi="Symbol" w:hint="default"/>
      </w:rPr>
    </w:lvl>
    <w:lvl w:ilvl="1">
      <w:start w:val="2"/>
      <w:numFmt w:val="decimal"/>
      <w:lvlText w:val="%1.%2"/>
      <w:lvlJc w:val="left"/>
      <w:pPr>
        <w:ind w:left="1002" w:hanging="50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50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15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794" w:hanging="1440"/>
      </w:pPr>
      <w:rPr>
        <w:rFonts w:hint="default"/>
      </w:rPr>
    </w:lvl>
    <w:lvl w:ilvl="8">
      <w:start w:val="1"/>
      <w:numFmt w:val="decimal"/>
      <w:lvlText w:val="%1.%2.%3.%4.%5.%6.%7.%8.%9"/>
      <w:lvlJc w:val="left"/>
      <w:pPr>
        <w:ind w:left="3296" w:hanging="1800"/>
      </w:pPr>
      <w:rPr>
        <w:rFonts w:hint="default"/>
      </w:rPr>
    </w:lvl>
  </w:abstractNum>
  <w:abstractNum w:abstractNumId="3" w15:restartNumberingAfterBreak="0">
    <w:nsid w:val="1EDF02C8"/>
    <w:multiLevelType w:val="hybridMultilevel"/>
    <w:tmpl w:val="18062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21971"/>
    <w:multiLevelType w:val="hybridMultilevel"/>
    <w:tmpl w:val="62E09018"/>
    <w:lvl w:ilvl="0" w:tplc="5A1C65AE">
      <w:start w:val="1"/>
      <w:numFmt w:val="bullet"/>
      <w:lvlText w:val=""/>
      <w:lvlPicBulletId w:val="0"/>
      <w:lvlJc w:val="left"/>
      <w:pPr>
        <w:ind w:left="630" w:hanging="360"/>
      </w:pPr>
      <w:rPr>
        <w:rFonts w:ascii="Symbol" w:hAnsi="Symbol" w:hint="default"/>
        <w:color w:val="auto"/>
      </w:rPr>
    </w:lvl>
    <w:lvl w:ilvl="1" w:tplc="04090003">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5" w15:restartNumberingAfterBreak="0">
    <w:nsid w:val="2C0509D4"/>
    <w:multiLevelType w:val="multilevel"/>
    <w:tmpl w:val="8ECA5358"/>
    <w:lvl w:ilvl="0">
      <w:start w:val="3"/>
      <w:numFmt w:val="decimal"/>
      <w:lvlText w:val="%1"/>
      <w:lvlJc w:val="left"/>
      <w:pPr>
        <w:ind w:left="680" w:hanging="680"/>
      </w:pPr>
      <w:rPr>
        <w:rFonts w:hint="default"/>
      </w:rPr>
    </w:lvl>
    <w:lvl w:ilvl="1">
      <w:start w:val="1"/>
      <w:numFmt w:val="decimal"/>
      <w:lvlText w:val="%1.%2"/>
      <w:lvlJc w:val="left"/>
      <w:pPr>
        <w:ind w:left="920" w:hanging="6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15:restartNumberingAfterBreak="0">
    <w:nsid w:val="34EF037F"/>
    <w:multiLevelType w:val="multilevel"/>
    <w:tmpl w:val="86D4F940"/>
    <w:lvl w:ilvl="0">
      <w:start w:val="1"/>
      <w:numFmt w:val="bullet"/>
      <w:lvlText w:val=""/>
      <w:lvlJc w:val="left"/>
      <w:pPr>
        <w:ind w:left="360" w:hanging="360"/>
      </w:pPr>
      <w:rPr>
        <w:rFonts w:ascii="Symbol" w:hAnsi="Symbol" w:hint="default"/>
      </w:rPr>
    </w:lvl>
    <w:lvl w:ilvl="1">
      <w:start w:val="2"/>
      <w:numFmt w:val="decimal"/>
      <w:lvlText w:val="%1.%2"/>
      <w:lvlJc w:val="left"/>
      <w:pPr>
        <w:ind w:left="642" w:hanging="5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37A62064"/>
    <w:multiLevelType w:val="hybridMultilevel"/>
    <w:tmpl w:val="AA16A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14118B"/>
    <w:multiLevelType w:val="hybridMultilevel"/>
    <w:tmpl w:val="D3E48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6C1BA2"/>
    <w:multiLevelType w:val="multilevel"/>
    <w:tmpl w:val="D10659D8"/>
    <w:lvl w:ilvl="0">
      <w:start w:val="3"/>
      <w:numFmt w:val="decimal"/>
      <w:lvlText w:val="%1"/>
      <w:lvlJc w:val="left"/>
      <w:pPr>
        <w:ind w:left="500" w:hanging="500"/>
      </w:pPr>
      <w:rPr>
        <w:rFonts w:hint="default"/>
      </w:rPr>
    </w:lvl>
    <w:lvl w:ilvl="1">
      <w:start w:val="2"/>
      <w:numFmt w:val="decimal"/>
      <w:lvlText w:val="%1.%2"/>
      <w:lvlJc w:val="left"/>
      <w:pPr>
        <w:ind w:left="642" w:hanging="5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3B6145A6"/>
    <w:multiLevelType w:val="hybridMultilevel"/>
    <w:tmpl w:val="7F6013F2"/>
    <w:lvl w:ilvl="0" w:tplc="5A1C65A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AD358D"/>
    <w:multiLevelType w:val="hybridMultilevel"/>
    <w:tmpl w:val="475AA7E8"/>
    <w:lvl w:ilvl="0" w:tplc="5A1C65AE">
      <w:start w:val="1"/>
      <w:numFmt w:val="bullet"/>
      <w:lvlText w:val=""/>
      <w:lvlPicBulletId w:val="0"/>
      <w:lvlJc w:val="left"/>
      <w:pPr>
        <w:ind w:left="927" w:hanging="360"/>
      </w:pPr>
      <w:rPr>
        <w:rFonts w:ascii="Symbol" w:hAnsi="Symbol" w:hint="default"/>
        <w:color w:val="auto"/>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CF2265"/>
    <w:multiLevelType w:val="hybridMultilevel"/>
    <w:tmpl w:val="8BAE0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627623"/>
    <w:multiLevelType w:val="hybridMultilevel"/>
    <w:tmpl w:val="C75CA2DA"/>
    <w:lvl w:ilvl="0" w:tplc="5A1C65AE">
      <w:start w:val="1"/>
      <w:numFmt w:val="bullet"/>
      <w:lvlText w:val=""/>
      <w:lvlPicBulletId w:val="0"/>
      <w:lvlJc w:val="left"/>
      <w:pPr>
        <w:ind w:left="234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C95046E"/>
    <w:multiLevelType w:val="hybridMultilevel"/>
    <w:tmpl w:val="2E7A4B9A"/>
    <w:lvl w:ilvl="0" w:tplc="5A1C65A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8511F5"/>
    <w:multiLevelType w:val="hybridMultilevel"/>
    <w:tmpl w:val="C3228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F34742"/>
    <w:multiLevelType w:val="hybridMultilevel"/>
    <w:tmpl w:val="C3A2A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0949DB"/>
    <w:multiLevelType w:val="hybridMultilevel"/>
    <w:tmpl w:val="519C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1B4BC4"/>
    <w:multiLevelType w:val="hybridMultilevel"/>
    <w:tmpl w:val="6D142BB0"/>
    <w:lvl w:ilvl="0" w:tplc="5A1C65AE">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3783EEE"/>
    <w:multiLevelType w:val="multilevel"/>
    <w:tmpl w:val="D10659D8"/>
    <w:lvl w:ilvl="0">
      <w:start w:val="3"/>
      <w:numFmt w:val="decimal"/>
      <w:lvlText w:val="%1"/>
      <w:lvlJc w:val="left"/>
      <w:pPr>
        <w:ind w:left="500" w:hanging="500"/>
      </w:pPr>
      <w:rPr>
        <w:rFonts w:hint="default"/>
      </w:rPr>
    </w:lvl>
    <w:lvl w:ilvl="1">
      <w:start w:val="2"/>
      <w:numFmt w:val="decimal"/>
      <w:lvlText w:val="%1.%2"/>
      <w:lvlJc w:val="left"/>
      <w:pPr>
        <w:ind w:left="642"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AA63E1A"/>
    <w:multiLevelType w:val="hybridMultilevel"/>
    <w:tmpl w:val="DCE83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C335C2"/>
    <w:multiLevelType w:val="hybridMultilevel"/>
    <w:tmpl w:val="240EA3D4"/>
    <w:lvl w:ilvl="0" w:tplc="5A1C65A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127C29"/>
    <w:multiLevelType w:val="multilevel"/>
    <w:tmpl w:val="D10659D8"/>
    <w:lvl w:ilvl="0">
      <w:start w:val="3"/>
      <w:numFmt w:val="decimal"/>
      <w:lvlText w:val="%1"/>
      <w:lvlJc w:val="left"/>
      <w:pPr>
        <w:ind w:left="500" w:hanging="500"/>
      </w:pPr>
      <w:rPr>
        <w:rFonts w:hint="default"/>
      </w:rPr>
    </w:lvl>
    <w:lvl w:ilvl="1">
      <w:start w:val="2"/>
      <w:numFmt w:val="decimal"/>
      <w:lvlText w:val="%1.%2"/>
      <w:lvlJc w:val="left"/>
      <w:pPr>
        <w:ind w:left="642" w:hanging="5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715A4C44"/>
    <w:multiLevelType w:val="multilevel"/>
    <w:tmpl w:val="D10659D8"/>
    <w:lvl w:ilvl="0">
      <w:start w:val="3"/>
      <w:numFmt w:val="decimal"/>
      <w:lvlText w:val="%1"/>
      <w:lvlJc w:val="left"/>
      <w:pPr>
        <w:ind w:left="500" w:hanging="500"/>
      </w:pPr>
      <w:rPr>
        <w:rFonts w:hint="default"/>
      </w:rPr>
    </w:lvl>
    <w:lvl w:ilvl="1">
      <w:start w:val="2"/>
      <w:numFmt w:val="decimal"/>
      <w:lvlText w:val="%1.%2"/>
      <w:lvlJc w:val="left"/>
      <w:pPr>
        <w:ind w:left="642" w:hanging="5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71D4247E"/>
    <w:multiLevelType w:val="hybridMultilevel"/>
    <w:tmpl w:val="712C0562"/>
    <w:lvl w:ilvl="0" w:tplc="5A1C65AE">
      <w:start w:val="1"/>
      <w:numFmt w:val="bullet"/>
      <w:lvlText w:val=""/>
      <w:lvlPicBulletId w:val="0"/>
      <w:lvlJc w:val="left"/>
      <w:pPr>
        <w:ind w:left="1004" w:hanging="360"/>
      </w:pPr>
      <w:rPr>
        <w:rFonts w:ascii="Symbol" w:hAnsi="Symbol"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74372112"/>
    <w:multiLevelType w:val="hybridMultilevel"/>
    <w:tmpl w:val="2D581528"/>
    <w:lvl w:ilvl="0" w:tplc="03088DC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69466EA"/>
    <w:multiLevelType w:val="multilevel"/>
    <w:tmpl w:val="D10659D8"/>
    <w:lvl w:ilvl="0">
      <w:start w:val="3"/>
      <w:numFmt w:val="decimal"/>
      <w:lvlText w:val="%1"/>
      <w:lvlJc w:val="left"/>
      <w:pPr>
        <w:ind w:left="500" w:hanging="500"/>
      </w:pPr>
      <w:rPr>
        <w:rFonts w:hint="default"/>
      </w:rPr>
    </w:lvl>
    <w:lvl w:ilvl="1">
      <w:start w:val="2"/>
      <w:numFmt w:val="decimal"/>
      <w:lvlText w:val="%1.%2"/>
      <w:lvlJc w:val="left"/>
      <w:pPr>
        <w:ind w:left="642" w:hanging="5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783017E6"/>
    <w:multiLevelType w:val="multilevel"/>
    <w:tmpl w:val="D10659D8"/>
    <w:lvl w:ilvl="0">
      <w:start w:val="3"/>
      <w:numFmt w:val="decimal"/>
      <w:lvlText w:val="%1"/>
      <w:lvlJc w:val="left"/>
      <w:pPr>
        <w:ind w:left="500" w:hanging="500"/>
      </w:pPr>
      <w:rPr>
        <w:rFonts w:hint="default"/>
      </w:rPr>
    </w:lvl>
    <w:lvl w:ilvl="1">
      <w:start w:val="2"/>
      <w:numFmt w:val="decimal"/>
      <w:lvlText w:val="%1.%2"/>
      <w:lvlJc w:val="left"/>
      <w:pPr>
        <w:ind w:left="642" w:hanging="5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276958700">
    <w:abstractNumId w:val="13"/>
  </w:num>
  <w:num w:numId="2" w16cid:durableId="322927010">
    <w:abstractNumId w:val="11"/>
  </w:num>
  <w:num w:numId="3" w16cid:durableId="1547176222">
    <w:abstractNumId w:val="14"/>
  </w:num>
  <w:num w:numId="4" w16cid:durableId="33970786">
    <w:abstractNumId w:val="4"/>
  </w:num>
  <w:num w:numId="5" w16cid:durableId="1866945826">
    <w:abstractNumId w:val="24"/>
  </w:num>
  <w:num w:numId="6" w16cid:durableId="281229258">
    <w:abstractNumId w:val="21"/>
  </w:num>
  <w:num w:numId="7" w16cid:durableId="613054814">
    <w:abstractNumId w:val="10"/>
  </w:num>
  <w:num w:numId="8" w16cid:durableId="946499048">
    <w:abstractNumId w:val="3"/>
  </w:num>
  <w:num w:numId="9" w16cid:durableId="1206869780">
    <w:abstractNumId w:val="18"/>
  </w:num>
  <w:num w:numId="10" w16cid:durableId="1883708478">
    <w:abstractNumId w:val="15"/>
  </w:num>
  <w:num w:numId="11" w16cid:durableId="1657565025">
    <w:abstractNumId w:val="20"/>
  </w:num>
  <w:num w:numId="12" w16cid:durableId="559828659">
    <w:abstractNumId w:val="7"/>
  </w:num>
  <w:num w:numId="13" w16cid:durableId="2145468492">
    <w:abstractNumId w:val="17"/>
  </w:num>
  <w:num w:numId="14" w16cid:durableId="1488015073">
    <w:abstractNumId w:val="12"/>
  </w:num>
  <w:num w:numId="15" w16cid:durableId="988169500">
    <w:abstractNumId w:val="25"/>
  </w:num>
  <w:num w:numId="16" w16cid:durableId="890459609">
    <w:abstractNumId w:val="16"/>
  </w:num>
  <w:num w:numId="17" w16cid:durableId="1223562172">
    <w:abstractNumId w:val="8"/>
  </w:num>
  <w:num w:numId="18" w16cid:durableId="1488353390">
    <w:abstractNumId w:val="1"/>
  </w:num>
  <w:num w:numId="19" w16cid:durableId="360976113">
    <w:abstractNumId w:val="5"/>
  </w:num>
  <w:num w:numId="20" w16cid:durableId="939139259">
    <w:abstractNumId w:val="19"/>
  </w:num>
  <w:num w:numId="21" w16cid:durableId="1989942086">
    <w:abstractNumId w:val="26"/>
  </w:num>
  <w:num w:numId="22" w16cid:durableId="462583097">
    <w:abstractNumId w:val="6"/>
  </w:num>
  <w:num w:numId="23" w16cid:durableId="586109077">
    <w:abstractNumId w:val="23"/>
  </w:num>
  <w:num w:numId="24" w16cid:durableId="39599183">
    <w:abstractNumId w:val="22"/>
  </w:num>
  <w:num w:numId="25" w16cid:durableId="1070032705">
    <w:abstractNumId w:val="27"/>
  </w:num>
  <w:num w:numId="26" w16cid:durableId="657073483">
    <w:abstractNumId w:val="0"/>
  </w:num>
  <w:num w:numId="27" w16cid:durableId="354384822">
    <w:abstractNumId w:val="9"/>
  </w:num>
  <w:num w:numId="28" w16cid:durableId="132188164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anda Lau">
    <w15:presenceInfo w15:providerId="Windows Live" w15:userId="b22a37b2a43ca7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06C"/>
    <w:rsid w:val="00034C50"/>
    <w:rsid w:val="000502EB"/>
    <w:rsid w:val="00050FA1"/>
    <w:rsid w:val="00071AF4"/>
    <w:rsid w:val="000755AD"/>
    <w:rsid w:val="0008185A"/>
    <w:rsid w:val="0009406C"/>
    <w:rsid w:val="000A3C7E"/>
    <w:rsid w:val="000D5046"/>
    <w:rsid w:val="000D7996"/>
    <w:rsid w:val="000E5975"/>
    <w:rsid w:val="001048B4"/>
    <w:rsid w:val="00112964"/>
    <w:rsid w:val="00136729"/>
    <w:rsid w:val="001534C4"/>
    <w:rsid w:val="001608F5"/>
    <w:rsid w:val="00177B10"/>
    <w:rsid w:val="00181233"/>
    <w:rsid w:val="001A43E7"/>
    <w:rsid w:val="001B15FB"/>
    <w:rsid w:val="001B2EC4"/>
    <w:rsid w:val="001B4837"/>
    <w:rsid w:val="001B487F"/>
    <w:rsid w:val="001B6548"/>
    <w:rsid w:val="001B7BF0"/>
    <w:rsid w:val="001D5BDB"/>
    <w:rsid w:val="001D6F92"/>
    <w:rsid w:val="00201FAA"/>
    <w:rsid w:val="002150AF"/>
    <w:rsid w:val="002319DE"/>
    <w:rsid w:val="00287D13"/>
    <w:rsid w:val="002953E5"/>
    <w:rsid w:val="002F5B0E"/>
    <w:rsid w:val="00326956"/>
    <w:rsid w:val="00341DE4"/>
    <w:rsid w:val="003470EA"/>
    <w:rsid w:val="00352EE8"/>
    <w:rsid w:val="003A2793"/>
    <w:rsid w:val="003A42DC"/>
    <w:rsid w:val="003A44E7"/>
    <w:rsid w:val="003C7DCE"/>
    <w:rsid w:val="00401F5C"/>
    <w:rsid w:val="00413FBA"/>
    <w:rsid w:val="004144B2"/>
    <w:rsid w:val="00434E26"/>
    <w:rsid w:val="004A30D5"/>
    <w:rsid w:val="004A4019"/>
    <w:rsid w:val="004B4AB7"/>
    <w:rsid w:val="004D0E78"/>
    <w:rsid w:val="0050521C"/>
    <w:rsid w:val="00515F0E"/>
    <w:rsid w:val="00545537"/>
    <w:rsid w:val="00551658"/>
    <w:rsid w:val="005518F0"/>
    <w:rsid w:val="00556AD2"/>
    <w:rsid w:val="00577412"/>
    <w:rsid w:val="005847E8"/>
    <w:rsid w:val="005A3942"/>
    <w:rsid w:val="005A581E"/>
    <w:rsid w:val="005B585E"/>
    <w:rsid w:val="005C46D3"/>
    <w:rsid w:val="005C4D2B"/>
    <w:rsid w:val="005C689F"/>
    <w:rsid w:val="005D45C0"/>
    <w:rsid w:val="005E2E4E"/>
    <w:rsid w:val="00603E98"/>
    <w:rsid w:val="00604552"/>
    <w:rsid w:val="006303BA"/>
    <w:rsid w:val="00633EC1"/>
    <w:rsid w:val="00636034"/>
    <w:rsid w:val="00643DDE"/>
    <w:rsid w:val="006507E0"/>
    <w:rsid w:val="00664839"/>
    <w:rsid w:val="006652A5"/>
    <w:rsid w:val="006677FA"/>
    <w:rsid w:val="006A0AE6"/>
    <w:rsid w:val="006A6FFF"/>
    <w:rsid w:val="006A7ABB"/>
    <w:rsid w:val="006B3F83"/>
    <w:rsid w:val="006C7B7B"/>
    <w:rsid w:val="006D1555"/>
    <w:rsid w:val="006E3AF5"/>
    <w:rsid w:val="006E52C3"/>
    <w:rsid w:val="006E5DE9"/>
    <w:rsid w:val="006E62EA"/>
    <w:rsid w:val="007268F8"/>
    <w:rsid w:val="007321AF"/>
    <w:rsid w:val="0073271E"/>
    <w:rsid w:val="007345D4"/>
    <w:rsid w:val="00745E1B"/>
    <w:rsid w:val="00757A7C"/>
    <w:rsid w:val="00774A11"/>
    <w:rsid w:val="00781E99"/>
    <w:rsid w:val="00785CD0"/>
    <w:rsid w:val="007A40A6"/>
    <w:rsid w:val="007B7E8D"/>
    <w:rsid w:val="007C3886"/>
    <w:rsid w:val="007E1F1F"/>
    <w:rsid w:val="007E6EE1"/>
    <w:rsid w:val="007F7317"/>
    <w:rsid w:val="00807A6D"/>
    <w:rsid w:val="00812233"/>
    <w:rsid w:val="00812581"/>
    <w:rsid w:val="00821A8B"/>
    <w:rsid w:val="00845706"/>
    <w:rsid w:val="008546A0"/>
    <w:rsid w:val="0085498B"/>
    <w:rsid w:val="00857CA4"/>
    <w:rsid w:val="00860217"/>
    <w:rsid w:val="00876CB6"/>
    <w:rsid w:val="00877269"/>
    <w:rsid w:val="008D1D23"/>
    <w:rsid w:val="008E0D78"/>
    <w:rsid w:val="008F63B5"/>
    <w:rsid w:val="008F6C30"/>
    <w:rsid w:val="00922428"/>
    <w:rsid w:val="00922B8C"/>
    <w:rsid w:val="009337C4"/>
    <w:rsid w:val="00935A21"/>
    <w:rsid w:val="009567C2"/>
    <w:rsid w:val="0097180B"/>
    <w:rsid w:val="00990478"/>
    <w:rsid w:val="009928E2"/>
    <w:rsid w:val="009A5EC2"/>
    <w:rsid w:val="009A774E"/>
    <w:rsid w:val="009B6641"/>
    <w:rsid w:val="009C4EDC"/>
    <w:rsid w:val="009F3EA6"/>
    <w:rsid w:val="00A040BA"/>
    <w:rsid w:val="00A34397"/>
    <w:rsid w:val="00A4253B"/>
    <w:rsid w:val="00A460E2"/>
    <w:rsid w:val="00A56179"/>
    <w:rsid w:val="00A75976"/>
    <w:rsid w:val="00A9644A"/>
    <w:rsid w:val="00AB2CD2"/>
    <w:rsid w:val="00AC57B9"/>
    <w:rsid w:val="00AD60B7"/>
    <w:rsid w:val="00AF0CE9"/>
    <w:rsid w:val="00AF172A"/>
    <w:rsid w:val="00B0668E"/>
    <w:rsid w:val="00B35286"/>
    <w:rsid w:val="00B37384"/>
    <w:rsid w:val="00B436F9"/>
    <w:rsid w:val="00B44D19"/>
    <w:rsid w:val="00B51F70"/>
    <w:rsid w:val="00B60F19"/>
    <w:rsid w:val="00B7109F"/>
    <w:rsid w:val="00B73502"/>
    <w:rsid w:val="00B818E2"/>
    <w:rsid w:val="00B91894"/>
    <w:rsid w:val="00BA2334"/>
    <w:rsid w:val="00BA6CA1"/>
    <w:rsid w:val="00BD6519"/>
    <w:rsid w:val="00C04EF0"/>
    <w:rsid w:val="00C1288C"/>
    <w:rsid w:val="00C36E81"/>
    <w:rsid w:val="00C4315F"/>
    <w:rsid w:val="00C67D22"/>
    <w:rsid w:val="00C75B3D"/>
    <w:rsid w:val="00C87E0D"/>
    <w:rsid w:val="00CE4D22"/>
    <w:rsid w:val="00D03AD2"/>
    <w:rsid w:val="00D06A09"/>
    <w:rsid w:val="00D1392E"/>
    <w:rsid w:val="00D14CC3"/>
    <w:rsid w:val="00D20799"/>
    <w:rsid w:val="00D22572"/>
    <w:rsid w:val="00D52840"/>
    <w:rsid w:val="00D65B42"/>
    <w:rsid w:val="00D9346C"/>
    <w:rsid w:val="00DA5F16"/>
    <w:rsid w:val="00DB1434"/>
    <w:rsid w:val="00DC0C44"/>
    <w:rsid w:val="00DD3DF4"/>
    <w:rsid w:val="00DF0343"/>
    <w:rsid w:val="00DF6A35"/>
    <w:rsid w:val="00E03341"/>
    <w:rsid w:val="00E22F05"/>
    <w:rsid w:val="00E23F3E"/>
    <w:rsid w:val="00E4749F"/>
    <w:rsid w:val="00E73990"/>
    <w:rsid w:val="00EB5D61"/>
    <w:rsid w:val="00ED1797"/>
    <w:rsid w:val="00EF36B6"/>
    <w:rsid w:val="00F130E9"/>
    <w:rsid w:val="00F2590E"/>
    <w:rsid w:val="00F32011"/>
    <w:rsid w:val="00F4411D"/>
    <w:rsid w:val="00F50170"/>
    <w:rsid w:val="00F6778E"/>
    <w:rsid w:val="00F7704F"/>
    <w:rsid w:val="00F81469"/>
    <w:rsid w:val="00FB6453"/>
    <w:rsid w:val="00FE041B"/>
    <w:rsid w:val="00FE26BE"/>
    <w:rsid w:val="00FF267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8B89DC"/>
  <w15:chartTrackingRefBased/>
  <w15:docId w15:val="{C9543623-2D89-41CF-9412-18B422DC0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06C"/>
  </w:style>
  <w:style w:type="paragraph" w:styleId="Heading1">
    <w:name w:val="heading 1"/>
    <w:basedOn w:val="Normal"/>
    <w:next w:val="Normal"/>
    <w:link w:val="Heading1Char"/>
    <w:uiPriority w:val="9"/>
    <w:qFormat/>
    <w:rsid w:val="009F3EA6"/>
    <w:pPr>
      <w:keepNext/>
      <w:keepLines/>
      <w:spacing w:before="240" w:after="0"/>
      <w:outlineLvl w:val="0"/>
    </w:pPr>
    <w:rPr>
      <w:rFonts w:ascii="Calibri" w:eastAsiaTheme="majorEastAsia" w:hAnsi="Calibri" w:cs="Calibri"/>
      <w:b/>
      <w:bCs/>
      <w:color w:val="000000" w:themeColor="text1"/>
      <w:sz w:val="28"/>
      <w:szCs w:val="28"/>
      <w:u w:val="single"/>
    </w:rPr>
  </w:style>
  <w:style w:type="paragraph" w:styleId="Heading2">
    <w:name w:val="heading 2"/>
    <w:basedOn w:val="Normal"/>
    <w:next w:val="Normal"/>
    <w:link w:val="Heading2Char"/>
    <w:uiPriority w:val="9"/>
    <w:unhideWhenUsed/>
    <w:qFormat/>
    <w:rsid w:val="00DD3D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DD3DF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09406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09406C"/>
  </w:style>
  <w:style w:type="paragraph" w:customStyle="1" w:styleId="Footer1">
    <w:name w:val="Footer1"/>
    <w:basedOn w:val="Normal"/>
    <w:next w:val="Footer"/>
    <w:link w:val="FooterChar"/>
    <w:uiPriority w:val="99"/>
    <w:unhideWhenUsed/>
    <w:rsid w:val="0009406C"/>
    <w:pPr>
      <w:tabs>
        <w:tab w:val="center" w:pos="4680"/>
        <w:tab w:val="right" w:pos="9360"/>
      </w:tabs>
      <w:spacing w:after="0" w:line="240" w:lineRule="auto"/>
    </w:pPr>
  </w:style>
  <w:style w:type="character" w:customStyle="1" w:styleId="FooterChar">
    <w:name w:val="Footer Char"/>
    <w:basedOn w:val="DefaultParagraphFont"/>
    <w:link w:val="Footer1"/>
    <w:uiPriority w:val="99"/>
    <w:rsid w:val="0009406C"/>
  </w:style>
  <w:style w:type="character" w:styleId="PageNumber">
    <w:name w:val="page number"/>
    <w:basedOn w:val="DefaultParagraphFont"/>
    <w:uiPriority w:val="99"/>
    <w:semiHidden/>
    <w:unhideWhenUsed/>
    <w:rsid w:val="0009406C"/>
  </w:style>
  <w:style w:type="paragraph" w:styleId="Header">
    <w:name w:val="header"/>
    <w:basedOn w:val="Normal"/>
    <w:link w:val="HeaderChar1"/>
    <w:uiPriority w:val="99"/>
    <w:unhideWhenUsed/>
    <w:rsid w:val="0009406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09406C"/>
  </w:style>
  <w:style w:type="paragraph" w:styleId="Footer">
    <w:name w:val="footer"/>
    <w:basedOn w:val="Normal"/>
    <w:link w:val="FooterChar1"/>
    <w:uiPriority w:val="99"/>
    <w:unhideWhenUsed/>
    <w:rsid w:val="0009406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09406C"/>
  </w:style>
  <w:style w:type="table" w:customStyle="1" w:styleId="TableGrid1">
    <w:name w:val="Table Grid1"/>
    <w:basedOn w:val="TableNormal"/>
    <w:next w:val="TableGrid"/>
    <w:uiPriority w:val="59"/>
    <w:rsid w:val="0009406C"/>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94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180B"/>
    <w:pPr>
      <w:ind w:left="720"/>
      <w:contextualSpacing/>
    </w:pPr>
  </w:style>
  <w:style w:type="paragraph" w:styleId="CommentText">
    <w:name w:val="annotation text"/>
    <w:basedOn w:val="Normal"/>
    <w:link w:val="CommentTextChar"/>
    <w:uiPriority w:val="99"/>
    <w:unhideWhenUsed/>
    <w:rsid w:val="005E2E4E"/>
    <w:pPr>
      <w:spacing w:line="240" w:lineRule="auto"/>
    </w:pPr>
    <w:rPr>
      <w:sz w:val="20"/>
      <w:szCs w:val="20"/>
    </w:rPr>
  </w:style>
  <w:style w:type="character" w:customStyle="1" w:styleId="CommentTextChar">
    <w:name w:val="Comment Text Char"/>
    <w:basedOn w:val="DefaultParagraphFont"/>
    <w:link w:val="CommentText"/>
    <w:uiPriority w:val="99"/>
    <w:rsid w:val="005E2E4E"/>
    <w:rPr>
      <w:sz w:val="20"/>
      <w:szCs w:val="20"/>
    </w:rPr>
  </w:style>
  <w:style w:type="character" w:styleId="CommentReference">
    <w:name w:val="annotation reference"/>
    <w:basedOn w:val="DefaultParagraphFont"/>
    <w:uiPriority w:val="99"/>
    <w:semiHidden/>
    <w:unhideWhenUsed/>
    <w:rsid w:val="005E2E4E"/>
    <w:rPr>
      <w:sz w:val="16"/>
      <w:szCs w:val="16"/>
    </w:rPr>
  </w:style>
  <w:style w:type="paragraph" w:styleId="BalloonText">
    <w:name w:val="Balloon Text"/>
    <w:basedOn w:val="Normal"/>
    <w:link w:val="BalloonTextChar"/>
    <w:uiPriority w:val="99"/>
    <w:semiHidden/>
    <w:unhideWhenUsed/>
    <w:rsid w:val="005E2E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E4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51658"/>
    <w:rPr>
      <w:b/>
      <w:bCs/>
    </w:rPr>
  </w:style>
  <w:style w:type="character" w:customStyle="1" w:styleId="CommentSubjectChar">
    <w:name w:val="Comment Subject Char"/>
    <w:basedOn w:val="CommentTextChar"/>
    <w:link w:val="CommentSubject"/>
    <w:uiPriority w:val="99"/>
    <w:semiHidden/>
    <w:rsid w:val="00551658"/>
    <w:rPr>
      <w:b/>
      <w:bCs/>
      <w:sz w:val="20"/>
      <w:szCs w:val="20"/>
    </w:rPr>
  </w:style>
  <w:style w:type="table" w:customStyle="1" w:styleId="TableGrid2">
    <w:name w:val="Table Grid2"/>
    <w:basedOn w:val="TableNormal"/>
    <w:next w:val="TableGrid"/>
    <w:uiPriority w:val="59"/>
    <w:rsid w:val="007B7E8D"/>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4AB7"/>
    <w:rPr>
      <w:color w:val="0563C1" w:themeColor="hyperlink"/>
      <w:u w:val="single"/>
    </w:rPr>
  </w:style>
  <w:style w:type="table" w:customStyle="1" w:styleId="TableGrid3">
    <w:name w:val="Table Grid3"/>
    <w:basedOn w:val="TableNormal"/>
    <w:next w:val="TableGrid"/>
    <w:uiPriority w:val="59"/>
    <w:rsid w:val="00643DDE"/>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1797"/>
    <w:pPr>
      <w:spacing w:after="0" w:line="240" w:lineRule="auto"/>
    </w:pPr>
  </w:style>
  <w:style w:type="character" w:styleId="FollowedHyperlink">
    <w:name w:val="FollowedHyperlink"/>
    <w:basedOn w:val="DefaultParagraphFont"/>
    <w:uiPriority w:val="99"/>
    <w:semiHidden/>
    <w:unhideWhenUsed/>
    <w:rsid w:val="000D7996"/>
    <w:rPr>
      <w:color w:val="954F72" w:themeColor="followedHyperlink"/>
      <w:u w:val="single"/>
    </w:rPr>
  </w:style>
  <w:style w:type="paragraph" w:styleId="Revision">
    <w:name w:val="Revision"/>
    <w:hidden/>
    <w:uiPriority w:val="99"/>
    <w:semiHidden/>
    <w:rsid w:val="00C1288C"/>
    <w:pPr>
      <w:spacing w:after="0" w:line="240" w:lineRule="auto"/>
    </w:pPr>
  </w:style>
  <w:style w:type="table" w:customStyle="1" w:styleId="TableGrid4">
    <w:name w:val="Table Grid4"/>
    <w:basedOn w:val="TableNormal"/>
    <w:next w:val="TableGrid"/>
    <w:uiPriority w:val="59"/>
    <w:rsid w:val="009567C2"/>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F3EA6"/>
    <w:rPr>
      <w:rFonts w:ascii="Calibri" w:eastAsiaTheme="majorEastAsia" w:hAnsi="Calibri" w:cs="Calibri"/>
      <w:b/>
      <w:bCs/>
      <w:color w:val="000000" w:themeColor="text1"/>
      <w:sz w:val="28"/>
      <w:szCs w:val="28"/>
      <w:u w:val="single"/>
    </w:rPr>
  </w:style>
  <w:style w:type="character" w:styleId="UnresolvedMention">
    <w:name w:val="Unresolved Mention"/>
    <w:basedOn w:val="DefaultParagraphFont"/>
    <w:uiPriority w:val="99"/>
    <w:semiHidden/>
    <w:unhideWhenUsed/>
    <w:rsid w:val="009F3EA6"/>
    <w:rPr>
      <w:color w:val="605E5C"/>
      <w:shd w:val="clear" w:color="auto" w:fill="E1DFDD"/>
    </w:rPr>
  </w:style>
  <w:style w:type="character" w:customStyle="1" w:styleId="Heading2Char">
    <w:name w:val="Heading 2 Char"/>
    <w:basedOn w:val="DefaultParagraphFont"/>
    <w:link w:val="Heading2"/>
    <w:uiPriority w:val="9"/>
    <w:rsid w:val="00DD3DF4"/>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DD3DF4"/>
    <w:rPr>
      <w:rFonts w:asciiTheme="majorHAnsi" w:eastAsiaTheme="majorEastAsia" w:hAnsiTheme="majorHAnsi" w:cstheme="majorBidi"/>
      <w:i/>
      <w:iCs/>
      <w:color w:val="2E74B5" w:themeColor="accent1" w:themeShade="BF"/>
    </w:rPr>
  </w:style>
  <w:style w:type="paragraph" w:customStyle="1" w:styleId="Row6B">
    <w:name w:val="Row 6 B"/>
    <w:basedOn w:val="Normal"/>
    <w:next w:val="Normal"/>
    <w:uiPriority w:val="99"/>
    <w:rsid w:val="00DD3DF4"/>
    <w:pPr>
      <w:spacing w:before="120" w:after="0" w:line="280" w:lineRule="exact"/>
    </w:pPr>
    <w:rPr>
      <w:rFonts w:ascii="Arial Narrow" w:eastAsia="Times New Roman" w:hAnsi="Arial Narrow" w:cs="Times New Roman"/>
      <w:sz w:val="24"/>
      <w:szCs w:val="20"/>
    </w:rPr>
  </w:style>
  <w:style w:type="paragraph" w:styleId="BodyText">
    <w:name w:val="Body Text"/>
    <w:basedOn w:val="Normal"/>
    <w:link w:val="BodyTextChar"/>
    <w:uiPriority w:val="99"/>
    <w:rsid w:val="00DD3DF4"/>
    <w:pPr>
      <w:spacing w:after="0" w:line="240" w:lineRule="auto"/>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uiPriority w:val="99"/>
    <w:rsid w:val="00DD3DF4"/>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7168">
      <w:bodyDiv w:val="1"/>
      <w:marLeft w:val="0"/>
      <w:marRight w:val="0"/>
      <w:marTop w:val="0"/>
      <w:marBottom w:val="0"/>
      <w:divBdr>
        <w:top w:val="none" w:sz="0" w:space="0" w:color="auto"/>
        <w:left w:val="none" w:sz="0" w:space="0" w:color="auto"/>
        <w:bottom w:val="none" w:sz="0" w:space="0" w:color="auto"/>
        <w:right w:val="none" w:sz="0" w:space="0" w:color="auto"/>
      </w:divBdr>
    </w:div>
    <w:div w:id="212274871">
      <w:bodyDiv w:val="1"/>
      <w:marLeft w:val="0"/>
      <w:marRight w:val="0"/>
      <w:marTop w:val="0"/>
      <w:marBottom w:val="0"/>
      <w:divBdr>
        <w:top w:val="none" w:sz="0" w:space="0" w:color="auto"/>
        <w:left w:val="none" w:sz="0" w:space="0" w:color="auto"/>
        <w:bottom w:val="none" w:sz="0" w:space="0" w:color="auto"/>
        <w:right w:val="none" w:sz="0" w:space="0" w:color="auto"/>
      </w:divBdr>
    </w:div>
    <w:div w:id="309750358">
      <w:bodyDiv w:val="1"/>
      <w:marLeft w:val="0"/>
      <w:marRight w:val="0"/>
      <w:marTop w:val="0"/>
      <w:marBottom w:val="0"/>
      <w:divBdr>
        <w:top w:val="none" w:sz="0" w:space="0" w:color="auto"/>
        <w:left w:val="none" w:sz="0" w:space="0" w:color="auto"/>
        <w:bottom w:val="none" w:sz="0" w:space="0" w:color="auto"/>
        <w:right w:val="none" w:sz="0" w:space="0" w:color="auto"/>
      </w:divBdr>
    </w:div>
    <w:div w:id="650715298">
      <w:bodyDiv w:val="1"/>
      <w:marLeft w:val="0"/>
      <w:marRight w:val="0"/>
      <w:marTop w:val="0"/>
      <w:marBottom w:val="0"/>
      <w:divBdr>
        <w:top w:val="none" w:sz="0" w:space="0" w:color="auto"/>
        <w:left w:val="none" w:sz="0" w:space="0" w:color="auto"/>
        <w:bottom w:val="none" w:sz="0" w:space="0" w:color="auto"/>
        <w:right w:val="none" w:sz="0" w:space="0" w:color="auto"/>
      </w:divBdr>
    </w:div>
    <w:div w:id="727340498">
      <w:bodyDiv w:val="1"/>
      <w:marLeft w:val="0"/>
      <w:marRight w:val="0"/>
      <w:marTop w:val="0"/>
      <w:marBottom w:val="0"/>
      <w:divBdr>
        <w:top w:val="none" w:sz="0" w:space="0" w:color="auto"/>
        <w:left w:val="none" w:sz="0" w:space="0" w:color="auto"/>
        <w:bottom w:val="none" w:sz="0" w:space="0" w:color="auto"/>
        <w:right w:val="none" w:sz="0" w:space="0" w:color="auto"/>
      </w:divBdr>
    </w:div>
    <w:div w:id="950475340">
      <w:bodyDiv w:val="1"/>
      <w:marLeft w:val="0"/>
      <w:marRight w:val="0"/>
      <w:marTop w:val="0"/>
      <w:marBottom w:val="0"/>
      <w:divBdr>
        <w:top w:val="none" w:sz="0" w:space="0" w:color="auto"/>
        <w:left w:val="none" w:sz="0" w:space="0" w:color="auto"/>
        <w:bottom w:val="none" w:sz="0" w:space="0" w:color="auto"/>
        <w:right w:val="none" w:sz="0" w:space="0" w:color="auto"/>
      </w:divBdr>
    </w:div>
    <w:div w:id="994648872">
      <w:bodyDiv w:val="1"/>
      <w:marLeft w:val="0"/>
      <w:marRight w:val="0"/>
      <w:marTop w:val="0"/>
      <w:marBottom w:val="0"/>
      <w:divBdr>
        <w:top w:val="none" w:sz="0" w:space="0" w:color="auto"/>
        <w:left w:val="none" w:sz="0" w:space="0" w:color="auto"/>
        <w:bottom w:val="none" w:sz="0" w:space="0" w:color="auto"/>
        <w:right w:val="none" w:sz="0" w:space="0" w:color="auto"/>
      </w:divBdr>
    </w:div>
    <w:div w:id="1023824695">
      <w:bodyDiv w:val="1"/>
      <w:marLeft w:val="0"/>
      <w:marRight w:val="0"/>
      <w:marTop w:val="0"/>
      <w:marBottom w:val="0"/>
      <w:divBdr>
        <w:top w:val="none" w:sz="0" w:space="0" w:color="auto"/>
        <w:left w:val="none" w:sz="0" w:space="0" w:color="auto"/>
        <w:bottom w:val="none" w:sz="0" w:space="0" w:color="auto"/>
        <w:right w:val="none" w:sz="0" w:space="0" w:color="auto"/>
      </w:divBdr>
    </w:div>
    <w:div w:id="1052922257">
      <w:bodyDiv w:val="1"/>
      <w:marLeft w:val="0"/>
      <w:marRight w:val="0"/>
      <w:marTop w:val="0"/>
      <w:marBottom w:val="0"/>
      <w:divBdr>
        <w:top w:val="none" w:sz="0" w:space="0" w:color="auto"/>
        <w:left w:val="none" w:sz="0" w:space="0" w:color="auto"/>
        <w:bottom w:val="none" w:sz="0" w:space="0" w:color="auto"/>
        <w:right w:val="none" w:sz="0" w:space="0" w:color="auto"/>
      </w:divBdr>
    </w:div>
    <w:div w:id="1061714876">
      <w:bodyDiv w:val="1"/>
      <w:marLeft w:val="0"/>
      <w:marRight w:val="0"/>
      <w:marTop w:val="0"/>
      <w:marBottom w:val="0"/>
      <w:divBdr>
        <w:top w:val="none" w:sz="0" w:space="0" w:color="auto"/>
        <w:left w:val="none" w:sz="0" w:space="0" w:color="auto"/>
        <w:bottom w:val="none" w:sz="0" w:space="0" w:color="auto"/>
        <w:right w:val="none" w:sz="0" w:space="0" w:color="auto"/>
      </w:divBdr>
    </w:div>
    <w:div w:id="1075469739">
      <w:bodyDiv w:val="1"/>
      <w:marLeft w:val="0"/>
      <w:marRight w:val="0"/>
      <w:marTop w:val="0"/>
      <w:marBottom w:val="0"/>
      <w:divBdr>
        <w:top w:val="none" w:sz="0" w:space="0" w:color="auto"/>
        <w:left w:val="none" w:sz="0" w:space="0" w:color="auto"/>
        <w:bottom w:val="none" w:sz="0" w:space="0" w:color="auto"/>
        <w:right w:val="none" w:sz="0" w:space="0" w:color="auto"/>
      </w:divBdr>
    </w:div>
    <w:div w:id="1095982877">
      <w:bodyDiv w:val="1"/>
      <w:marLeft w:val="0"/>
      <w:marRight w:val="0"/>
      <w:marTop w:val="0"/>
      <w:marBottom w:val="0"/>
      <w:divBdr>
        <w:top w:val="none" w:sz="0" w:space="0" w:color="auto"/>
        <w:left w:val="none" w:sz="0" w:space="0" w:color="auto"/>
        <w:bottom w:val="none" w:sz="0" w:space="0" w:color="auto"/>
        <w:right w:val="none" w:sz="0" w:space="0" w:color="auto"/>
      </w:divBdr>
    </w:div>
    <w:div w:id="1221558104">
      <w:bodyDiv w:val="1"/>
      <w:marLeft w:val="0"/>
      <w:marRight w:val="0"/>
      <w:marTop w:val="0"/>
      <w:marBottom w:val="0"/>
      <w:divBdr>
        <w:top w:val="none" w:sz="0" w:space="0" w:color="auto"/>
        <w:left w:val="none" w:sz="0" w:space="0" w:color="auto"/>
        <w:bottom w:val="none" w:sz="0" w:space="0" w:color="auto"/>
        <w:right w:val="none" w:sz="0" w:space="0" w:color="auto"/>
      </w:divBdr>
    </w:div>
    <w:div w:id="1394737718">
      <w:bodyDiv w:val="1"/>
      <w:marLeft w:val="0"/>
      <w:marRight w:val="0"/>
      <w:marTop w:val="0"/>
      <w:marBottom w:val="0"/>
      <w:divBdr>
        <w:top w:val="none" w:sz="0" w:space="0" w:color="auto"/>
        <w:left w:val="none" w:sz="0" w:space="0" w:color="auto"/>
        <w:bottom w:val="none" w:sz="0" w:space="0" w:color="auto"/>
        <w:right w:val="none" w:sz="0" w:space="0" w:color="auto"/>
      </w:divBdr>
    </w:div>
    <w:div w:id="1436251143">
      <w:bodyDiv w:val="1"/>
      <w:marLeft w:val="0"/>
      <w:marRight w:val="0"/>
      <w:marTop w:val="0"/>
      <w:marBottom w:val="0"/>
      <w:divBdr>
        <w:top w:val="none" w:sz="0" w:space="0" w:color="auto"/>
        <w:left w:val="none" w:sz="0" w:space="0" w:color="auto"/>
        <w:bottom w:val="none" w:sz="0" w:space="0" w:color="auto"/>
        <w:right w:val="none" w:sz="0" w:space="0" w:color="auto"/>
      </w:divBdr>
    </w:div>
    <w:div w:id="1500123665">
      <w:bodyDiv w:val="1"/>
      <w:marLeft w:val="0"/>
      <w:marRight w:val="0"/>
      <w:marTop w:val="0"/>
      <w:marBottom w:val="0"/>
      <w:divBdr>
        <w:top w:val="none" w:sz="0" w:space="0" w:color="auto"/>
        <w:left w:val="none" w:sz="0" w:space="0" w:color="auto"/>
        <w:bottom w:val="none" w:sz="0" w:space="0" w:color="auto"/>
        <w:right w:val="none" w:sz="0" w:space="0" w:color="auto"/>
      </w:divBdr>
    </w:div>
    <w:div w:id="1627083820">
      <w:bodyDiv w:val="1"/>
      <w:marLeft w:val="0"/>
      <w:marRight w:val="0"/>
      <w:marTop w:val="0"/>
      <w:marBottom w:val="0"/>
      <w:divBdr>
        <w:top w:val="none" w:sz="0" w:space="0" w:color="auto"/>
        <w:left w:val="none" w:sz="0" w:space="0" w:color="auto"/>
        <w:bottom w:val="none" w:sz="0" w:space="0" w:color="auto"/>
        <w:right w:val="none" w:sz="0" w:space="0" w:color="auto"/>
      </w:divBdr>
    </w:div>
    <w:div w:id="1850292855">
      <w:bodyDiv w:val="1"/>
      <w:marLeft w:val="0"/>
      <w:marRight w:val="0"/>
      <w:marTop w:val="0"/>
      <w:marBottom w:val="0"/>
      <w:divBdr>
        <w:top w:val="none" w:sz="0" w:space="0" w:color="auto"/>
        <w:left w:val="none" w:sz="0" w:space="0" w:color="auto"/>
        <w:bottom w:val="none" w:sz="0" w:space="0" w:color="auto"/>
        <w:right w:val="none" w:sz="0" w:space="0" w:color="auto"/>
      </w:divBdr>
    </w:div>
    <w:div w:id="1871914143">
      <w:bodyDiv w:val="1"/>
      <w:marLeft w:val="0"/>
      <w:marRight w:val="0"/>
      <w:marTop w:val="0"/>
      <w:marBottom w:val="0"/>
      <w:divBdr>
        <w:top w:val="none" w:sz="0" w:space="0" w:color="auto"/>
        <w:left w:val="none" w:sz="0" w:space="0" w:color="auto"/>
        <w:bottom w:val="none" w:sz="0" w:space="0" w:color="auto"/>
        <w:right w:val="none" w:sz="0" w:space="0" w:color="auto"/>
      </w:divBdr>
    </w:div>
    <w:div w:id="1981837881">
      <w:bodyDiv w:val="1"/>
      <w:marLeft w:val="0"/>
      <w:marRight w:val="0"/>
      <w:marTop w:val="0"/>
      <w:marBottom w:val="0"/>
      <w:divBdr>
        <w:top w:val="none" w:sz="0" w:space="0" w:color="auto"/>
        <w:left w:val="none" w:sz="0" w:space="0" w:color="auto"/>
        <w:bottom w:val="none" w:sz="0" w:space="0" w:color="auto"/>
        <w:right w:val="none" w:sz="0" w:space="0" w:color="auto"/>
      </w:divBdr>
    </w:div>
    <w:div w:id="210209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5.xm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footer" Target="footer8.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4.emf"/></Relationships>
</file>

<file path=word/_rels/header1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4.xml.rels><?xml version="1.0" encoding="UTF-8" standalone="yes"?>
<Relationships xmlns="http://schemas.openxmlformats.org/package/2006/relationships"><Relationship Id="rId1" Type="http://schemas.openxmlformats.org/officeDocument/2006/relationships/image" Target="media/image4.emf"/></Relationships>
</file>

<file path=word/_rels/header7.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35</Pages>
  <Words>5953</Words>
  <Characters>33933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FOMD</Company>
  <LinksUpToDate>false</LinksUpToDate>
  <CharactersWithSpaces>39807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Ye</dc:creator>
  <cp:keywords/>
  <dc:description/>
  <cp:lastModifiedBy>Roberts, Janet 3</cp:lastModifiedBy>
  <cp:revision>2</cp:revision>
  <dcterms:created xsi:type="dcterms:W3CDTF">2026-04-13T18:54:00Z</dcterms:created>
  <dcterms:modified xsi:type="dcterms:W3CDTF">2026-04-13T18:54:00Z</dcterms:modified>
</cp:coreProperties>
</file>