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46698" w14:textId="771532F7" w:rsidR="001F1990" w:rsidRPr="00CB3F18" w:rsidRDefault="001F1990" w:rsidP="00641A49">
      <w:pPr>
        <w:pStyle w:val="BodyText"/>
        <w:jc w:val="both"/>
        <w:rPr>
          <w:sz w:val="20"/>
        </w:rPr>
      </w:pPr>
    </w:p>
    <w:p w14:paraId="72E0C409" w14:textId="77777777" w:rsidR="001F1990" w:rsidRPr="00CB3F18" w:rsidRDefault="001F1990" w:rsidP="00641A49">
      <w:pPr>
        <w:pStyle w:val="BodyText"/>
        <w:jc w:val="both"/>
        <w:rPr>
          <w:sz w:val="20"/>
        </w:rPr>
      </w:pPr>
    </w:p>
    <w:p w14:paraId="33CD7FFC" w14:textId="77777777" w:rsidR="001F1990" w:rsidRPr="00CB3F18" w:rsidRDefault="001F1990" w:rsidP="00641A49">
      <w:pPr>
        <w:pStyle w:val="BodyText"/>
        <w:jc w:val="both"/>
        <w:rPr>
          <w:sz w:val="20"/>
        </w:rPr>
      </w:pPr>
    </w:p>
    <w:p w14:paraId="6DB3C3FB" w14:textId="77777777" w:rsidR="001F1990" w:rsidRPr="00CB3F18" w:rsidRDefault="001F1990" w:rsidP="00641A49">
      <w:pPr>
        <w:pStyle w:val="BodyText"/>
        <w:jc w:val="both"/>
        <w:rPr>
          <w:sz w:val="20"/>
        </w:rPr>
      </w:pPr>
    </w:p>
    <w:p w14:paraId="2472616E" w14:textId="77777777" w:rsidR="001F1990" w:rsidRPr="00CB3F18" w:rsidRDefault="001F1990" w:rsidP="00641A49">
      <w:pPr>
        <w:pStyle w:val="BodyText"/>
        <w:jc w:val="both"/>
        <w:rPr>
          <w:sz w:val="20"/>
        </w:rPr>
      </w:pPr>
    </w:p>
    <w:p w14:paraId="53108C81" w14:textId="77777777" w:rsidR="001F1990" w:rsidRPr="00CB3F18" w:rsidRDefault="001F1990" w:rsidP="00641A49">
      <w:pPr>
        <w:pStyle w:val="BodyText"/>
        <w:jc w:val="both"/>
        <w:rPr>
          <w:sz w:val="20"/>
        </w:rPr>
      </w:pPr>
    </w:p>
    <w:p w14:paraId="3CEB1F02" w14:textId="77777777" w:rsidR="001F1990" w:rsidRPr="00CB3F18" w:rsidRDefault="001F1990" w:rsidP="00641A49">
      <w:pPr>
        <w:pStyle w:val="BodyText"/>
        <w:jc w:val="both"/>
        <w:rPr>
          <w:sz w:val="20"/>
        </w:rPr>
      </w:pPr>
    </w:p>
    <w:p w14:paraId="23116A04" w14:textId="77777777" w:rsidR="001F1990" w:rsidRPr="00CB3F18" w:rsidRDefault="001F1990" w:rsidP="00641A49">
      <w:pPr>
        <w:pStyle w:val="BodyText"/>
        <w:jc w:val="both"/>
        <w:rPr>
          <w:sz w:val="20"/>
        </w:rPr>
      </w:pPr>
    </w:p>
    <w:p w14:paraId="6E1CF092" w14:textId="77777777" w:rsidR="001F1990" w:rsidRPr="00CB3F18" w:rsidRDefault="001F1990" w:rsidP="00641A49">
      <w:pPr>
        <w:pStyle w:val="BodyText"/>
        <w:jc w:val="both"/>
        <w:rPr>
          <w:sz w:val="20"/>
        </w:rPr>
      </w:pPr>
    </w:p>
    <w:p w14:paraId="6745F810" w14:textId="77777777" w:rsidR="001F1990" w:rsidRPr="00CB3F18" w:rsidRDefault="001F1990" w:rsidP="00641A49">
      <w:pPr>
        <w:pStyle w:val="BodyText"/>
        <w:spacing w:before="5"/>
        <w:jc w:val="both"/>
        <w:rPr>
          <w:sz w:val="23"/>
        </w:rPr>
      </w:pPr>
    </w:p>
    <w:p w14:paraId="024A74BA" w14:textId="77777777" w:rsidR="001F1990" w:rsidRPr="00CB3F18" w:rsidRDefault="0022522C" w:rsidP="00641A49">
      <w:pPr>
        <w:pStyle w:val="BodyText"/>
        <w:ind w:left="3912"/>
        <w:jc w:val="both"/>
        <w:rPr>
          <w:sz w:val="20"/>
        </w:rPr>
      </w:pPr>
      <w:r w:rsidRPr="00CB3F18">
        <w:rPr>
          <w:noProof/>
          <w:sz w:val="20"/>
        </w:rPr>
        <w:drawing>
          <wp:inline distT="0" distB="0" distL="0" distR="0" wp14:anchorId="51283485" wp14:editId="0E73B30D">
            <wp:extent cx="1661360" cy="11953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661360" cy="1195387"/>
                    </a:xfrm>
                    <a:prstGeom prst="rect">
                      <a:avLst/>
                    </a:prstGeom>
                  </pic:spPr>
                </pic:pic>
              </a:graphicData>
            </a:graphic>
          </wp:inline>
        </w:drawing>
      </w:r>
    </w:p>
    <w:p w14:paraId="7D6CC128" w14:textId="77777777" w:rsidR="001F1990" w:rsidRPr="00CB3F18" w:rsidRDefault="001F1990" w:rsidP="00641A49">
      <w:pPr>
        <w:pStyle w:val="BodyText"/>
        <w:spacing w:before="5"/>
        <w:jc w:val="both"/>
        <w:rPr>
          <w:sz w:val="20"/>
        </w:rPr>
      </w:pPr>
    </w:p>
    <w:p w14:paraId="7AB06B38" w14:textId="29D632EE" w:rsidR="002C43C7" w:rsidRPr="00CB3F18" w:rsidRDefault="3345068B" w:rsidP="00660621">
      <w:pPr>
        <w:pStyle w:val="Heading2"/>
        <w:ind w:left="3402" w:hanging="1624"/>
        <w:jc w:val="both"/>
      </w:pPr>
      <w:r w:rsidRPr="00CB3F18">
        <w:t>Carding Nomination Criteria for the 202</w:t>
      </w:r>
      <w:r w:rsidR="00EA7A99">
        <w:t>6</w:t>
      </w:r>
      <w:r w:rsidRPr="00391B28">
        <w:rPr>
          <w:rFonts w:cstheme="minorHAnsi"/>
        </w:rPr>
        <w:t>-202</w:t>
      </w:r>
      <w:r w:rsidR="00EA7A99">
        <w:rPr>
          <w:rFonts w:cstheme="minorHAnsi"/>
        </w:rPr>
        <w:t>7</w:t>
      </w:r>
      <w:r w:rsidR="004F786C">
        <w:t xml:space="preserve"> </w:t>
      </w:r>
      <w:r w:rsidRPr="00CB3F18">
        <w:t>Sport Canada Athlete Assistance Program (AAP)</w:t>
      </w:r>
    </w:p>
    <w:p w14:paraId="2A082E8E" w14:textId="3DBBA77F" w:rsidR="002D68F4" w:rsidRPr="00CB3F18" w:rsidRDefault="002D68F4" w:rsidP="00641A49">
      <w:pPr>
        <w:pStyle w:val="Heading2"/>
        <w:jc w:val="both"/>
      </w:pPr>
    </w:p>
    <w:p w14:paraId="350BE742" w14:textId="527C48A8" w:rsidR="009329C8" w:rsidRPr="00CB3F18" w:rsidRDefault="009329C8" w:rsidP="00A047DF">
      <w:pPr>
        <w:pStyle w:val="Heading2"/>
        <w:jc w:val="center"/>
        <w:rPr>
          <w:i/>
          <w:sz w:val="24"/>
        </w:rPr>
      </w:pPr>
      <w:r w:rsidRPr="00391B28">
        <w:rPr>
          <w:rFonts w:cstheme="minorHAnsi"/>
          <w:i/>
          <w:iCs/>
          <w:sz w:val="24"/>
          <w:szCs w:val="24"/>
        </w:rPr>
        <w:t>“</w:t>
      </w:r>
      <w:r w:rsidR="00A52809">
        <w:rPr>
          <w:rFonts w:cstheme="minorHAnsi"/>
          <w:i/>
          <w:iCs/>
          <w:sz w:val="24"/>
          <w:szCs w:val="24"/>
        </w:rPr>
        <w:t>Q</w:t>
      </w:r>
      <w:r w:rsidRPr="00391B28">
        <w:rPr>
          <w:rFonts w:cstheme="minorHAnsi"/>
          <w:i/>
          <w:iCs/>
          <w:sz w:val="24"/>
          <w:szCs w:val="24"/>
        </w:rPr>
        <w:t>ualif</w:t>
      </w:r>
      <w:r w:rsidR="00A52809">
        <w:rPr>
          <w:rFonts w:cstheme="minorHAnsi"/>
          <w:i/>
          <w:iCs/>
          <w:sz w:val="24"/>
          <w:szCs w:val="24"/>
        </w:rPr>
        <w:t>ication</w:t>
      </w:r>
      <w:r w:rsidR="00A52809" w:rsidRPr="00CB3F18">
        <w:rPr>
          <w:i/>
          <w:sz w:val="24"/>
        </w:rPr>
        <w:t xml:space="preserve"> </w:t>
      </w:r>
      <w:r w:rsidRPr="00CB3F18">
        <w:rPr>
          <w:i/>
          <w:sz w:val="24"/>
        </w:rPr>
        <w:t>for 202</w:t>
      </w:r>
      <w:r w:rsidR="00EA7A99">
        <w:rPr>
          <w:i/>
          <w:sz w:val="24"/>
        </w:rPr>
        <w:t>6</w:t>
      </w:r>
      <w:r w:rsidRPr="00391B28">
        <w:rPr>
          <w:rFonts w:cstheme="minorHAnsi"/>
          <w:i/>
          <w:iCs/>
          <w:sz w:val="24"/>
          <w:szCs w:val="24"/>
        </w:rPr>
        <w:t>-202</w:t>
      </w:r>
      <w:r w:rsidR="00EA7A99">
        <w:rPr>
          <w:rFonts w:cstheme="minorHAnsi"/>
          <w:i/>
          <w:iCs/>
          <w:sz w:val="24"/>
          <w:szCs w:val="24"/>
        </w:rPr>
        <w:t>7</w:t>
      </w:r>
      <w:r w:rsidRPr="00CB3F18">
        <w:rPr>
          <w:i/>
          <w:sz w:val="24"/>
        </w:rPr>
        <w:t xml:space="preserve"> AAP Carding”</w:t>
      </w:r>
    </w:p>
    <w:p w14:paraId="503B2793" w14:textId="67F0FAF8" w:rsidR="001F1990" w:rsidRDefault="001F1990" w:rsidP="00641A49">
      <w:pPr>
        <w:pStyle w:val="Heading2"/>
        <w:jc w:val="both"/>
      </w:pPr>
    </w:p>
    <w:p w14:paraId="046E3F5E" w14:textId="51B7B652" w:rsidR="00660621" w:rsidRPr="00660621" w:rsidRDefault="00EA7A99" w:rsidP="00660621">
      <w:pPr>
        <w:pStyle w:val="Heading2"/>
        <w:jc w:val="center"/>
        <w:rPr>
          <w:sz w:val="20"/>
          <w:szCs w:val="20"/>
        </w:rPr>
      </w:pPr>
      <w:r>
        <w:rPr>
          <w:sz w:val="20"/>
          <w:szCs w:val="20"/>
        </w:rPr>
        <w:t xml:space="preserve">May </w:t>
      </w:r>
      <w:r w:rsidR="007F2B66">
        <w:rPr>
          <w:sz w:val="20"/>
          <w:szCs w:val="20"/>
        </w:rPr>
        <w:t>30</w:t>
      </w:r>
      <w:r>
        <w:rPr>
          <w:sz w:val="20"/>
          <w:szCs w:val="20"/>
        </w:rPr>
        <w:t>, 2025</w:t>
      </w:r>
    </w:p>
    <w:p w14:paraId="086A0F8B" w14:textId="77777777" w:rsidR="001F1990" w:rsidRPr="00CB3F18" w:rsidRDefault="001F1990" w:rsidP="00641A49">
      <w:pPr>
        <w:pStyle w:val="BodyText"/>
        <w:jc w:val="both"/>
        <w:rPr>
          <w:b/>
          <w:sz w:val="20"/>
        </w:rPr>
      </w:pPr>
    </w:p>
    <w:p w14:paraId="67E2F281" w14:textId="77777777" w:rsidR="001F1990" w:rsidRPr="00CB3F18" w:rsidRDefault="001F1990" w:rsidP="00641A49">
      <w:pPr>
        <w:pStyle w:val="BodyText"/>
        <w:jc w:val="both"/>
        <w:rPr>
          <w:b/>
          <w:sz w:val="20"/>
        </w:rPr>
      </w:pPr>
    </w:p>
    <w:p w14:paraId="087E22BF" w14:textId="77777777" w:rsidR="001F1990" w:rsidRPr="00CB3F18" w:rsidRDefault="001F1990" w:rsidP="00641A49">
      <w:pPr>
        <w:pStyle w:val="BodyText"/>
        <w:jc w:val="both"/>
        <w:rPr>
          <w:b/>
          <w:sz w:val="20"/>
        </w:rPr>
      </w:pPr>
    </w:p>
    <w:p w14:paraId="6A07B1BB" w14:textId="77777777" w:rsidR="001F1990" w:rsidRPr="00CB3F18" w:rsidRDefault="001F1990" w:rsidP="00641A49">
      <w:pPr>
        <w:pStyle w:val="BodyText"/>
        <w:jc w:val="both"/>
        <w:rPr>
          <w:b/>
          <w:sz w:val="20"/>
        </w:rPr>
      </w:pPr>
    </w:p>
    <w:p w14:paraId="443A438D" w14:textId="77777777" w:rsidR="001F1990" w:rsidRPr="00CB3F18" w:rsidRDefault="001F1990" w:rsidP="00641A49">
      <w:pPr>
        <w:pStyle w:val="BodyText"/>
        <w:jc w:val="both"/>
        <w:rPr>
          <w:b/>
          <w:sz w:val="20"/>
        </w:rPr>
      </w:pPr>
    </w:p>
    <w:p w14:paraId="0A3E524A" w14:textId="77777777" w:rsidR="001F1990" w:rsidRPr="00CB3F18" w:rsidRDefault="001F1990" w:rsidP="00641A49">
      <w:pPr>
        <w:pStyle w:val="BodyText"/>
        <w:jc w:val="both"/>
        <w:rPr>
          <w:b/>
          <w:sz w:val="20"/>
        </w:rPr>
      </w:pPr>
    </w:p>
    <w:p w14:paraId="13E7A119" w14:textId="77777777" w:rsidR="001F1990" w:rsidRPr="00CB3F18" w:rsidRDefault="001F1990" w:rsidP="00641A49">
      <w:pPr>
        <w:pStyle w:val="BodyText"/>
        <w:jc w:val="both"/>
        <w:rPr>
          <w:b/>
          <w:sz w:val="20"/>
        </w:rPr>
      </w:pPr>
    </w:p>
    <w:p w14:paraId="381C091C" w14:textId="77777777" w:rsidR="001F1990" w:rsidRPr="00CB3F18" w:rsidRDefault="001F1990" w:rsidP="00641A49">
      <w:pPr>
        <w:pStyle w:val="BodyText"/>
        <w:jc w:val="both"/>
        <w:rPr>
          <w:b/>
          <w:sz w:val="20"/>
        </w:rPr>
      </w:pPr>
    </w:p>
    <w:p w14:paraId="26964686" w14:textId="77777777" w:rsidR="001F1990" w:rsidRPr="00CB3F18" w:rsidRDefault="001F1990" w:rsidP="00641A49">
      <w:pPr>
        <w:pStyle w:val="BodyText"/>
        <w:jc w:val="both"/>
        <w:rPr>
          <w:b/>
          <w:sz w:val="20"/>
        </w:rPr>
      </w:pPr>
    </w:p>
    <w:p w14:paraId="6E1C43DD" w14:textId="77777777" w:rsidR="001F1990" w:rsidRPr="00CB3F18" w:rsidRDefault="001F1990" w:rsidP="00641A49">
      <w:pPr>
        <w:pStyle w:val="BodyText"/>
        <w:jc w:val="both"/>
        <w:rPr>
          <w:b/>
          <w:sz w:val="20"/>
        </w:rPr>
      </w:pPr>
    </w:p>
    <w:p w14:paraId="4D647689" w14:textId="77777777" w:rsidR="001F1990" w:rsidRPr="00CB3F18" w:rsidRDefault="001F1990" w:rsidP="00641A49">
      <w:pPr>
        <w:pStyle w:val="BodyText"/>
        <w:jc w:val="both"/>
        <w:rPr>
          <w:b/>
          <w:sz w:val="20"/>
        </w:rPr>
      </w:pPr>
    </w:p>
    <w:p w14:paraId="22244C59" w14:textId="77777777" w:rsidR="001F1990" w:rsidRPr="00CB3F18" w:rsidRDefault="001F1990" w:rsidP="00641A49">
      <w:pPr>
        <w:pStyle w:val="BodyText"/>
        <w:jc w:val="both"/>
        <w:rPr>
          <w:b/>
          <w:sz w:val="20"/>
        </w:rPr>
      </w:pPr>
    </w:p>
    <w:p w14:paraId="6591BF5B" w14:textId="77777777" w:rsidR="001F1990" w:rsidRPr="00CB3F18" w:rsidRDefault="001F1990" w:rsidP="00641A49">
      <w:pPr>
        <w:pStyle w:val="BodyText"/>
        <w:jc w:val="both"/>
        <w:rPr>
          <w:b/>
          <w:sz w:val="20"/>
        </w:rPr>
      </w:pPr>
    </w:p>
    <w:p w14:paraId="2366FBC6" w14:textId="77777777" w:rsidR="001F1990" w:rsidRPr="00CB3F18" w:rsidRDefault="001F1990" w:rsidP="00641A49">
      <w:pPr>
        <w:pStyle w:val="BodyText"/>
        <w:jc w:val="both"/>
        <w:rPr>
          <w:b/>
          <w:sz w:val="20"/>
        </w:rPr>
      </w:pPr>
    </w:p>
    <w:p w14:paraId="40D59C1E" w14:textId="77777777" w:rsidR="001F1990" w:rsidRPr="00CB3F18" w:rsidRDefault="001F1990" w:rsidP="00641A49">
      <w:pPr>
        <w:pStyle w:val="BodyText"/>
        <w:jc w:val="both"/>
        <w:rPr>
          <w:b/>
          <w:sz w:val="20"/>
        </w:rPr>
      </w:pPr>
    </w:p>
    <w:p w14:paraId="5DD305C9" w14:textId="77777777" w:rsidR="001F1990" w:rsidRPr="00CB3F18" w:rsidRDefault="001F1990" w:rsidP="00641A49">
      <w:pPr>
        <w:pStyle w:val="BodyText"/>
        <w:jc w:val="both"/>
        <w:rPr>
          <w:b/>
          <w:sz w:val="20"/>
        </w:rPr>
      </w:pPr>
    </w:p>
    <w:p w14:paraId="0391D687" w14:textId="77777777" w:rsidR="001F1990" w:rsidRPr="00CB3F18" w:rsidRDefault="001F1990" w:rsidP="00641A49">
      <w:pPr>
        <w:pStyle w:val="BodyText"/>
        <w:jc w:val="both"/>
        <w:rPr>
          <w:b/>
          <w:sz w:val="20"/>
        </w:rPr>
      </w:pPr>
    </w:p>
    <w:p w14:paraId="0CDF98BE" w14:textId="77777777" w:rsidR="001F1990" w:rsidRPr="00CB3F18" w:rsidRDefault="001F1990" w:rsidP="00641A49">
      <w:pPr>
        <w:pStyle w:val="BodyText"/>
        <w:jc w:val="both"/>
        <w:rPr>
          <w:b/>
          <w:sz w:val="20"/>
        </w:rPr>
      </w:pPr>
    </w:p>
    <w:p w14:paraId="78F35E21" w14:textId="77777777" w:rsidR="001F1990" w:rsidRPr="00CB3F18" w:rsidRDefault="001F1990" w:rsidP="00641A49">
      <w:pPr>
        <w:pStyle w:val="BodyText"/>
        <w:jc w:val="both"/>
        <w:rPr>
          <w:b/>
          <w:sz w:val="20"/>
        </w:rPr>
      </w:pPr>
    </w:p>
    <w:p w14:paraId="2B6EFF2B" w14:textId="77777777" w:rsidR="001F1990" w:rsidRPr="00CB3F18" w:rsidRDefault="001F1990" w:rsidP="00641A49">
      <w:pPr>
        <w:pStyle w:val="BodyText"/>
        <w:jc w:val="both"/>
        <w:rPr>
          <w:b/>
          <w:sz w:val="20"/>
        </w:rPr>
      </w:pPr>
    </w:p>
    <w:p w14:paraId="5757C2B9" w14:textId="77777777" w:rsidR="001F1990" w:rsidRPr="00CB3F18" w:rsidRDefault="001F1990" w:rsidP="00641A49">
      <w:pPr>
        <w:pStyle w:val="BodyText"/>
        <w:jc w:val="both"/>
        <w:rPr>
          <w:b/>
          <w:sz w:val="20"/>
        </w:rPr>
      </w:pPr>
    </w:p>
    <w:p w14:paraId="5CD618A9" w14:textId="77777777" w:rsidR="001F1990" w:rsidRPr="00CB3F18" w:rsidRDefault="001F1990" w:rsidP="00641A49">
      <w:pPr>
        <w:pStyle w:val="BodyText"/>
        <w:jc w:val="both"/>
        <w:rPr>
          <w:b/>
          <w:sz w:val="20"/>
        </w:rPr>
      </w:pPr>
    </w:p>
    <w:p w14:paraId="1C7CE2FD" w14:textId="77777777" w:rsidR="001F1990" w:rsidRPr="00CB3F18" w:rsidRDefault="001F1990" w:rsidP="00641A49">
      <w:pPr>
        <w:pStyle w:val="BodyText"/>
        <w:jc w:val="both"/>
        <w:rPr>
          <w:b/>
          <w:sz w:val="20"/>
        </w:rPr>
      </w:pPr>
    </w:p>
    <w:p w14:paraId="7E1CC458" w14:textId="77777777" w:rsidR="001F1990" w:rsidRPr="00CB3F18" w:rsidRDefault="001F1990" w:rsidP="00641A49">
      <w:pPr>
        <w:pStyle w:val="BodyText"/>
        <w:jc w:val="both"/>
        <w:rPr>
          <w:b/>
          <w:sz w:val="20"/>
        </w:rPr>
      </w:pPr>
    </w:p>
    <w:p w14:paraId="4339BBE3" w14:textId="6448E6A2" w:rsidR="001F1990" w:rsidRPr="00686962" w:rsidRDefault="0022522C" w:rsidP="00641A49">
      <w:pPr>
        <w:pStyle w:val="BodyText"/>
        <w:spacing w:before="1"/>
        <w:jc w:val="both"/>
        <w:sectPr w:rsidR="001F1990" w:rsidRPr="00686962" w:rsidSect="00E338CB">
          <w:headerReference w:type="default" r:id="rId9"/>
          <w:footerReference w:type="even" r:id="rId10"/>
          <w:footerReference w:type="default" r:id="rId11"/>
          <w:headerReference w:type="first" r:id="rId12"/>
          <w:type w:val="continuous"/>
          <w:pgSz w:w="12240" w:h="15840"/>
          <w:pgMar w:top="1500" w:right="780" w:bottom="280" w:left="900" w:header="720" w:footer="720" w:gutter="0"/>
          <w:cols w:space="720"/>
          <w:docGrid w:linePitch="299"/>
        </w:sectPr>
      </w:pPr>
      <w:r w:rsidRPr="00CB3F18">
        <w:rPr>
          <w:noProof/>
        </w:rPr>
        <w:drawing>
          <wp:anchor distT="0" distB="0" distL="0" distR="0" simplePos="0" relativeHeight="251659264" behindDoc="0" locked="0" layoutInCell="1" allowOverlap="1" wp14:anchorId="07A8C04F" wp14:editId="6FE64E38">
            <wp:simplePos x="0" y="0"/>
            <wp:positionH relativeFrom="page">
              <wp:posOffset>646176</wp:posOffset>
            </wp:positionH>
            <wp:positionV relativeFrom="paragraph">
              <wp:posOffset>88989</wp:posOffset>
            </wp:positionV>
            <wp:extent cx="6354319" cy="141732"/>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6354319" cy="141732"/>
                    </a:xfrm>
                    <a:prstGeom prst="rect">
                      <a:avLst/>
                    </a:prstGeom>
                  </pic:spPr>
                </pic:pic>
              </a:graphicData>
            </a:graphic>
          </wp:anchor>
        </w:drawing>
      </w:r>
    </w:p>
    <w:p w14:paraId="18E9D64C" w14:textId="77777777" w:rsidR="001F1990" w:rsidRPr="00CB3F18" w:rsidRDefault="001F1990" w:rsidP="00641A49">
      <w:pPr>
        <w:pStyle w:val="BodyText"/>
        <w:jc w:val="both"/>
        <w:rPr>
          <w:b/>
          <w:sz w:val="20"/>
        </w:rPr>
      </w:pPr>
    </w:p>
    <w:p w14:paraId="5DCEEB7D" w14:textId="77777777" w:rsidR="001F1990" w:rsidRPr="00CB3F18" w:rsidRDefault="001F1990" w:rsidP="00641A49">
      <w:pPr>
        <w:pStyle w:val="BodyText"/>
        <w:jc w:val="both"/>
        <w:rPr>
          <w:b/>
          <w:sz w:val="20"/>
        </w:rPr>
      </w:pPr>
    </w:p>
    <w:p w14:paraId="662CF7FE" w14:textId="77777777" w:rsidR="001F1990" w:rsidRPr="00CB3F18" w:rsidRDefault="001F1990" w:rsidP="00641A49">
      <w:pPr>
        <w:pStyle w:val="BodyText"/>
        <w:jc w:val="both"/>
        <w:rPr>
          <w:b/>
          <w:sz w:val="20"/>
        </w:rPr>
      </w:pPr>
    </w:p>
    <w:p w14:paraId="6632C674" w14:textId="77777777" w:rsidR="001F1990" w:rsidRPr="00CB3F18" w:rsidRDefault="001F1990" w:rsidP="00641A49">
      <w:pPr>
        <w:pStyle w:val="BodyText"/>
        <w:spacing w:before="7"/>
        <w:jc w:val="both"/>
        <w:rPr>
          <w:b/>
          <w:sz w:val="28"/>
        </w:rPr>
      </w:pPr>
    </w:p>
    <w:p w14:paraId="44F441A8" w14:textId="77777777" w:rsidR="001F1990" w:rsidRPr="00CB3F18" w:rsidRDefault="0022522C" w:rsidP="00641A49">
      <w:pPr>
        <w:spacing w:before="39"/>
        <w:ind w:left="1140"/>
        <w:jc w:val="both"/>
        <w:rPr>
          <w:sz w:val="32"/>
        </w:rPr>
      </w:pPr>
      <w:r w:rsidRPr="00CB3F18">
        <w:rPr>
          <w:color w:val="2D74B5"/>
          <w:sz w:val="32"/>
        </w:rPr>
        <w:t>Contents</w:t>
      </w:r>
    </w:p>
    <w:sdt>
      <w:sdtPr>
        <w:rPr>
          <w:b w:val="0"/>
          <w:bCs w:val="0"/>
          <w:sz w:val="22"/>
          <w:szCs w:val="22"/>
        </w:rPr>
        <w:id w:val="1423533475"/>
        <w:docPartObj>
          <w:docPartGallery w:val="Table of Contents"/>
          <w:docPartUnique/>
        </w:docPartObj>
      </w:sdtPr>
      <w:sdtEndPr/>
      <w:sdtContent>
        <w:p w14:paraId="5112DB1A" w14:textId="1FCA0E25" w:rsidR="00466FBD" w:rsidRDefault="0022522C">
          <w:pPr>
            <w:pStyle w:val="TOC1"/>
            <w:tabs>
              <w:tab w:val="right" w:leader="dot" w:pos="10550"/>
            </w:tabs>
            <w:rPr>
              <w:rFonts w:eastAsiaTheme="minorEastAsia"/>
              <w:b w:val="0"/>
              <w:bCs w:val="0"/>
              <w:noProof/>
              <w:kern w:val="2"/>
              <w:lang w:val="en-CA"/>
              <w14:ligatures w14:val="standardContextual"/>
            </w:rPr>
          </w:pPr>
          <w:r w:rsidRPr="00391B28">
            <w:rPr>
              <w:rFonts w:cstheme="minorHAnsi"/>
            </w:rPr>
            <w:fldChar w:fldCharType="begin"/>
          </w:r>
          <w:r w:rsidRPr="00391B28">
            <w:rPr>
              <w:rFonts w:cstheme="minorHAnsi"/>
            </w:rPr>
            <w:instrText xml:space="preserve">TOC \o "1-1" \h \z \u </w:instrText>
          </w:r>
          <w:r w:rsidRPr="00391B28">
            <w:rPr>
              <w:rFonts w:cstheme="minorHAnsi"/>
            </w:rPr>
            <w:fldChar w:fldCharType="separate"/>
          </w:r>
          <w:hyperlink w:anchor="_Toc165728629" w:history="1">
            <w:r w:rsidR="00466FBD" w:rsidRPr="00FC280E">
              <w:rPr>
                <w:rStyle w:val="Hyperlink"/>
                <w:noProof/>
              </w:rPr>
              <w:t>Introduction</w:t>
            </w:r>
            <w:r w:rsidR="00466FBD">
              <w:rPr>
                <w:noProof/>
                <w:webHidden/>
              </w:rPr>
              <w:tab/>
            </w:r>
            <w:r w:rsidR="00466FBD">
              <w:rPr>
                <w:noProof/>
                <w:webHidden/>
              </w:rPr>
              <w:fldChar w:fldCharType="begin"/>
            </w:r>
            <w:r w:rsidR="00466FBD">
              <w:rPr>
                <w:noProof/>
                <w:webHidden/>
              </w:rPr>
              <w:instrText xml:space="preserve"> PAGEREF _Toc165728629 \h </w:instrText>
            </w:r>
            <w:r w:rsidR="00466FBD">
              <w:rPr>
                <w:noProof/>
                <w:webHidden/>
              </w:rPr>
            </w:r>
            <w:r w:rsidR="00466FBD">
              <w:rPr>
                <w:noProof/>
                <w:webHidden/>
              </w:rPr>
              <w:fldChar w:fldCharType="separate"/>
            </w:r>
            <w:r w:rsidR="007F2B66">
              <w:rPr>
                <w:noProof/>
                <w:webHidden/>
              </w:rPr>
              <w:t>1</w:t>
            </w:r>
            <w:r w:rsidR="00466FBD">
              <w:rPr>
                <w:noProof/>
                <w:webHidden/>
              </w:rPr>
              <w:fldChar w:fldCharType="end"/>
            </w:r>
          </w:hyperlink>
        </w:p>
        <w:p w14:paraId="5B6C5AF2" w14:textId="087DA4B6" w:rsidR="00466FBD" w:rsidRDefault="00466FBD">
          <w:pPr>
            <w:pStyle w:val="TOC1"/>
            <w:tabs>
              <w:tab w:val="right" w:leader="dot" w:pos="10550"/>
            </w:tabs>
            <w:rPr>
              <w:rFonts w:eastAsiaTheme="minorEastAsia"/>
              <w:b w:val="0"/>
              <w:bCs w:val="0"/>
              <w:noProof/>
              <w:kern w:val="2"/>
              <w:lang w:val="en-CA"/>
              <w14:ligatures w14:val="standardContextual"/>
            </w:rPr>
          </w:pPr>
          <w:hyperlink w:anchor="_Toc165728630" w:history="1">
            <w:r w:rsidRPr="00FC280E">
              <w:rPr>
                <w:rStyle w:val="Hyperlink"/>
                <w:noProof/>
              </w:rPr>
              <w:t>Intention Statement</w:t>
            </w:r>
            <w:r>
              <w:rPr>
                <w:noProof/>
                <w:webHidden/>
              </w:rPr>
              <w:tab/>
            </w:r>
            <w:r>
              <w:rPr>
                <w:noProof/>
                <w:webHidden/>
              </w:rPr>
              <w:fldChar w:fldCharType="begin"/>
            </w:r>
            <w:r>
              <w:rPr>
                <w:noProof/>
                <w:webHidden/>
              </w:rPr>
              <w:instrText xml:space="preserve"> PAGEREF _Toc165728630 \h </w:instrText>
            </w:r>
            <w:r>
              <w:rPr>
                <w:noProof/>
                <w:webHidden/>
              </w:rPr>
            </w:r>
            <w:r>
              <w:rPr>
                <w:noProof/>
                <w:webHidden/>
              </w:rPr>
              <w:fldChar w:fldCharType="separate"/>
            </w:r>
            <w:r w:rsidR="007F2B66">
              <w:rPr>
                <w:noProof/>
                <w:webHidden/>
              </w:rPr>
              <w:t>1</w:t>
            </w:r>
            <w:r>
              <w:rPr>
                <w:noProof/>
                <w:webHidden/>
              </w:rPr>
              <w:fldChar w:fldCharType="end"/>
            </w:r>
          </w:hyperlink>
        </w:p>
        <w:p w14:paraId="66E9E255" w14:textId="74CF0873" w:rsidR="00466FBD" w:rsidRDefault="00466FBD">
          <w:pPr>
            <w:pStyle w:val="TOC1"/>
            <w:tabs>
              <w:tab w:val="right" w:leader="dot" w:pos="10550"/>
            </w:tabs>
            <w:rPr>
              <w:rFonts w:eastAsiaTheme="minorEastAsia"/>
              <w:b w:val="0"/>
              <w:bCs w:val="0"/>
              <w:noProof/>
              <w:kern w:val="2"/>
              <w:lang w:val="en-CA"/>
              <w14:ligatures w14:val="standardContextual"/>
            </w:rPr>
          </w:pPr>
          <w:hyperlink w:anchor="_Toc165728631" w:history="1">
            <w:r w:rsidRPr="00FC280E">
              <w:rPr>
                <w:rStyle w:val="Hyperlink"/>
                <w:noProof/>
              </w:rPr>
              <w:t>Priority of Nominations</w:t>
            </w:r>
            <w:r>
              <w:rPr>
                <w:noProof/>
                <w:webHidden/>
              </w:rPr>
              <w:tab/>
            </w:r>
            <w:r>
              <w:rPr>
                <w:noProof/>
                <w:webHidden/>
              </w:rPr>
              <w:fldChar w:fldCharType="begin"/>
            </w:r>
            <w:r>
              <w:rPr>
                <w:noProof/>
                <w:webHidden/>
              </w:rPr>
              <w:instrText xml:space="preserve"> PAGEREF _Toc165728631 \h </w:instrText>
            </w:r>
            <w:r>
              <w:rPr>
                <w:noProof/>
                <w:webHidden/>
              </w:rPr>
            </w:r>
            <w:r>
              <w:rPr>
                <w:noProof/>
                <w:webHidden/>
              </w:rPr>
              <w:fldChar w:fldCharType="separate"/>
            </w:r>
            <w:r w:rsidR="007F2B66">
              <w:rPr>
                <w:noProof/>
                <w:webHidden/>
              </w:rPr>
              <w:t>1</w:t>
            </w:r>
            <w:r>
              <w:rPr>
                <w:noProof/>
                <w:webHidden/>
              </w:rPr>
              <w:fldChar w:fldCharType="end"/>
            </w:r>
          </w:hyperlink>
        </w:p>
        <w:p w14:paraId="359CD0B7" w14:textId="6CED1B87" w:rsidR="00466FBD" w:rsidRDefault="00466FBD">
          <w:pPr>
            <w:pStyle w:val="TOC1"/>
            <w:tabs>
              <w:tab w:val="right" w:leader="dot" w:pos="10550"/>
            </w:tabs>
            <w:rPr>
              <w:rFonts w:eastAsiaTheme="minorEastAsia"/>
              <w:b w:val="0"/>
              <w:bCs w:val="0"/>
              <w:noProof/>
              <w:kern w:val="2"/>
              <w:lang w:val="en-CA"/>
              <w14:ligatures w14:val="standardContextual"/>
            </w:rPr>
          </w:pPr>
          <w:hyperlink w:anchor="_Toc165728632" w:history="1">
            <w:r w:rsidRPr="00FC280E">
              <w:rPr>
                <w:rStyle w:val="Hyperlink"/>
                <w:noProof/>
              </w:rPr>
              <w:t>Allocation Timelines</w:t>
            </w:r>
            <w:r>
              <w:rPr>
                <w:noProof/>
                <w:webHidden/>
              </w:rPr>
              <w:tab/>
            </w:r>
            <w:r>
              <w:rPr>
                <w:noProof/>
                <w:webHidden/>
              </w:rPr>
              <w:fldChar w:fldCharType="begin"/>
            </w:r>
            <w:r>
              <w:rPr>
                <w:noProof/>
                <w:webHidden/>
              </w:rPr>
              <w:instrText xml:space="preserve"> PAGEREF _Toc165728632 \h </w:instrText>
            </w:r>
            <w:r>
              <w:rPr>
                <w:noProof/>
                <w:webHidden/>
              </w:rPr>
            </w:r>
            <w:r>
              <w:rPr>
                <w:noProof/>
                <w:webHidden/>
              </w:rPr>
              <w:fldChar w:fldCharType="separate"/>
            </w:r>
            <w:r w:rsidR="007F2B66">
              <w:rPr>
                <w:noProof/>
                <w:webHidden/>
              </w:rPr>
              <w:t>2</w:t>
            </w:r>
            <w:r>
              <w:rPr>
                <w:noProof/>
                <w:webHidden/>
              </w:rPr>
              <w:fldChar w:fldCharType="end"/>
            </w:r>
          </w:hyperlink>
        </w:p>
        <w:p w14:paraId="5BFFBD4B" w14:textId="29861C4F" w:rsidR="00466FBD" w:rsidRDefault="00466FBD">
          <w:pPr>
            <w:pStyle w:val="TOC1"/>
            <w:tabs>
              <w:tab w:val="right" w:leader="dot" w:pos="10550"/>
            </w:tabs>
            <w:rPr>
              <w:rFonts w:eastAsiaTheme="minorEastAsia"/>
              <w:b w:val="0"/>
              <w:bCs w:val="0"/>
              <w:noProof/>
              <w:kern w:val="2"/>
              <w:lang w:val="en-CA"/>
              <w14:ligatures w14:val="standardContextual"/>
            </w:rPr>
          </w:pPr>
          <w:hyperlink w:anchor="_Toc165728633" w:history="1">
            <w:r w:rsidRPr="00FC280E">
              <w:rPr>
                <w:rStyle w:val="Hyperlink"/>
                <w:noProof/>
              </w:rPr>
              <w:t>AAP Carding Support Eligibility</w:t>
            </w:r>
            <w:r>
              <w:rPr>
                <w:noProof/>
                <w:webHidden/>
              </w:rPr>
              <w:tab/>
            </w:r>
            <w:r>
              <w:rPr>
                <w:noProof/>
                <w:webHidden/>
              </w:rPr>
              <w:fldChar w:fldCharType="begin"/>
            </w:r>
            <w:r>
              <w:rPr>
                <w:noProof/>
                <w:webHidden/>
              </w:rPr>
              <w:instrText xml:space="preserve"> PAGEREF _Toc165728633 \h </w:instrText>
            </w:r>
            <w:r>
              <w:rPr>
                <w:noProof/>
                <w:webHidden/>
              </w:rPr>
            </w:r>
            <w:r>
              <w:rPr>
                <w:noProof/>
                <w:webHidden/>
              </w:rPr>
              <w:fldChar w:fldCharType="separate"/>
            </w:r>
            <w:r w:rsidR="007F2B66">
              <w:rPr>
                <w:noProof/>
                <w:webHidden/>
              </w:rPr>
              <w:t>2</w:t>
            </w:r>
            <w:r>
              <w:rPr>
                <w:noProof/>
                <w:webHidden/>
              </w:rPr>
              <w:fldChar w:fldCharType="end"/>
            </w:r>
          </w:hyperlink>
        </w:p>
        <w:p w14:paraId="7D0DC4A7" w14:textId="68FFB27F" w:rsidR="00466FBD" w:rsidRDefault="00466FBD">
          <w:pPr>
            <w:pStyle w:val="TOC1"/>
            <w:tabs>
              <w:tab w:val="right" w:leader="dot" w:pos="10550"/>
            </w:tabs>
            <w:rPr>
              <w:rFonts w:eastAsiaTheme="minorEastAsia"/>
              <w:b w:val="0"/>
              <w:bCs w:val="0"/>
              <w:noProof/>
              <w:kern w:val="2"/>
              <w:lang w:val="en-CA"/>
              <w14:ligatures w14:val="standardContextual"/>
            </w:rPr>
          </w:pPr>
          <w:hyperlink w:anchor="_Toc165728634" w:history="1">
            <w:r w:rsidRPr="00FC280E">
              <w:rPr>
                <w:rStyle w:val="Hyperlink"/>
                <w:noProof/>
              </w:rPr>
              <w:t>AAP Cards</w:t>
            </w:r>
            <w:r>
              <w:rPr>
                <w:noProof/>
                <w:webHidden/>
              </w:rPr>
              <w:tab/>
            </w:r>
            <w:r>
              <w:rPr>
                <w:noProof/>
                <w:webHidden/>
              </w:rPr>
              <w:fldChar w:fldCharType="begin"/>
            </w:r>
            <w:r>
              <w:rPr>
                <w:noProof/>
                <w:webHidden/>
              </w:rPr>
              <w:instrText xml:space="preserve"> PAGEREF _Toc165728634 \h </w:instrText>
            </w:r>
            <w:r>
              <w:rPr>
                <w:noProof/>
                <w:webHidden/>
              </w:rPr>
            </w:r>
            <w:r>
              <w:rPr>
                <w:noProof/>
                <w:webHidden/>
              </w:rPr>
              <w:fldChar w:fldCharType="separate"/>
            </w:r>
            <w:r w:rsidR="007F2B66">
              <w:rPr>
                <w:noProof/>
                <w:webHidden/>
              </w:rPr>
              <w:t>3</w:t>
            </w:r>
            <w:r>
              <w:rPr>
                <w:noProof/>
                <w:webHidden/>
              </w:rPr>
              <w:fldChar w:fldCharType="end"/>
            </w:r>
          </w:hyperlink>
        </w:p>
        <w:p w14:paraId="143E35C7" w14:textId="1BE55F06" w:rsidR="00466FBD" w:rsidRDefault="00466FBD">
          <w:pPr>
            <w:pStyle w:val="TOC1"/>
            <w:tabs>
              <w:tab w:val="right" w:leader="dot" w:pos="10550"/>
            </w:tabs>
            <w:rPr>
              <w:rFonts w:eastAsiaTheme="minorEastAsia"/>
              <w:b w:val="0"/>
              <w:bCs w:val="0"/>
              <w:noProof/>
              <w:kern w:val="2"/>
              <w:lang w:val="en-CA"/>
              <w14:ligatures w14:val="standardContextual"/>
            </w:rPr>
          </w:pPr>
          <w:hyperlink w:anchor="_Toc165728635" w:history="1">
            <w:r w:rsidRPr="00FC280E">
              <w:rPr>
                <w:rStyle w:val="Hyperlink"/>
                <w:noProof/>
              </w:rPr>
              <w:t>Senior International Carding Criteria (SR1/SR2)</w:t>
            </w:r>
            <w:r>
              <w:rPr>
                <w:noProof/>
                <w:webHidden/>
              </w:rPr>
              <w:tab/>
            </w:r>
            <w:r>
              <w:rPr>
                <w:noProof/>
                <w:webHidden/>
              </w:rPr>
              <w:fldChar w:fldCharType="begin"/>
            </w:r>
            <w:r>
              <w:rPr>
                <w:noProof/>
                <w:webHidden/>
              </w:rPr>
              <w:instrText xml:space="preserve"> PAGEREF _Toc165728635 \h </w:instrText>
            </w:r>
            <w:r>
              <w:rPr>
                <w:noProof/>
                <w:webHidden/>
              </w:rPr>
            </w:r>
            <w:r>
              <w:rPr>
                <w:noProof/>
                <w:webHidden/>
              </w:rPr>
              <w:fldChar w:fldCharType="separate"/>
            </w:r>
            <w:r w:rsidR="007F2B66">
              <w:rPr>
                <w:noProof/>
                <w:webHidden/>
              </w:rPr>
              <w:t>4</w:t>
            </w:r>
            <w:r>
              <w:rPr>
                <w:noProof/>
                <w:webHidden/>
              </w:rPr>
              <w:fldChar w:fldCharType="end"/>
            </w:r>
          </w:hyperlink>
        </w:p>
        <w:p w14:paraId="31A1D78E" w14:textId="473986EB" w:rsidR="00466FBD" w:rsidRDefault="00466FBD">
          <w:pPr>
            <w:pStyle w:val="TOC1"/>
            <w:tabs>
              <w:tab w:val="right" w:leader="dot" w:pos="10550"/>
            </w:tabs>
            <w:rPr>
              <w:rFonts w:eastAsiaTheme="minorEastAsia"/>
              <w:b w:val="0"/>
              <w:bCs w:val="0"/>
              <w:noProof/>
              <w:kern w:val="2"/>
              <w:lang w:val="en-CA"/>
              <w14:ligatures w14:val="standardContextual"/>
            </w:rPr>
          </w:pPr>
          <w:hyperlink w:anchor="_Toc165728636" w:history="1">
            <w:r w:rsidRPr="00FC280E">
              <w:rPr>
                <w:rStyle w:val="Hyperlink"/>
                <w:noProof/>
              </w:rPr>
              <w:t>Senior National Card Criteria (SR)</w:t>
            </w:r>
            <w:r>
              <w:rPr>
                <w:noProof/>
                <w:webHidden/>
              </w:rPr>
              <w:tab/>
            </w:r>
            <w:r>
              <w:rPr>
                <w:noProof/>
                <w:webHidden/>
              </w:rPr>
              <w:fldChar w:fldCharType="begin"/>
            </w:r>
            <w:r>
              <w:rPr>
                <w:noProof/>
                <w:webHidden/>
              </w:rPr>
              <w:instrText xml:space="preserve"> PAGEREF _Toc165728636 \h </w:instrText>
            </w:r>
            <w:r>
              <w:rPr>
                <w:noProof/>
                <w:webHidden/>
              </w:rPr>
            </w:r>
            <w:r>
              <w:rPr>
                <w:noProof/>
                <w:webHidden/>
              </w:rPr>
              <w:fldChar w:fldCharType="separate"/>
            </w:r>
            <w:r w:rsidR="007F2B66">
              <w:rPr>
                <w:noProof/>
                <w:webHidden/>
              </w:rPr>
              <w:t>4</w:t>
            </w:r>
            <w:r>
              <w:rPr>
                <w:noProof/>
                <w:webHidden/>
              </w:rPr>
              <w:fldChar w:fldCharType="end"/>
            </w:r>
          </w:hyperlink>
        </w:p>
        <w:p w14:paraId="28D72845" w14:textId="0ED7AD5B" w:rsidR="00466FBD" w:rsidRDefault="00466FBD">
          <w:pPr>
            <w:pStyle w:val="TOC1"/>
            <w:tabs>
              <w:tab w:val="right" w:leader="dot" w:pos="10550"/>
            </w:tabs>
            <w:rPr>
              <w:rFonts w:eastAsiaTheme="minorEastAsia"/>
              <w:b w:val="0"/>
              <w:bCs w:val="0"/>
              <w:noProof/>
              <w:kern w:val="2"/>
              <w:lang w:val="en-CA"/>
              <w14:ligatures w14:val="standardContextual"/>
            </w:rPr>
          </w:pPr>
          <w:hyperlink w:anchor="_Toc165728637" w:history="1">
            <w:r w:rsidRPr="00FC280E">
              <w:rPr>
                <w:rStyle w:val="Hyperlink"/>
                <w:noProof/>
              </w:rPr>
              <w:t>Returning Olympic / World Top-8 Athletes</w:t>
            </w:r>
            <w:r>
              <w:rPr>
                <w:noProof/>
                <w:webHidden/>
              </w:rPr>
              <w:tab/>
            </w:r>
            <w:r>
              <w:rPr>
                <w:noProof/>
                <w:webHidden/>
              </w:rPr>
              <w:fldChar w:fldCharType="begin"/>
            </w:r>
            <w:r>
              <w:rPr>
                <w:noProof/>
                <w:webHidden/>
              </w:rPr>
              <w:instrText xml:space="preserve"> PAGEREF _Toc165728637 \h </w:instrText>
            </w:r>
            <w:r>
              <w:rPr>
                <w:noProof/>
                <w:webHidden/>
              </w:rPr>
            </w:r>
            <w:r>
              <w:rPr>
                <w:noProof/>
                <w:webHidden/>
              </w:rPr>
              <w:fldChar w:fldCharType="separate"/>
            </w:r>
            <w:r w:rsidR="007F2B66">
              <w:rPr>
                <w:noProof/>
                <w:webHidden/>
              </w:rPr>
              <w:t>6</w:t>
            </w:r>
            <w:r>
              <w:rPr>
                <w:noProof/>
                <w:webHidden/>
              </w:rPr>
              <w:fldChar w:fldCharType="end"/>
            </w:r>
          </w:hyperlink>
        </w:p>
        <w:p w14:paraId="6130B60E" w14:textId="784834CF" w:rsidR="00466FBD" w:rsidRDefault="00466FBD">
          <w:pPr>
            <w:pStyle w:val="TOC1"/>
            <w:tabs>
              <w:tab w:val="right" w:leader="dot" w:pos="10550"/>
            </w:tabs>
            <w:rPr>
              <w:rFonts w:eastAsiaTheme="minorEastAsia"/>
              <w:b w:val="0"/>
              <w:bCs w:val="0"/>
              <w:noProof/>
              <w:kern w:val="2"/>
              <w:lang w:val="en-CA"/>
              <w14:ligatures w14:val="standardContextual"/>
            </w:rPr>
          </w:pPr>
          <w:hyperlink w:anchor="_Toc165728638" w:history="1">
            <w:r w:rsidRPr="00FC280E">
              <w:rPr>
                <w:rStyle w:val="Hyperlink"/>
                <w:rFonts w:cstheme="minorHAnsi"/>
                <w:noProof/>
              </w:rPr>
              <w:t>Athletes Named to the Team based on Exceptional Circumstances</w:t>
            </w:r>
            <w:r>
              <w:rPr>
                <w:noProof/>
                <w:webHidden/>
              </w:rPr>
              <w:tab/>
            </w:r>
            <w:r>
              <w:rPr>
                <w:noProof/>
                <w:webHidden/>
              </w:rPr>
              <w:fldChar w:fldCharType="begin"/>
            </w:r>
            <w:r>
              <w:rPr>
                <w:noProof/>
                <w:webHidden/>
              </w:rPr>
              <w:instrText xml:space="preserve"> PAGEREF _Toc165728638 \h </w:instrText>
            </w:r>
            <w:r>
              <w:rPr>
                <w:noProof/>
                <w:webHidden/>
              </w:rPr>
            </w:r>
            <w:r>
              <w:rPr>
                <w:noProof/>
                <w:webHidden/>
              </w:rPr>
              <w:fldChar w:fldCharType="separate"/>
            </w:r>
            <w:r w:rsidR="007F2B66">
              <w:rPr>
                <w:noProof/>
                <w:webHidden/>
              </w:rPr>
              <w:t>6</w:t>
            </w:r>
            <w:r>
              <w:rPr>
                <w:noProof/>
                <w:webHidden/>
              </w:rPr>
              <w:fldChar w:fldCharType="end"/>
            </w:r>
          </w:hyperlink>
        </w:p>
        <w:p w14:paraId="24C532DF" w14:textId="2AEAC84F" w:rsidR="00466FBD" w:rsidRDefault="00466FBD">
          <w:pPr>
            <w:pStyle w:val="TOC1"/>
            <w:tabs>
              <w:tab w:val="right" w:leader="dot" w:pos="10550"/>
            </w:tabs>
            <w:rPr>
              <w:rFonts w:eastAsiaTheme="minorEastAsia"/>
              <w:b w:val="0"/>
              <w:bCs w:val="0"/>
              <w:noProof/>
              <w:kern w:val="2"/>
              <w:lang w:val="en-CA"/>
              <w14:ligatures w14:val="standardContextual"/>
            </w:rPr>
          </w:pPr>
          <w:hyperlink w:anchor="_Toc165728639" w:history="1">
            <w:r w:rsidRPr="00FC280E">
              <w:rPr>
                <w:rStyle w:val="Hyperlink"/>
                <w:noProof/>
              </w:rPr>
              <w:t>Development (D) Card Criteria</w:t>
            </w:r>
            <w:r>
              <w:rPr>
                <w:noProof/>
                <w:webHidden/>
              </w:rPr>
              <w:tab/>
            </w:r>
            <w:r>
              <w:rPr>
                <w:noProof/>
                <w:webHidden/>
              </w:rPr>
              <w:fldChar w:fldCharType="begin"/>
            </w:r>
            <w:r>
              <w:rPr>
                <w:noProof/>
                <w:webHidden/>
              </w:rPr>
              <w:instrText xml:space="preserve"> PAGEREF _Toc165728639 \h </w:instrText>
            </w:r>
            <w:r>
              <w:rPr>
                <w:noProof/>
                <w:webHidden/>
              </w:rPr>
            </w:r>
            <w:r>
              <w:rPr>
                <w:noProof/>
                <w:webHidden/>
              </w:rPr>
              <w:fldChar w:fldCharType="separate"/>
            </w:r>
            <w:r w:rsidR="007F2B66">
              <w:rPr>
                <w:noProof/>
                <w:webHidden/>
              </w:rPr>
              <w:t>6</w:t>
            </w:r>
            <w:r>
              <w:rPr>
                <w:noProof/>
                <w:webHidden/>
              </w:rPr>
              <w:fldChar w:fldCharType="end"/>
            </w:r>
          </w:hyperlink>
        </w:p>
        <w:p w14:paraId="3C3D4B2F" w14:textId="64D9B2D4" w:rsidR="00466FBD" w:rsidRDefault="00466FBD">
          <w:pPr>
            <w:pStyle w:val="TOC1"/>
            <w:tabs>
              <w:tab w:val="right" w:leader="dot" w:pos="10550"/>
            </w:tabs>
            <w:rPr>
              <w:rFonts w:eastAsiaTheme="minorEastAsia"/>
              <w:b w:val="0"/>
              <w:bCs w:val="0"/>
              <w:noProof/>
              <w:kern w:val="2"/>
              <w:lang w:val="en-CA"/>
              <w14:ligatures w14:val="standardContextual"/>
            </w:rPr>
          </w:pPr>
          <w:hyperlink w:anchor="_Toc165728640" w:history="1">
            <w:r w:rsidRPr="00FC280E">
              <w:rPr>
                <w:rStyle w:val="Hyperlink"/>
                <w:rFonts w:cstheme="minorHAnsi"/>
                <w:noProof/>
              </w:rPr>
              <w:t xml:space="preserve">Failure to Meet Renewal Criteria for </w:t>
            </w:r>
            <w:r w:rsidRPr="00FC280E">
              <w:rPr>
                <w:rStyle w:val="Hyperlink"/>
                <w:noProof/>
              </w:rPr>
              <w:t xml:space="preserve">Health-Related </w:t>
            </w:r>
            <w:r w:rsidRPr="00FC280E">
              <w:rPr>
                <w:rStyle w:val="Hyperlink"/>
                <w:rFonts w:cstheme="minorHAnsi"/>
                <w:noProof/>
              </w:rPr>
              <w:t>Reasons</w:t>
            </w:r>
            <w:r>
              <w:rPr>
                <w:noProof/>
                <w:webHidden/>
              </w:rPr>
              <w:tab/>
            </w:r>
            <w:r>
              <w:rPr>
                <w:noProof/>
                <w:webHidden/>
              </w:rPr>
              <w:fldChar w:fldCharType="begin"/>
            </w:r>
            <w:r>
              <w:rPr>
                <w:noProof/>
                <w:webHidden/>
              </w:rPr>
              <w:instrText xml:space="preserve"> PAGEREF _Toc165728640 \h </w:instrText>
            </w:r>
            <w:r>
              <w:rPr>
                <w:noProof/>
                <w:webHidden/>
              </w:rPr>
            </w:r>
            <w:r>
              <w:rPr>
                <w:noProof/>
                <w:webHidden/>
              </w:rPr>
              <w:fldChar w:fldCharType="separate"/>
            </w:r>
            <w:r w:rsidR="007F2B66">
              <w:rPr>
                <w:noProof/>
                <w:webHidden/>
              </w:rPr>
              <w:t>10</w:t>
            </w:r>
            <w:r>
              <w:rPr>
                <w:noProof/>
                <w:webHidden/>
              </w:rPr>
              <w:fldChar w:fldCharType="end"/>
            </w:r>
          </w:hyperlink>
        </w:p>
        <w:p w14:paraId="167A306E" w14:textId="08F82E1D" w:rsidR="00466FBD" w:rsidRDefault="00466FBD">
          <w:pPr>
            <w:pStyle w:val="TOC1"/>
            <w:tabs>
              <w:tab w:val="right" w:leader="dot" w:pos="10550"/>
            </w:tabs>
            <w:rPr>
              <w:rFonts w:eastAsiaTheme="minorEastAsia"/>
              <w:b w:val="0"/>
              <w:bCs w:val="0"/>
              <w:noProof/>
              <w:kern w:val="2"/>
              <w:lang w:val="en-CA"/>
              <w14:ligatures w14:val="standardContextual"/>
            </w:rPr>
          </w:pPr>
          <w:hyperlink w:anchor="_Toc165728641" w:history="1">
            <w:r w:rsidRPr="00FC280E">
              <w:rPr>
                <w:rStyle w:val="Hyperlink"/>
                <w:rFonts w:cstheme="minorHAnsi"/>
                <w:noProof/>
              </w:rPr>
              <w:t>Temporary or Permanent Withdrawal</w:t>
            </w:r>
            <w:r>
              <w:rPr>
                <w:noProof/>
                <w:webHidden/>
              </w:rPr>
              <w:tab/>
            </w:r>
            <w:r>
              <w:rPr>
                <w:noProof/>
                <w:webHidden/>
              </w:rPr>
              <w:fldChar w:fldCharType="begin"/>
            </w:r>
            <w:r>
              <w:rPr>
                <w:noProof/>
                <w:webHidden/>
              </w:rPr>
              <w:instrText xml:space="preserve"> PAGEREF _Toc165728641 \h </w:instrText>
            </w:r>
            <w:r>
              <w:rPr>
                <w:noProof/>
                <w:webHidden/>
              </w:rPr>
            </w:r>
            <w:r>
              <w:rPr>
                <w:noProof/>
                <w:webHidden/>
              </w:rPr>
              <w:fldChar w:fldCharType="separate"/>
            </w:r>
            <w:r w:rsidR="007F2B66">
              <w:rPr>
                <w:noProof/>
                <w:webHidden/>
              </w:rPr>
              <w:t>11</w:t>
            </w:r>
            <w:r>
              <w:rPr>
                <w:noProof/>
                <w:webHidden/>
              </w:rPr>
              <w:fldChar w:fldCharType="end"/>
            </w:r>
          </w:hyperlink>
        </w:p>
        <w:p w14:paraId="68A0A414" w14:textId="312DBED7" w:rsidR="00466FBD" w:rsidRDefault="00466FBD">
          <w:pPr>
            <w:pStyle w:val="TOC1"/>
            <w:tabs>
              <w:tab w:val="right" w:leader="dot" w:pos="10550"/>
            </w:tabs>
            <w:rPr>
              <w:rFonts w:eastAsiaTheme="minorEastAsia"/>
              <w:b w:val="0"/>
              <w:bCs w:val="0"/>
              <w:noProof/>
              <w:kern w:val="2"/>
              <w:lang w:val="en-CA"/>
              <w14:ligatures w14:val="standardContextual"/>
            </w:rPr>
          </w:pPr>
          <w:hyperlink w:anchor="_Toc165728642" w:history="1">
            <w:r w:rsidRPr="00FC280E">
              <w:rPr>
                <w:rStyle w:val="Hyperlink"/>
                <w:noProof/>
              </w:rPr>
              <w:t>Appeal Process</w:t>
            </w:r>
            <w:r>
              <w:rPr>
                <w:noProof/>
                <w:webHidden/>
              </w:rPr>
              <w:tab/>
            </w:r>
            <w:r>
              <w:rPr>
                <w:noProof/>
                <w:webHidden/>
              </w:rPr>
              <w:fldChar w:fldCharType="begin"/>
            </w:r>
            <w:r>
              <w:rPr>
                <w:noProof/>
                <w:webHidden/>
              </w:rPr>
              <w:instrText xml:space="preserve"> PAGEREF _Toc165728642 \h </w:instrText>
            </w:r>
            <w:r>
              <w:rPr>
                <w:noProof/>
                <w:webHidden/>
              </w:rPr>
            </w:r>
            <w:r>
              <w:rPr>
                <w:noProof/>
                <w:webHidden/>
              </w:rPr>
              <w:fldChar w:fldCharType="separate"/>
            </w:r>
            <w:r w:rsidR="007F2B66">
              <w:rPr>
                <w:noProof/>
                <w:webHidden/>
              </w:rPr>
              <w:t>11</w:t>
            </w:r>
            <w:r>
              <w:rPr>
                <w:noProof/>
                <w:webHidden/>
              </w:rPr>
              <w:fldChar w:fldCharType="end"/>
            </w:r>
          </w:hyperlink>
        </w:p>
        <w:p w14:paraId="18480CB9" w14:textId="1BF7DA96" w:rsidR="001F1990" w:rsidRPr="00391B28" w:rsidRDefault="0022522C" w:rsidP="00641A49">
          <w:pPr>
            <w:jc w:val="both"/>
            <w:rPr>
              <w:rFonts w:cstheme="minorHAnsi"/>
            </w:rPr>
          </w:pPr>
          <w:r w:rsidRPr="00391B28">
            <w:rPr>
              <w:rFonts w:cstheme="minorHAnsi"/>
            </w:rPr>
            <w:fldChar w:fldCharType="end"/>
          </w:r>
        </w:p>
      </w:sdtContent>
    </w:sdt>
    <w:p w14:paraId="1F1CE515" w14:textId="77777777" w:rsidR="001F1990" w:rsidRPr="00391B28" w:rsidRDefault="001F1990" w:rsidP="00641A49">
      <w:pPr>
        <w:jc w:val="both"/>
        <w:rPr>
          <w:rFonts w:cstheme="minorHAnsi"/>
        </w:rPr>
        <w:sectPr w:rsidR="001F1990" w:rsidRPr="00391B28" w:rsidSect="00E338CB">
          <w:headerReference w:type="default" r:id="rId14"/>
          <w:footerReference w:type="default" r:id="rId15"/>
          <w:pgSz w:w="12240" w:h="15840"/>
          <w:pgMar w:top="1620" w:right="780" w:bottom="520" w:left="900" w:header="619" w:footer="624" w:gutter="0"/>
          <w:pgNumType w:start="0"/>
          <w:cols w:space="720"/>
          <w:titlePg/>
          <w:docGrid w:linePitch="299"/>
        </w:sectPr>
      </w:pPr>
    </w:p>
    <w:p w14:paraId="6CBD9BDD" w14:textId="77777777" w:rsidR="001F1990" w:rsidRPr="00CB3F18" w:rsidRDefault="001F1990" w:rsidP="00641A49">
      <w:pPr>
        <w:pStyle w:val="BodyText"/>
        <w:jc w:val="both"/>
        <w:rPr>
          <w:b/>
          <w:sz w:val="28"/>
        </w:rPr>
      </w:pPr>
    </w:p>
    <w:p w14:paraId="3474EF31" w14:textId="05BC7BA3" w:rsidR="006302A5" w:rsidRPr="00CB3F18" w:rsidRDefault="002C43C7" w:rsidP="004F786C">
      <w:pPr>
        <w:pStyle w:val="Heading1"/>
        <w:jc w:val="both"/>
      </w:pPr>
      <w:bookmarkStart w:id="0" w:name="_Toc115104961"/>
      <w:bookmarkStart w:id="1" w:name="_Toc165728629"/>
      <w:r w:rsidRPr="00CB3F18">
        <w:rPr>
          <w:color w:val="2D74B5"/>
        </w:rPr>
        <w:t>Introduction</w:t>
      </w:r>
      <w:bookmarkEnd w:id="0"/>
      <w:bookmarkEnd w:id="1"/>
    </w:p>
    <w:p w14:paraId="759D95A2" w14:textId="1F04D3AF" w:rsidR="001F1990" w:rsidRPr="00CB3F18" w:rsidRDefault="3345068B" w:rsidP="3345068B">
      <w:pPr>
        <w:pStyle w:val="ListParagraph"/>
        <w:numPr>
          <w:ilvl w:val="0"/>
          <w:numId w:val="13"/>
        </w:numPr>
        <w:tabs>
          <w:tab w:val="left" w:pos="2220"/>
        </w:tabs>
        <w:ind w:right="1267"/>
        <w:jc w:val="both"/>
        <w:rPr>
          <w:sz w:val="24"/>
        </w:rPr>
      </w:pPr>
      <w:r w:rsidRPr="00391B28">
        <w:rPr>
          <w:rFonts w:cstheme="minorHAnsi"/>
          <w:sz w:val="24"/>
          <w:szCs w:val="24"/>
        </w:rPr>
        <w:t>Th</w:t>
      </w:r>
      <w:r w:rsidR="00391B28" w:rsidRPr="00391B28">
        <w:rPr>
          <w:rFonts w:cstheme="minorHAnsi"/>
          <w:sz w:val="24"/>
          <w:szCs w:val="24"/>
        </w:rPr>
        <w:t>is</w:t>
      </w:r>
      <w:r w:rsidR="00391B28" w:rsidRPr="00CB3F18">
        <w:rPr>
          <w:sz w:val="24"/>
        </w:rPr>
        <w:t xml:space="preserve"> </w:t>
      </w:r>
      <w:r w:rsidRPr="00CB3F18">
        <w:rPr>
          <w:sz w:val="24"/>
        </w:rPr>
        <w:t>document</w:t>
      </w:r>
      <w:r w:rsidR="00391B28" w:rsidRPr="00CB3F18">
        <w:rPr>
          <w:sz w:val="24"/>
        </w:rPr>
        <w:t xml:space="preserve"> </w:t>
      </w:r>
      <w:r w:rsidRPr="00391B28">
        <w:rPr>
          <w:rFonts w:cstheme="minorHAnsi"/>
          <w:sz w:val="24"/>
          <w:szCs w:val="24"/>
        </w:rPr>
        <w:t>describe</w:t>
      </w:r>
      <w:r w:rsidR="00391B28" w:rsidRPr="00391B28">
        <w:rPr>
          <w:rFonts w:cstheme="minorHAnsi"/>
          <w:sz w:val="24"/>
          <w:szCs w:val="24"/>
        </w:rPr>
        <w:t>s</w:t>
      </w:r>
      <w:r w:rsidRPr="00CB3F18">
        <w:rPr>
          <w:sz w:val="24"/>
        </w:rPr>
        <w:t xml:space="preserve"> the criteria that will be used by Freestyle Canada (FC) for nominating athletes for Sport Canada’s Athlete Assistance Program (AAP) for the </w:t>
      </w:r>
      <w:r w:rsidR="00EA7A99">
        <w:rPr>
          <w:rFonts w:cstheme="minorHAnsi"/>
          <w:sz w:val="24"/>
          <w:szCs w:val="24"/>
        </w:rPr>
        <w:t>202</w:t>
      </w:r>
      <w:r w:rsidR="001A0015">
        <w:rPr>
          <w:rFonts w:cstheme="minorHAnsi"/>
          <w:sz w:val="24"/>
          <w:szCs w:val="24"/>
        </w:rPr>
        <w:t>6</w:t>
      </w:r>
      <w:r w:rsidR="00EA7A99">
        <w:rPr>
          <w:rFonts w:cstheme="minorHAnsi"/>
          <w:sz w:val="24"/>
          <w:szCs w:val="24"/>
        </w:rPr>
        <w:t>-202</w:t>
      </w:r>
      <w:r w:rsidR="001A0015">
        <w:rPr>
          <w:rFonts w:cstheme="minorHAnsi"/>
          <w:sz w:val="24"/>
          <w:szCs w:val="24"/>
        </w:rPr>
        <w:t>7</w:t>
      </w:r>
      <w:r w:rsidRPr="00391B28">
        <w:rPr>
          <w:rFonts w:cstheme="minorHAnsi"/>
          <w:sz w:val="24"/>
          <w:szCs w:val="24"/>
        </w:rPr>
        <w:t xml:space="preserve"> cycle</w:t>
      </w:r>
      <w:r w:rsidR="00E1357A">
        <w:rPr>
          <w:rFonts w:cstheme="minorHAnsi"/>
          <w:sz w:val="24"/>
          <w:szCs w:val="24"/>
        </w:rPr>
        <w:t xml:space="preserve"> from June 1, </w:t>
      </w:r>
      <w:r w:rsidR="006302A5">
        <w:rPr>
          <w:rFonts w:cstheme="minorHAnsi"/>
          <w:sz w:val="24"/>
          <w:szCs w:val="24"/>
        </w:rPr>
        <w:t>202</w:t>
      </w:r>
      <w:r w:rsidR="00EA7A99">
        <w:rPr>
          <w:rFonts w:cstheme="minorHAnsi"/>
          <w:sz w:val="24"/>
          <w:szCs w:val="24"/>
        </w:rPr>
        <w:t>6</w:t>
      </w:r>
      <w:r w:rsidR="006302A5">
        <w:rPr>
          <w:rFonts w:cstheme="minorHAnsi"/>
          <w:sz w:val="24"/>
          <w:szCs w:val="24"/>
        </w:rPr>
        <w:t>,</w:t>
      </w:r>
      <w:r w:rsidR="00E1357A">
        <w:rPr>
          <w:rFonts w:cstheme="minorHAnsi"/>
          <w:sz w:val="24"/>
          <w:szCs w:val="24"/>
        </w:rPr>
        <w:t xml:space="preserve"> to May 31, 202</w:t>
      </w:r>
      <w:r w:rsidR="00EA7A99">
        <w:rPr>
          <w:rFonts w:cstheme="minorHAnsi"/>
          <w:sz w:val="24"/>
          <w:szCs w:val="24"/>
        </w:rPr>
        <w:t>7</w:t>
      </w:r>
      <w:r w:rsidRPr="00CB3F18">
        <w:rPr>
          <w:sz w:val="24"/>
        </w:rPr>
        <w:t>.</w:t>
      </w:r>
    </w:p>
    <w:p w14:paraId="2000AD23" w14:textId="4492A92B" w:rsidR="005B59C0" w:rsidRPr="00CB3F18" w:rsidRDefault="0022522C" w:rsidP="00641A49">
      <w:pPr>
        <w:pStyle w:val="ListParagraph"/>
        <w:numPr>
          <w:ilvl w:val="0"/>
          <w:numId w:val="13"/>
        </w:numPr>
        <w:tabs>
          <w:tab w:val="left" w:pos="2220"/>
        </w:tabs>
        <w:spacing w:before="1"/>
        <w:ind w:right="1265"/>
        <w:jc w:val="both"/>
        <w:rPr>
          <w:sz w:val="24"/>
        </w:rPr>
      </w:pPr>
      <w:r w:rsidRPr="00CB3F18">
        <w:rPr>
          <w:sz w:val="24"/>
        </w:rPr>
        <w:t xml:space="preserve">The nomination of athletes to the AAP is the responsibility of the FC’s Chief Executive Officer, acting on the recommendations of </w:t>
      </w:r>
      <w:r w:rsidR="00110682" w:rsidRPr="00CB3F18">
        <w:rPr>
          <w:sz w:val="24"/>
        </w:rPr>
        <w:t xml:space="preserve">Freestyle Canada </w:t>
      </w:r>
      <w:r w:rsidR="00686962">
        <w:rPr>
          <w:sz w:val="24"/>
        </w:rPr>
        <w:t>High Performance Plan (</w:t>
      </w:r>
      <w:r w:rsidRPr="00CB3F18">
        <w:rPr>
          <w:sz w:val="24"/>
        </w:rPr>
        <w:t>HPP</w:t>
      </w:r>
      <w:r w:rsidR="00686962">
        <w:rPr>
          <w:sz w:val="24"/>
        </w:rPr>
        <w:t>)</w:t>
      </w:r>
      <w:r w:rsidRPr="00CB3F18">
        <w:rPr>
          <w:sz w:val="24"/>
        </w:rPr>
        <w:t xml:space="preserve"> </w:t>
      </w:r>
      <w:r w:rsidR="00DD42DE" w:rsidRPr="00CB3F18">
        <w:rPr>
          <w:sz w:val="24"/>
        </w:rPr>
        <w:t>s</w:t>
      </w:r>
      <w:r w:rsidR="00110682" w:rsidRPr="00CB3F18">
        <w:rPr>
          <w:sz w:val="24"/>
        </w:rPr>
        <w:t>taff</w:t>
      </w:r>
      <w:r w:rsidRPr="00CB3F18">
        <w:rPr>
          <w:sz w:val="24"/>
        </w:rPr>
        <w:t>. Sport Canada is responsible for the final approval of nominations to the AAP.</w:t>
      </w:r>
    </w:p>
    <w:p w14:paraId="248627BB" w14:textId="36E14476" w:rsidR="005B59C0" w:rsidRPr="00CB3F18" w:rsidRDefault="0022522C" w:rsidP="00CB3F18">
      <w:pPr>
        <w:pStyle w:val="ListParagraph"/>
        <w:numPr>
          <w:ilvl w:val="0"/>
          <w:numId w:val="13"/>
        </w:numPr>
        <w:tabs>
          <w:tab w:val="left" w:pos="2220"/>
        </w:tabs>
        <w:spacing w:before="1"/>
        <w:ind w:right="1265"/>
        <w:jc w:val="both"/>
      </w:pPr>
      <w:r w:rsidRPr="00CB3F18">
        <w:rPr>
          <w:sz w:val="24"/>
        </w:rPr>
        <w:t>Sport Canada’s general policies and procedures governing AAP can be found on the Sport Canada website at:</w:t>
      </w:r>
    </w:p>
    <w:p w14:paraId="417D19D7" w14:textId="6D5BE817" w:rsidR="005B59C0" w:rsidRDefault="00686962" w:rsidP="00641A49">
      <w:pPr>
        <w:pStyle w:val="ListParagraph"/>
        <w:numPr>
          <w:ilvl w:val="1"/>
          <w:numId w:val="13"/>
        </w:numPr>
        <w:tabs>
          <w:tab w:val="left" w:pos="2940"/>
        </w:tabs>
        <w:spacing w:before="1"/>
        <w:ind w:right="1265"/>
        <w:jc w:val="both"/>
        <w:rPr>
          <w:rFonts w:cstheme="minorHAnsi"/>
          <w:sz w:val="24"/>
        </w:rPr>
      </w:pPr>
      <w:hyperlink r:id="rId16" w:history="1">
        <w:r w:rsidRPr="00686962">
          <w:rPr>
            <w:rStyle w:val="Hyperlink"/>
            <w:rFonts w:cstheme="minorHAnsi"/>
            <w:sz w:val="24"/>
          </w:rPr>
          <w:t>Policies and Procedures – Athlete Assistance Program – Canada.ca</w:t>
        </w:r>
      </w:hyperlink>
    </w:p>
    <w:p w14:paraId="6D9DE9E4" w14:textId="141FD6F5" w:rsidR="001F1990" w:rsidRPr="00CB3F18" w:rsidRDefault="0022522C" w:rsidP="00641A49">
      <w:pPr>
        <w:pStyle w:val="ListParagraph"/>
        <w:numPr>
          <w:ilvl w:val="1"/>
          <w:numId w:val="13"/>
        </w:numPr>
        <w:tabs>
          <w:tab w:val="left" w:pos="2940"/>
        </w:tabs>
        <w:spacing w:before="1"/>
        <w:ind w:right="1265"/>
        <w:jc w:val="both"/>
        <w:rPr>
          <w:sz w:val="24"/>
        </w:rPr>
      </w:pPr>
      <w:r w:rsidRPr="00CB3F18">
        <w:rPr>
          <w:sz w:val="24"/>
        </w:rPr>
        <w:t>This includes all information pertaining to the establishment and application of criteria used by FC.</w:t>
      </w:r>
    </w:p>
    <w:p w14:paraId="4F546453" w14:textId="79E3A1E7" w:rsidR="003A30D3" w:rsidRPr="0028746B" w:rsidRDefault="003A30D3" w:rsidP="00641A49">
      <w:pPr>
        <w:pStyle w:val="ListParagraph"/>
        <w:numPr>
          <w:ilvl w:val="1"/>
          <w:numId w:val="13"/>
        </w:numPr>
        <w:tabs>
          <w:tab w:val="left" w:pos="2940"/>
        </w:tabs>
        <w:spacing w:before="1"/>
        <w:ind w:right="1265"/>
        <w:jc w:val="both"/>
        <w:rPr>
          <w:rFonts w:cstheme="minorHAnsi"/>
          <w:sz w:val="24"/>
          <w:szCs w:val="24"/>
        </w:rPr>
      </w:pPr>
      <w:r w:rsidRPr="00391B28">
        <w:rPr>
          <w:rFonts w:cstheme="minorHAnsi"/>
          <w:sz w:val="24"/>
          <w:szCs w:val="24"/>
        </w:rPr>
        <w:t xml:space="preserve">In the event of discrepancy between this document and the </w:t>
      </w:r>
      <w:r w:rsidR="00686962" w:rsidRPr="006302A5">
        <w:rPr>
          <w:rFonts w:cstheme="minorHAnsi"/>
          <w:sz w:val="24"/>
          <w:szCs w:val="24"/>
        </w:rPr>
        <w:t>Sport Canada Athlete Assistance Program Policies and Procedures</w:t>
      </w:r>
      <w:r w:rsidRPr="00686962">
        <w:rPr>
          <w:rFonts w:cstheme="minorHAnsi"/>
          <w:sz w:val="24"/>
          <w:szCs w:val="24"/>
        </w:rPr>
        <w:t>,</w:t>
      </w:r>
      <w:r w:rsidRPr="00391B28">
        <w:rPr>
          <w:rFonts w:cstheme="minorHAnsi"/>
          <w:sz w:val="24"/>
          <w:szCs w:val="24"/>
        </w:rPr>
        <w:t xml:space="preserve"> the Sport </w:t>
      </w:r>
      <w:r w:rsidRPr="0028746B">
        <w:rPr>
          <w:rFonts w:cstheme="minorHAnsi"/>
          <w:sz w:val="24"/>
          <w:szCs w:val="24"/>
        </w:rPr>
        <w:t>Canada AAP document will take priority.</w:t>
      </w:r>
    </w:p>
    <w:p w14:paraId="5E22C23E" w14:textId="77777777" w:rsidR="001F1990" w:rsidRPr="00CB3F18" w:rsidRDefault="001F1990" w:rsidP="00641A49">
      <w:pPr>
        <w:pStyle w:val="BodyText"/>
        <w:spacing w:before="5"/>
        <w:jc w:val="both"/>
      </w:pPr>
    </w:p>
    <w:p w14:paraId="7682AC72" w14:textId="1CB346C8" w:rsidR="001F1990" w:rsidRPr="00CB3F18" w:rsidRDefault="001073E1" w:rsidP="00641A49">
      <w:pPr>
        <w:pStyle w:val="BodyText"/>
        <w:ind w:left="1140" w:right="1249"/>
        <w:jc w:val="both"/>
      </w:pPr>
      <w:r w:rsidRPr="00CB3F18">
        <w:t xml:space="preserve">Each Freestyle Canada </w:t>
      </w:r>
      <w:r w:rsidR="00391B28">
        <w:rPr>
          <w:rFonts w:cstheme="minorHAnsi"/>
        </w:rPr>
        <w:t>High Performance Program (</w:t>
      </w:r>
      <w:r w:rsidRPr="00CB3F18">
        <w:t>HPP</w:t>
      </w:r>
      <w:r w:rsidR="00391B28">
        <w:rPr>
          <w:rFonts w:cstheme="minorHAnsi"/>
        </w:rPr>
        <w:t>)</w:t>
      </w:r>
      <w:r w:rsidRPr="00CB3F18">
        <w:t xml:space="preserve"> discipline has specific protocols and definitions </w:t>
      </w:r>
      <w:r w:rsidR="00307441" w:rsidRPr="00CB3F18">
        <w:t>which are</w:t>
      </w:r>
      <w:r w:rsidRPr="00CB3F18">
        <w:t xml:space="preserve"> published </w:t>
      </w:r>
      <w:r w:rsidR="00307441" w:rsidRPr="00CB3F18">
        <w:t xml:space="preserve">in their </w:t>
      </w:r>
      <w:r w:rsidR="0022522C" w:rsidRPr="00CB3F18">
        <w:t>National Team Selection Protocols</w:t>
      </w:r>
      <w:r w:rsidR="003E21F0" w:rsidRPr="00CB3F18">
        <w:t xml:space="preserve"> and available on www.freestylecanada.ski</w:t>
      </w:r>
      <w:r w:rsidRPr="00CB3F18">
        <w:t xml:space="preserve">. </w:t>
      </w:r>
      <w:r w:rsidR="009329C8" w:rsidRPr="00CB3F18">
        <w:t>Eligibility</w:t>
      </w:r>
      <w:r w:rsidR="00307441" w:rsidRPr="00CB3F18">
        <w:t xml:space="preserve"> criteria </w:t>
      </w:r>
      <w:r w:rsidR="009329C8" w:rsidRPr="00CB3F18">
        <w:t xml:space="preserve">in the HPP Selection </w:t>
      </w:r>
      <w:r w:rsidR="006B3C98" w:rsidRPr="00CB3F18">
        <w:t>Protocols are applicable to this document</w:t>
      </w:r>
      <w:r w:rsidR="00186431" w:rsidRPr="00CB3F18">
        <w:t>.</w:t>
      </w:r>
    </w:p>
    <w:p w14:paraId="0E1E8F26" w14:textId="77777777" w:rsidR="001F1990" w:rsidRPr="00CB3F18" w:rsidRDefault="001F1990" w:rsidP="00641A49">
      <w:pPr>
        <w:pStyle w:val="BodyText"/>
        <w:jc w:val="both"/>
      </w:pPr>
    </w:p>
    <w:p w14:paraId="6D33E28B" w14:textId="222B96AA" w:rsidR="006302A5" w:rsidRPr="00CB3F18" w:rsidRDefault="33DCB111" w:rsidP="004F786C">
      <w:pPr>
        <w:pStyle w:val="Heading1"/>
        <w:jc w:val="both"/>
      </w:pPr>
      <w:bookmarkStart w:id="2" w:name="_Toc115104962"/>
      <w:bookmarkStart w:id="3" w:name="_Toc165728630"/>
      <w:r w:rsidRPr="00CB3F18">
        <w:rPr>
          <w:color w:val="2D74B5"/>
        </w:rPr>
        <w:t>Intention Statement</w:t>
      </w:r>
      <w:bookmarkEnd w:id="2"/>
      <w:bookmarkEnd w:id="3"/>
    </w:p>
    <w:p w14:paraId="2540BFFA" w14:textId="64F6D112" w:rsidR="008B3179" w:rsidRPr="00CB3F18" w:rsidRDefault="00BF4AE9" w:rsidP="0003281B">
      <w:pPr>
        <w:pStyle w:val="BodyText"/>
        <w:ind w:left="1140" w:right="1204"/>
        <w:jc w:val="both"/>
      </w:pPr>
      <w:r w:rsidRPr="00CB3F18">
        <w:t xml:space="preserve">The support provided by Sport Canada through the </w:t>
      </w:r>
      <w:r w:rsidR="0003601C" w:rsidRPr="00CB3F18">
        <w:t xml:space="preserve">AAP </w:t>
      </w:r>
      <w:r w:rsidRPr="00CB3F18">
        <w:t xml:space="preserve">program </w:t>
      </w:r>
      <w:r w:rsidR="0003601C" w:rsidRPr="00CB3F18">
        <w:t>contributes toward improved Canadian performances at major int</w:t>
      </w:r>
      <w:r w:rsidR="009013D4" w:rsidRPr="00CB3F18">
        <w:t>e</w:t>
      </w:r>
      <w:r w:rsidR="0003601C" w:rsidRPr="00CB3F18">
        <w:t>rnational sporting events (such as the Olympic Games and World Championships</w:t>
      </w:r>
      <w:r w:rsidRPr="00CB3F18">
        <w:t>. The funding received by eligible athlete</w:t>
      </w:r>
      <w:r w:rsidR="00A8162C" w:rsidRPr="00CB3F18">
        <w:t>s</w:t>
      </w:r>
      <w:r w:rsidRPr="00CB3F18">
        <w:t xml:space="preserve"> helps </w:t>
      </w:r>
      <w:r w:rsidR="0003601C" w:rsidRPr="00CB3F18">
        <w:t>reliev</w:t>
      </w:r>
      <w:r w:rsidRPr="00CB3F18">
        <w:t xml:space="preserve">e </w:t>
      </w:r>
      <w:r w:rsidR="0003601C" w:rsidRPr="00CB3F18">
        <w:t xml:space="preserve">some of the financial pressures through a living and training allowance. </w:t>
      </w:r>
      <w:r w:rsidR="008B3179" w:rsidRPr="00CB3F18">
        <w:t xml:space="preserve">SC </w:t>
      </w:r>
      <w:r w:rsidR="00A8162C" w:rsidRPr="00CB3F18">
        <w:t>allocates</w:t>
      </w:r>
      <w:r w:rsidR="008B3179" w:rsidRPr="00CB3F18">
        <w:t xml:space="preserve"> FC a </w:t>
      </w:r>
      <w:r w:rsidRPr="00CB3F18">
        <w:t xml:space="preserve">finite amount of financial support to distribute as </w:t>
      </w:r>
      <w:r w:rsidR="008B3179" w:rsidRPr="00CB3F18">
        <w:t xml:space="preserve">cards </w:t>
      </w:r>
      <w:r w:rsidRPr="00CB3F18">
        <w:t>eligible athletes</w:t>
      </w:r>
      <w:r w:rsidR="008B3179" w:rsidRPr="00CB3F18">
        <w:t xml:space="preserve">. </w:t>
      </w:r>
    </w:p>
    <w:p w14:paraId="76146E91" w14:textId="77777777" w:rsidR="008B3179" w:rsidRPr="00CB3F18" w:rsidRDefault="008B3179" w:rsidP="0003281B">
      <w:pPr>
        <w:pStyle w:val="BodyText"/>
        <w:ind w:left="1140" w:right="1204"/>
        <w:jc w:val="both"/>
      </w:pPr>
    </w:p>
    <w:p w14:paraId="3B14B65D" w14:textId="1215C3E0" w:rsidR="00391B28" w:rsidRPr="00CB3F18" w:rsidRDefault="00A8162C" w:rsidP="00391B28">
      <w:pPr>
        <w:pStyle w:val="BodyText"/>
        <w:ind w:left="1140" w:right="1204"/>
        <w:jc w:val="both"/>
      </w:pPr>
      <w:r w:rsidRPr="00CB3F18">
        <w:t>FC's p</w:t>
      </w:r>
      <w:r w:rsidR="008B3179" w:rsidRPr="00CB3F18">
        <w:t xml:space="preserve">riority for </w:t>
      </w:r>
      <w:r w:rsidR="00BF4AE9" w:rsidRPr="00CB3F18">
        <w:t>carding</w:t>
      </w:r>
      <w:r w:rsidR="008B3179" w:rsidRPr="00CB3F18">
        <w:t xml:space="preserve"> distribution </w:t>
      </w:r>
      <w:r w:rsidRPr="00CB3F18">
        <w:t xml:space="preserve">to eligible athletes </w:t>
      </w:r>
      <w:r w:rsidR="008B3179" w:rsidRPr="00CB3F18">
        <w:t xml:space="preserve">is based on </w:t>
      </w:r>
      <w:r w:rsidR="00C944B5" w:rsidRPr="00CB3F18">
        <w:t>the progress of a skier</w:t>
      </w:r>
      <w:r w:rsidR="008B3179" w:rsidRPr="00CB3F18">
        <w:t xml:space="preserve"> towards a medal</w:t>
      </w:r>
      <w:r w:rsidR="00C944B5" w:rsidRPr="00CB3F18">
        <w:t xml:space="preserve"> at a next (or a future) major event. The progress of each eligible skier, in each discipline, is considered as </w:t>
      </w:r>
      <w:r w:rsidR="00C4244B" w:rsidRPr="00CB3F18">
        <w:t>these criteria</w:t>
      </w:r>
      <w:r w:rsidR="00C944B5" w:rsidRPr="00CB3F18">
        <w:t xml:space="preserve"> </w:t>
      </w:r>
      <w:r w:rsidR="00C4244B" w:rsidRPr="00CB3F18">
        <w:t>are</w:t>
      </w:r>
      <w:r w:rsidR="00C944B5" w:rsidRPr="00CB3F18">
        <w:t xml:space="preserve"> applied. </w:t>
      </w:r>
    </w:p>
    <w:p w14:paraId="05412C88" w14:textId="126DAA42" w:rsidR="3345068B" w:rsidRPr="00CB3F18" w:rsidRDefault="3345068B" w:rsidP="00CB3F18"/>
    <w:p w14:paraId="22837D2D" w14:textId="41A6B012" w:rsidR="006302A5" w:rsidRPr="00CB3F18" w:rsidRDefault="002C43C7" w:rsidP="004F786C">
      <w:pPr>
        <w:pStyle w:val="Heading1"/>
        <w:jc w:val="both"/>
      </w:pPr>
      <w:bookmarkStart w:id="4" w:name="_Toc115104963"/>
      <w:bookmarkStart w:id="5" w:name="_Toc165728631"/>
      <w:r w:rsidRPr="00CB3F18">
        <w:rPr>
          <w:color w:val="2D74B5"/>
        </w:rPr>
        <w:t>Priority of Nominations</w:t>
      </w:r>
      <w:bookmarkEnd w:id="4"/>
      <w:bookmarkEnd w:id="5"/>
    </w:p>
    <w:p w14:paraId="0C6A1760" w14:textId="552EE3E0" w:rsidR="001F1990" w:rsidRPr="00CB3F18" w:rsidRDefault="0022522C" w:rsidP="00641A49">
      <w:pPr>
        <w:pStyle w:val="BodyText"/>
        <w:ind w:left="1140"/>
        <w:jc w:val="both"/>
        <w:rPr>
          <w:sz w:val="25"/>
        </w:rPr>
      </w:pPr>
      <w:r w:rsidRPr="00CB3F18">
        <w:t>Cards will be allocated in the following priority order:</w:t>
      </w:r>
    </w:p>
    <w:p w14:paraId="5D0F6CB4" w14:textId="67B40906" w:rsidR="001F1990" w:rsidRPr="00CB3F18" w:rsidRDefault="005D3C48" w:rsidP="00641A49">
      <w:pPr>
        <w:pStyle w:val="ListParagraph"/>
        <w:numPr>
          <w:ilvl w:val="0"/>
          <w:numId w:val="12"/>
        </w:numPr>
        <w:tabs>
          <w:tab w:val="left" w:pos="1860"/>
        </w:tabs>
        <w:ind w:left="1800"/>
        <w:jc w:val="both"/>
        <w:rPr>
          <w:sz w:val="24"/>
        </w:rPr>
      </w:pPr>
      <w:r w:rsidRPr="00391B28">
        <w:rPr>
          <w:rFonts w:cstheme="minorHAnsi"/>
          <w:sz w:val="24"/>
        </w:rPr>
        <w:t xml:space="preserve">SR1: </w:t>
      </w:r>
      <w:r w:rsidR="0022522C" w:rsidRPr="00CB3F18">
        <w:rPr>
          <w:sz w:val="24"/>
        </w:rPr>
        <w:t xml:space="preserve">Athletes who meet </w:t>
      </w:r>
      <w:r w:rsidRPr="00391B28">
        <w:rPr>
          <w:rFonts w:cstheme="minorHAnsi"/>
          <w:sz w:val="24"/>
        </w:rPr>
        <w:t>Senior International 1 (</w:t>
      </w:r>
      <w:r w:rsidR="0022522C" w:rsidRPr="00391B28">
        <w:rPr>
          <w:rFonts w:cstheme="minorHAnsi"/>
          <w:sz w:val="24"/>
        </w:rPr>
        <w:t>SR1</w:t>
      </w:r>
      <w:r w:rsidRPr="00391B28">
        <w:rPr>
          <w:rFonts w:cstheme="minorHAnsi"/>
          <w:sz w:val="24"/>
        </w:rPr>
        <w:t>)</w:t>
      </w:r>
      <w:r w:rsidR="0022522C" w:rsidRPr="00CB3F18">
        <w:rPr>
          <w:sz w:val="24"/>
        </w:rPr>
        <w:t xml:space="preserve"> criteria.</w:t>
      </w:r>
    </w:p>
    <w:p w14:paraId="33CA2363" w14:textId="00CB2C83" w:rsidR="001F1990" w:rsidRPr="00CB3F18" w:rsidRDefault="005D3C48" w:rsidP="00641A49">
      <w:pPr>
        <w:pStyle w:val="ListParagraph"/>
        <w:numPr>
          <w:ilvl w:val="0"/>
          <w:numId w:val="12"/>
        </w:numPr>
        <w:tabs>
          <w:tab w:val="left" w:pos="1860"/>
        </w:tabs>
        <w:spacing w:before="20"/>
        <w:ind w:left="1800"/>
        <w:jc w:val="both"/>
        <w:rPr>
          <w:sz w:val="24"/>
        </w:rPr>
      </w:pPr>
      <w:r w:rsidRPr="00391B28">
        <w:rPr>
          <w:rFonts w:cstheme="minorHAnsi"/>
          <w:sz w:val="24"/>
        </w:rPr>
        <w:t xml:space="preserve">SR2: </w:t>
      </w:r>
      <w:r w:rsidR="0022522C" w:rsidRPr="00CB3F18">
        <w:rPr>
          <w:sz w:val="24"/>
        </w:rPr>
        <w:t xml:space="preserve">Athletes who meet </w:t>
      </w:r>
      <w:r w:rsidRPr="00391B28">
        <w:rPr>
          <w:rFonts w:cstheme="minorHAnsi"/>
          <w:sz w:val="24"/>
        </w:rPr>
        <w:t>Senior International 2 (</w:t>
      </w:r>
      <w:r w:rsidR="0022522C" w:rsidRPr="00391B28">
        <w:rPr>
          <w:rFonts w:cstheme="minorHAnsi"/>
          <w:sz w:val="24"/>
        </w:rPr>
        <w:t>SR2</w:t>
      </w:r>
      <w:r w:rsidRPr="00391B28">
        <w:rPr>
          <w:rFonts w:cstheme="minorHAnsi"/>
          <w:sz w:val="24"/>
        </w:rPr>
        <w:t>)</w:t>
      </w:r>
      <w:r w:rsidR="0022522C" w:rsidRPr="00CB3F18">
        <w:rPr>
          <w:sz w:val="24"/>
        </w:rPr>
        <w:t xml:space="preserve"> criteria.</w:t>
      </w:r>
    </w:p>
    <w:p w14:paraId="58C71E38" w14:textId="23959D56" w:rsidR="0005676D" w:rsidRPr="00CB3F18" w:rsidRDefault="005D3C48" w:rsidP="00641A49">
      <w:pPr>
        <w:pStyle w:val="ListParagraph"/>
        <w:numPr>
          <w:ilvl w:val="0"/>
          <w:numId w:val="12"/>
        </w:numPr>
        <w:tabs>
          <w:tab w:val="left" w:pos="1860"/>
        </w:tabs>
        <w:spacing w:before="17"/>
        <w:ind w:left="1800" w:right="1266"/>
        <w:jc w:val="both"/>
        <w:rPr>
          <w:sz w:val="24"/>
        </w:rPr>
      </w:pPr>
      <w:r w:rsidRPr="00391B28">
        <w:rPr>
          <w:rFonts w:cstheme="minorHAnsi"/>
          <w:sz w:val="24"/>
        </w:rPr>
        <w:t xml:space="preserve">SRI: </w:t>
      </w:r>
      <w:r w:rsidR="00630827">
        <w:rPr>
          <w:rFonts w:cstheme="minorHAnsi"/>
          <w:sz w:val="24"/>
        </w:rPr>
        <w:t>A</w:t>
      </w:r>
      <w:r w:rsidR="0022522C" w:rsidRPr="00391B28">
        <w:rPr>
          <w:rFonts w:cstheme="minorHAnsi"/>
          <w:sz w:val="24"/>
        </w:rPr>
        <w:t xml:space="preserve">thletes </w:t>
      </w:r>
      <w:r w:rsidRPr="00391B28">
        <w:rPr>
          <w:rFonts w:cstheme="minorHAnsi"/>
          <w:sz w:val="24"/>
        </w:rPr>
        <w:t xml:space="preserve">who were </w:t>
      </w:r>
      <w:r w:rsidR="0022522C" w:rsidRPr="00CB3F18">
        <w:rPr>
          <w:sz w:val="24"/>
        </w:rPr>
        <w:t xml:space="preserve">carded at SR2 in </w:t>
      </w:r>
      <w:r w:rsidR="00E652FD" w:rsidRPr="00CB3F18">
        <w:rPr>
          <w:sz w:val="24"/>
        </w:rPr>
        <w:t>202</w:t>
      </w:r>
      <w:r w:rsidR="004F786C">
        <w:rPr>
          <w:sz w:val="24"/>
        </w:rPr>
        <w:t>5</w:t>
      </w:r>
      <w:r w:rsidR="00E652FD" w:rsidRPr="00391B28">
        <w:rPr>
          <w:rFonts w:cstheme="minorHAnsi"/>
          <w:sz w:val="24"/>
        </w:rPr>
        <w:t>-202</w:t>
      </w:r>
      <w:r w:rsidR="00EA7A99">
        <w:rPr>
          <w:rFonts w:cstheme="minorHAnsi"/>
          <w:sz w:val="24"/>
        </w:rPr>
        <w:t>6</w:t>
      </w:r>
      <w:r w:rsidR="0022522C" w:rsidRPr="00391B28">
        <w:rPr>
          <w:rFonts w:cstheme="minorHAnsi"/>
          <w:sz w:val="24"/>
        </w:rPr>
        <w:t xml:space="preserve"> who</w:t>
      </w:r>
      <w:r w:rsidR="00630827" w:rsidRPr="00630827">
        <w:rPr>
          <w:rFonts w:cstheme="minorHAnsi"/>
          <w:sz w:val="24"/>
        </w:rPr>
        <w:t xml:space="preserve"> have health-related circumstances</w:t>
      </w:r>
      <w:r w:rsidR="00630827" w:rsidRPr="00CB3F18">
        <w:rPr>
          <w:sz w:val="24"/>
        </w:rPr>
        <w:t xml:space="preserve"> who</w:t>
      </w:r>
      <w:r w:rsidR="0022522C" w:rsidRPr="00CB3F18">
        <w:rPr>
          <w:sz w:val="24"/>
        </w:rPr>
        <w:t xml:space="preserve"> meet the Exceptional Circumstance clause in the HPP Team selection criteria</w:t>
      </w:r>
      <w:r w:rsidRPr="00391B28">
        <w:rPr>
          <w:rFonts w:cstheme="minorHAnsi"/>
          <w:sz w:val="24"/>
        </w:rPr>
        <w:t xml:space="preserve"> (Senior International </w:t>
      </w:r>
      <w:r w:rsidR="00FA5C63">
        <w:rPr>
          <w:rFonts w:cstheme="minorHAnsi"/>
          <w:sz w:val="24"/>
        </w:rPr>
        <w:t>health related circumstances</w:t>
      </w:r>
      <w:r w:rsidRPr="00391B28">
        <w:rPr>
          <w:rFonts w:cstheme="minorHAnsi"/>
          <w:sz w:val="24"/>
        </w:rPr>
        <w:t>)</w:t>
      </w:r>
      <w:r w:rsidR="0022522C" w:rsidRPr="00391B28">
        <w:rPr>
          <w:rFonts w:cstheme="minorHAnsi"/>
          <w:sz w:val="24"/>
        </w:rPr>
        <w:t>.</w:t>
      </w:r>
    </w:p>
    <w:p w14:paraId="7632CA33" w14:textId="5F5BAF5E" w:rsidR="00531351" w:rsidRPr="00CB3F18" w:rsidRDefault="005D3C48" w:rsidP="0005676D">
      <w:pPr>
        <w:pStyle w:val="ListParagraph"/>
        <w:numPr>
          <w:ilvl w:val="0"/>
          <w:numId w:val="12"/>
        </w:numPr>
        <w:tabs>
          <w:tab w:val="left" w:pos="1860"/>
        </w:tabs>
        <w:spacing w:before="17"/>
        <w:ind w:left="1800" w:right="1266"/>
        <w:jc w:val="both"/>
        <w:rPr>
          <w:sz w:val="24"/>
        </w:rPr>
      </w:pPr>
      <w:r w:rsidRPr="00391B28">
        <w:rPr>
          <w:rFonts w:cstheme="minorHAnsi"/>
          <w:sz w:val="24"/>
        </w:rPr>
        <w:t xml:space="preserve">SR: </w:t>
      </w:r>
      <w:r w:rsidR="0022522C" w:rsidRPr="00CB3F18">
        <w:rPr>
          <w:sz w:val="24"/>
        </w:rPr>
        <w:t xml:space="preserve">Athletes who meet the </w:t>
      </w:r>
      <w:r w:rsidRPr="00391B28">
        <w:rPr>
          <w:rFonts w:cstheme="minorHAnsi"/>
          <w:sz w:val="24"/>
        </w:rPr>
        <w:t>Senior (</w:t>
      </w:r>
      <w:r w:rsidR="0022522C" w:rsidRPr="00CB3F18">
        <w:rPr>
          <w:sz w:val="24"/>
        </w:rPr>
        <w:t>SR</w:t>
      </w:r>
      <w:r w:rsidRPr="00391B28">
        <w:rPr>
          <w:rFonts w:cstheme="minorHAnsi"/>
          <w:sz w:val="24"/>
        </w:rPr>
        <w:t>)</w:t>
      </w:r>
      <w:r w:rsidR="0022522C" w:rsidRPr="00CB3F18">
        <w:rPr>
          <w:sz w:val="24"/>
        </w:rPr>
        <w:t xml:space="preserve"> criteria in the order described in </w:t>
      </w:r>
      <w:r w:rsidR="0005676D" w:rsidRPr="00CB3F18">
        <w:rPr>
          <w:sz w:val="24"/>
        </w:rPr>
        <w:t>the Senior National Card Criteria (SR) section of this document.</w:t>
      </w:r>
    </w:p>
    <w:p w14:paraId="624830DB" w14:textId="6846E5B3" w:rsidR="00DB0AC4" w:rsidRPr="00CB3F18" w:rsidRDefault="005D3C48" w:rsidP="0003281B">
      <w:pPr>
        <w:pStyle w:val="ListParagraph"/>
        <w:numPr>
          <w:ilvl w:val="0"/>
          <w:numId w:val="12"/>
        </w:numPr>
        <w:tabs>
          <w:tab w:val="left" w:pos="1860"/>
        </w:tabs>
        <w:ind w:left="1800" w:right="1204"/>
        <w:jc w:val="both"/>
        <w:rPr>
          <w:sz w:val="24"/>
        </w:rPr>
      </w:pPr>
      <w:r w:rsidRPr="00391B28">
        <w:rPr>
          <w:rFonts w:cstheme="minorHAnsi"/>
          <w:sz w:val="24"/>
        </w:rPr>
        <w:t xml:space="preserve">SRI </w:t>
      </w:r>
      <w:r w:rsidR="00630827">
        <w:rPr>
          <w:rFonts w:cstheme="minorHAnsi"/>
          <w:sz w:val="24"/>
        </w:rPr>
        <w:t>A</w:t>
      </w:r>
      <w:r w:rsidR="00DB0AC4" w:rsidRPr="00391B28">
        <w:rPr>
          <w:rFonts w:cstheme="minorHAnsi"/>
          <w:sz w:val="24"/>
        </w:rPr>
        <w:t xml:space="preserve">thletes </w:t>
      </w:r>
      <w:r w:rsidRPr="00391B28">
        <w:rPr>
          <w:rFonts w:cstheme="minorHAnsi"/>
          <w:sz w:val="24"/>
        </w:rPr>
        <w:t>who were</w:t>
      </w:r>
      <w:r w:rsidRPr="00CB3F18">
        <w:rPr>
          <w:sz w:val="24"/>
        </w:rPr>
        <w:t xml:space="preserve"> </w:t>
      </w:r>
      <w:r w:rsidR="00DB0AC4" w:rsidRPr="00CB3F18">
        <w:rPr>
          <w:sz w:val="24"/>
        </w:rPr>
        <w:t>carded at SR</w:t>
      </w:r>
      <w:r w:rsidR="00E652FD" w:rsidRPr="00CB3F18">
        <w:rPr>
          <w:sz w:val="24"/>
        </w:rPr>
        <w:t xml:space="preserve"> level</w:t>
      </w:r>
      <w:r w:rsidR="00DB0AC4" w:rsidRPr="00CB3F18">
        <w:rPr>
          <w:sz w:val="24"/>
        </w:rPr>
        <w:t xml:space="preserve"> in </w:t>
      </w:r>
      <w:r w:rsidR="004F786C">
        <w:rPr>
          <w:sz w:val="24"/>
        </w:rPr>
        <w:t>202</w:t>
      </w:r>
      <w:r w:rsidR="00EA7A99">
        <w:rPr>
          <w:sz w:val="24"/>
        </w:rPr>
        <w:t>5</w:t>
      </w:r>
      <w:r w:rsidR="00FA5C10" w:rsidRPr="00391B28">
        <w:rPr>
          <w:rFonts w:cstheme="minorHAnsi"/>
          <w:sz w:val="24"/>
        </w:rPr>
        <w:t>-202</w:t>
      </w:r>
      <w:r w:rsidR="00EA7A99">
        <w:rPr>
          <w:rFonts w:cstheme="minorHAnsi"/>
          <w:sz w:val="24"/>
        </w:rPr>
        <w:t>6</w:t>
      </w:r>
      <w:r w:rsidR="00DB0AC4" w:rsidRPr="00391B28">
        <w:rPr>
          <w:rFonts w:cstheme="minorHAnsi"/>
          <w:sz w:val="24"/>
        </w:rPr>
        <w:t xml:space="preserve"> who </w:t>
      </w:r>
      <w:r w:rsidR="00630827" w:rsidRPr="00630827">
        <w:rPr>
          <w:rFonts w:cstheme="minorHAnsi"/>
          <w:sz w:val="24"/>
        </w:rPr>
        <w:t>have health-related circumstances</w:t>
      </w:r>
      <w:r w:rsidR="00630827" w:rsidRPr="00CB3F18">
        <w:rPr>
          <w:sz w:val="24"/>
        </w:rPr>
        <w:t xml:space="preserve"> who </w:t>
      </w:r>
      <w:r w:rsidR="00DB0AC4" w:rsidRPr="00CB3F18">
        <w:rPr>
          <w:sz w:val="24"/>
        </w:rPr>
        <w:t>meet the Exceptional Circumstances clause in the</w:t>
      </w:r>
      <w:r w:rsidR="00752602" w:rsidRPr="00CB3F18">
        <w:rPr>
          <w:sz w:val="24"/>
        </w:rPr>
        <w:t xml:space="preserve"> </w:t>
      </w:r>
      <w:r w:rsidR="00DB0AC4" w:rsidRPr="00CB3F18">
        <w:rPr>
          <w:sz w:val="24"/>
        </w:rPr>
        <w:t>HPP Team selection criteria</w:t>
      </w:r>
      <w:r w:rsidRPr="00391B28">
        <w:rPr>
          <w:rFonts w:cstheme="minorHAnsi"/>
          <w:sz w:val="24"/>
        </w:rPr>
        <w:t xml:space="preserve"> (Senior </w:t>
      </w:r>
      <w:r w:rsidR="00D45334">
        <w:rPr>
          <w:rFonts w:cstheme="minorHAnsi"/>
          <w:sz w:val="24"/>
        </w:rPr>
        <w:t>health related circumstances</w:t>
      </w:r>
      <w:r w:rsidRPr="00391B28">
        <w:rPr>
          <w:rFonts w:cstheme="minorHAnsi"/>
          <w:sz w:val="24"/>
        </w:rPr>
        <w:t>)</w:t>
      </w:r>
      <w:r w:rsidR="00DB0AC4" w:rsidRPr="00391B28">
        <w:rPr>
          <w:rFonts w:cstheme="minorHAnsi"/>
          <w:sz w:val="24"/>
        </w:rPr>
        <w:t>.</w:t>
      </w:r>
    </w:p>
    <w:p w14:paraId="7DD6E671" w14:textId="7061FC3E" w:rsidR="001F1990" w:rsidRPr="00CB3F18" w:rsidRDefault="005D3C48" w:rsidP="0003281B">
      <w:pPr>
        <w:pStyle w:val="ListParagraph"/>
        <w:numPr>
          <w:ilvl w:val="0"/>
          <w:numId w:val="12"/>
        </w:numPr>
        <w:tabs>
          <w:tab w:val="left" w:pos="1860"/>
        </w:tabs>
        <w:spacing w:before="17"/>
        <w:ind w:left="1800" w:right="1204"/>
        <w:jc w:val="both"/>
        <w:rPr>
          <w:sz w:val="24"/>
        </w:rPr>
      </w:pPr>
      <w:r w:rsidRPr="00391B28">
        <w:rPr>
          <w:rFonts w:cstheme="minorHAnsi"/>
          <w:sz w:val="24"/>
        </w:rPr>
        <w:t xml:space="preserve">D: </w:t>
      </w:r>
      <w:r w:rsidR="0022522C" w:rsidRPr="00CB3F18">
        <w:rPr>
          <w:sz w:val="24"/>
        </w:rPr>
        <w:t>Athletes who meet the D</w:t>
      </w:r>
      <w:r w:rsidR="00C7360C" w:rsidRPr="00CB3F18">
        <w:rPr>
          <w:sz w:val="24"/>
        </w:rPr>
        <w:t xml:space="preserve">evelopment </w:t>
      </w:r>
      <w:r w:rsidRPr="00391B28">
        <w:rPr>
          <w:rFonts w:cstheme="minorHAnsi"/>
          <w:sz w:val="24"/>
        </w:rPr>
        <w:t xml:space="preserve">(D) </w:t>
      </w:r>
      <w:r w:rsidR="00C7360C" w:rsidRPr="00CB3F18">
        <w:rPr>
          <w:sz w:val="24"/>
        </w:rPr>
        <w:t>Card</w:t>
      </w:r>
      <w:r w:rsidR="0022522C" w:rsidRPr="00CB3F18">
        <w:rPr>
          <w:sz w:val="24"/>
        </w:rPr>
        <w:t xml:space="preserve"> criteria in the order described </w:t>
      </w:r>
      <w:r w:rsidR="00C7360C" w:rsidRPr="00CB3F18">
        <w:rPr>
          <w:sz w:val="24"/>
        </w:rPr>
        <w:t>in this document.</w:t>
      </w:r>
    </w:p>
    <w:p w14:paraId="6CE4911C" w14:textId="05B0D5D1" w:rsidR="00622588" w:rsidRPr="005B59C0" w:rsidRDefault="005D3C48" w:rsidP="005B59C0">
      <w:pPr>
        <w:pStyle w:val="ListParagraph"/>
        <w:numPr>
          <w:ilvl w:val="0"/>
          <w:numId w:val="12"/>
        </w:numPr>
        <w:tabs>
          <w:tab w:val="left" w:pos="1860"/>
        </w:tabs>
        <w:spacing w:before="17"/>
        <w:ind w:left="1800" w:right="1204"/>
        <w:rPr>
          <w:rFonts w:cstheme="minorHAnsi"/>
          <w:sz w:val="24"/>
        </w:rPr>
      </w:pPr>
      <w:r w:rsidRPr="00391B28">
        <w:rPr>
          <w:rFonts w:cstheme="minorHAnsi"/>
          <w:sz w:val="24"/>
        </w:rPr>
        <w:t xml:space="preserve">DI: </w:t>
      </w:r>
      <w:r w:rsidR="00861FA4" w:rsidRPr="00CB3F18">
        <w:rPr>
          <w:sz w:val="24"/>
        </w:rPr>
        <w:t>Injured athletes</w:t>
      </w:r>
      <w:r w:rsidR="00861FA4" w:rsidRPr="00391B28">
        <w:rPr>
          <w:rFonts w:cstheme="minorHAnsi"/>
          <w:sz w:val="24"/>
        </w:rPr>
        <w:t xml:space="preserve"> </w:t>
      </w:r>
      <w:r w:rsidRPr="00391B28">
        <w:rPr>
          <w:rFonts w:cstheme="minorHAnsi"/>
          <w:sz w:val="24"/>
        </w:rPr>
        <w:t>who were</w:t>
      </w:r>
      <w:r w:rsidRPr="00CB3F18">
        <w:rPr>
          <w:sz w:val="24"/>
        </w:rPr>
        <w:t xml:space="preserve"> </w:t>
      </w:r>
      <w:r w:rsidR="00861FA4" w:rsidRPr="00CB3F18">
        <w:rPr>
          <w:sz w:val="24"/>
        </w:rPr>
        <w:t xml:space="preserve">carded at D in </w:t>
      </w:r>
      <w:r w:rsidR="00FA5C10" w:rsidRPr="00CB3F18">
        <w:rPr>
          <w:sz w:val="24"/>
        </w:rPr>
        <w:t>202</w:t>
      </w:r>
      <w:r w:rsidR="00EA7A99">
        <w:rPr>
          <w:sz w:val="24"/>
        </w:rPr>
        <w:t>5</w:t>
      </w:r>
      <w:r w:rsidR="00FA5C10" w:rsidRPr="00391B28">
        <w:rPr>
          <w:rFonts w:cstheme="minorHAnsi"/>
          <w:sz w:val="24"/>
        </w:rPr>
        <w:t>-202</w:t>
      </w:r>
      <w:r w:rsidR="00EA7A99">
        <w:rPr>
          <w:rFonts w:cstheme="minorHAnsi"/>
          <w:sz w:val="24"/>
        </w:rPr>
        <w:t>6</w:t>
      </w:r>
      <w:r w:rsidR="00861FA4" w:rsidRPr="00CB3F18">
        <w:rPr>
          <w:sz w:val="24"/>
        </w:rPr>
        <w:t xml:space="preserve"> who meet the Exceptional Circumstances clause in the HPP Team Selection criteria</w:t>
      </w:r>
      <w:r w:rsidRPr="00391B28">
        <w:rPr>
          <w:rFonts w:cstheme="minorHAnsi"/>
          <w:sz w:val="24"/>
        </w:rPr>
        <w:t xml:space="preserve"> (Development </w:t>
      </w:r>
      <w:del w:id="6" w:author="Todd Allison" w:date="2025-06-04T14:37:00Z" w16du:dateUtc="2025-06-04T20:37:00Z">
        <w:r w:rsidRPr="00391B28" w:rsidDel="00272343">
          <w:rPr>
            <w:rFonts w:cstheme="minorHAnsi"/>
            <w:sz w:val="24"/>
          </w:rPr>
          <w:delText>Injury/Illness</w:delText>
        </w:r>
      </w:del>
      <w:ins w:id="7" w:author="Todd Allison" w:date="2025-06-04T14:37:00Z" w16du:dateUtc="2025-06-04T20:37:00Z">
        <w:r w:rsidR="00272343">
          <w:rPr>
            <w:rFonts w:cstheme="minorHAnsi"/>
            <w:sz w:val="24"/>
          </w:rPr>
          <w:t>health related circumstances</w:t>
        </w:r>
      </w:ins>
      <w:r w:rsidRPr="00391B28">
        <w:rPr>
          <w:rFonts w:cstheme="minorHAnsi"/>
          <w:sz w:val="24"/>
        </w:rPr>
        <w:t>).</w:t>
      </w:r>
    </w:p>
    <w:p w14:paraId="399974B9" w14:textId="77777777" w:rsidR="0076487E" w:rsidRPr="00A224B2" w:rsidRDefault="0076487E" w:rsidP="0076487E">
      <w:pPr>
        <w:pStyle w:val="ListParagraph"/>
        <w:numPr>
          <w:ilvl w:val="0"/>
          <w:numId w:val="12"/>
        </w:numPr>
        <w:tabs>
          <w:tab w:val="left" w:pos="1860"/>
        </w:tabs>
        <w:spacing w:before="17"/>
        <w:ind w:left="1800" w:right="1204"/>
        <w:jc w:val="both"/>
        <w:rPr>
          <w:ins w:id="8" w:author="Todd Allison" w:date="2025-05-22T12:19:00Z" w16du:dateUtc="2025-05-22T18:19:00Z"/>
          <w:sz w:val="24"/>
        </w:rPr>
      </w:pPr>
      <w:ins w:id="9" w:author="Todd Allison" w:date="2025-05-22T12:18:00Z" w16du:dateUtc="2025-05-22T18:18:00Z">
        <w:r>
          <w:rPr>
            <w:sz w:val="24"/>
          </w:rPr>
          <w:t xml:space="preserve">D Card Eligibility – Cross Discipline: </w:t>
        </w:r>
      </w:ins>
      <w:commentRangeStart w:id="10"/>
      <w:commentRangeStart w:id="11"/>
      <w:commentRangeStart w:id="12"/>
      <w:ins w:id="13" w:author="Todd Allison" w:date="2025-05-22T12:19:00Z" w16du:dateUtc="2025-05-22T18:19:00Z">
        <w:r w:rsidRPr="00A224B2">
          <w:rPr>
            <w:sz w:val="24"/>
          </w:rPr>
          <w:t xml:space="preserve">Slopestyle/Big Air and Halfpipe </w:t>
        </w:r>
      </w:ins>
      <w:commentRangeEnd w:id="10"/>
      <w:ins w:id="14" w:author="Todd Allison" w:date="2025-05-22T12:20:00Z" w16du:dateUtc="2025-05-22T18:20:00Z">
        <w:r w:rsidRPr="00A224B2">
          <w:rPr>
            <w:rStyle w:val="CommentReference"/>
            <w:sz w:val="24"/>
            <w:szCs w:val="22"/>
          </w:rPr>
          <w:commentReference w:id="10"/>
        </w:r>
      </w:ins>
      <w:commentRangeEnd w:id="11"/>
      <w:r w:rsidR="001A0015" w:rsidRPr="00A224B2">
        <w:rPr>
          <w:rStyle w:val="CommentReference"/>
          <w:sz w:val="24"/>
          <w:szCs w:val="22"/>
        </w:rPr>
        <w:commentReference w:id="11"/>
      </w:r>
      <w:commentRangeEnd w:id="12"/>
      <w:r w:rsidR="00D45334" w:rsidRPr="00A224B2">
        <w:rPr>
          <w:rStyle w:val="CommentReference"/>
          <w:sz w:val="24"/>
          <w:szCs w:val="22"/>
        </w:rPr>
        <w:commentReference w:id="12"/>
      </w:r>
      <w:ins w:id="15" w:author="Todd Allison" w:date="2025-05-22T12:19:00Z" w16du:dateUtc="2025-05-22T18:19:00Z">
        <w:r w:rsidRPr="00A224B2">
          <w:rPr>
            <w:sz w:val="24"/>
          </w:rPr>
          <w:t>athletes who are selected to the National Team in one discipline but do not meet the carding criteria for that discipline may still be eligible for a Development (D) card if they meet the carding criteria in the other discipline. This applies only when there is remaining Development Card funding available.</w:t>
        </w:r>
      </w:ins>
    </w:p>
    <w:p w14:paraId="4493ED27" w14:textId="44931CED" w:rsidR="00861FA4" w:rsidRPr="0076487E" w:rsidDel="0076487E" w:rsidRDefault="00DB0AC4">
      <w:pPr>
        <w:tabs>
          <w:tab w:val="left" w:pos="1860"/>
        </w:tabs>
        <w:spacing w:before="17"/>
        <w:ind w:right="1204"/>
        <w:jc w:val="both"/>
        <w:rPr>
          <w:del w:id="16" w:author="Todd Allison" w:date="2025-05-22T12:20:00Z" w16du:dateUtc="2025-05-22T18:20:00Z"/>
          <w:sz w:val="24"/>
        </w:rPr>
        <w:pPrChange w:id="17" w:author="Todd Allison" w:date="2025-05-22T12:20:00Z" w16du:dateUtc="2025-05-22T18:20:00Z">
          <w:pPr>
            <w:pStyle w:val="ListParagraph"/>
            <w:numPr>
              <w:numId w:val="12"/>
            </w:numPr>
            <w:tabs>
              <w:tab w:val="left" w:pos="1860"/>
            </w:tabs>
            <w:spacing w:before="17"/>
            <w:ind w:left="1800" w:right="1204"/>
            <w:jc w:val="both"/>
          </w:pPr>
        </w:pPrChange>
      </w:pPr>
      <w:del w:id="18" w:author="Todd Allison" w:date="2025-05-22T12:20:00Z" w16du:dateUtc="2025-05-22T18:20:00Z">
        <w:r w:rsidRPr="0076487E" w:rsidDel="0076487E">
          <w:rPr>
            <w:sz w:val="24"/>
          </w:rPr>
          <w:delText>For D</w:delText>
        </w:r>
        <w:r w:rsidR="00531351" w:rsidRPr="0076487E" w:rsidDel="0076487E">
          <w:rPr>
            <w:sz w:val="24"/>
          </w:rPr>
          <w:delText>evelopment</w:delText>
        </w:r>
        <w:r w:rsidRPr="0076487E" w:rsidDel="0076487E">
          <w:rPr>
            <w:sz w:val="24"/>
          </w:rPr>
          <w:delText xml:space="preserve"> Card</w:delText>
        </w:r>
        <w:r w:rsidR="00531351" w:rsidRPr="0076487E" w:rsidDel="0076487E">
          <w:rPr>
            <w:sz w:val="24"/>
          </w:rPr>
          <w:delText>s</w:delText>
        </w:r>
        <w:r w:rsidRPr="0076487E" w:rsidDel="0076487E">
          <w:rPr>
            <w:sz w:val="24"/>
          </w:rPr>
          <w:delText xml:space="preserve"> only, </w:delText>
        </w:r>
        <w:r w:rsidR="005862FD" w:rsidRPr="0076487E" w:rsidDel="0076487E">
          <w:rPr>
            <w:sz w:val="24"/>
          </w:rPr>
          <w:delText>s</w:delText>
        </w:r>
        <w:r w:rsidR="0080544E" w:rsidRPr="0076487E" w:rsidDel="0076487E">
          <w:rPr>
            <w:sz w:val="24"/>
          </w:rPr>
          <w:delText xml:space="preserve">lopestyle / </w:delText>
        </w:r>
        <w:r w:rsidR="005862FD" w:rsidRPr="0076487E" w:rsidDel="0076487E">
          <w:rPr>
            <w:sz w:val="24"/>
          </w:rPr>
          <w:delText>b</w:delText>
        </w:r>
        <w:r w:rsidR="0080544E" w:rsidRPr="0076487E" w:rsidDel="0076487E">
          <w:rPr>
            <w:sz w:val="24"/>
          </w:rPr>
          <w:delText xml:space="preserve">ig </w:delText>
        </w:r>
        <w:r w:rsidR="005862FD" w:rsidRPr="0076487E" w:rsidDel="0076487E">
          <w:rPr>
            <w:sz w:val="24"/>
          </w:rPr>
          <w:delText>a</w:delText>
        </w:r>
        <w:r w:rsidR="0080544E" w:rsidRPr="0076487E" w:rsidDel="0076487E">
          <w:rPr>
            <w:sz w:val="24"/>
          </w:rPr>
          <w:delText xml:space="preserve">ir and </w:delText>
        </w:r>
        <w:r w:rsidR="003E194B" w:rsidRPr="0076487E" w:rsidDel="0076487E">
          <w:rPr>
            <w:sz w:val="24"/>
          </w:rPr>
          <w:delText>h</w:delText>
        </w:r>
        <w:r w:rsidR="0080544E" w:rsidRPr="0076487E" w:rsidDel="0076487E">
          <w:rPr>
            <w:sz w:val="24"/>
          </w:rPr>
          <w:delText>alfpipe athletes who are selected to the National Team in one discipline and do not meet the carding criteria in</w:delText>
        </w:r>
        <w:r w:rsidR="00B26A5B" w:rsidRPr="0076487E" w:rsidDel="0076487E">
          <w:rPr>
            <w:sz w:val="24"/>
          </w:rPr>
          <w:delText xml:space="preserve"> </w:delText>
        </w:r>
        <w:r w:rsidR="0080544E" w:rsidRPr="0076487E" w:rsidDel="0076487E">
          <w:rPr>
            <w:sz w:val="24"/>
          </w:rPr>
          <w:delText xml:space="preserve">that discipline but meet the criteria in the other discipline, can be eligible for a </w:delText>
        </w:r>
        <w:r w:rsidR="00752602" w:rsidRPr="0076487E" w:rsidDel="0076487E">
          <w:rPr>
            <w:sz w:val="24"/>
          </w:rPr>
          <w:delText xml:space="preserve">D </w:delText>
        </w:r>
        <w:r w:rsidR="0080544E" w:rsidRPr="0076487E" w:rsidDel="0076487E">
          <w:rPr>
            <w:sz w:val="24"/>
          </w:rPr>
          <w:delText xml:space="preserve">card when there </w:delText>
        </w:r>
        <w:r w:rsidR="00B26A5B" w:rsidRPr="0076487E" w:rsidDel="0076487E">
          <w:rPr>
            <w:sz w:val="24"/>
          </w:rPr>
          <w:delText>is funding left over</w:delText>
        </w:r>
        <w:r w:rsidR="0080544E" w:rsidRPr="0076487E" w:rsidDel="0076487E">
          <w:rPr>
            <w:sz w:val="24"/>
          </w:rPr>
          <w:delText>.</w:delText>
        </w:r>
      </w:del>
    </w:p>
    <w:p w14:paraId="7CF3C1B3" w14:textId="77777777" w:rsidR="0076487E" w:rsidRPr="00CB3F18" w:rsidRDefault="0076487E">
      <w:pPr>
        <w:pStyle w:val="BodyText"/>
        <w:ind w:right="1249"/>
        <w:jc w:val="both"/>
        <w:pPrChange w:id="19" w:author="Todd Allison" w:date="2025-05-22T12:20:00Z" w16du:dateUtc="2025-05-22T18:20:00Z">
          <w:pPr>
            <w:pStyle w:val="BodyText"/>
            <w:ind w:left="1080" w:right="1249"/>
            <w:jc w:val="both"/>
          </w:pPr>
        </w:pPrChange>
      </w:pPr>
    </w:p>
    <w:p w14:paraId="0A7D0434" w14:textId="38F4E033" w:rsidR="005D3C48" w:rsidRPr="005B59C0" w:rsidRDefault="005D3C48" w:rsidP="005B59C0">
      <w:pPr>
        <w:pStyle w:val="BodyText"/>
        <w:ind w:left="1134" w:right="1249"/>
        <w:rPr>
          <w:rFonts w:cstheme="minorHAnsi"/>
        </w:rPr>
      </w:pPr>
      <w:r w:rsidRPr="005B59C0">
        <w:rPr>
          <w:rFonts w:cstheme="minorHAnsi"/>
        </w:rPr>
        <w:t xml:space="preserve">Specific descriptions of each discipline’s Exceptional Circumstance clause (points C, E and G, above) can be found on separate HPP Selection Criteria available at: </w:t>
      </w:r>
      <w:hyperlink r:id="rId21" w:history="1">
        <w:r w:rsidR="00686962" w:rsidRPr="00686962">
          <w:rPr>
            <w:rStyle w:val="Hyperlink"/>
            <w:rFonts w:cstheme="minorHAnsi"/>
          </w:rPr>
          <w:t>National Team Policies</w:t>
        </w:r>
      </w:hyperlink>
      <w:r w:rsidR="006302A5">
        <w:rPr>
          <w:rFonts w:cstheme="minorHAnsi"/>
        </w:rPr>
        <w:t>.</w:t>
      </w:r>
    </w:p>
    <w:p w14:paraId="1DD1A399" w14:textId="77777777" w:rsidR="005D3C48" w:rsidRPr="00391B28" w:rsidRDefault="005D3C48" w:rsidP="005B59C0">
      <w:pPr>
        <w:pStyle w:val="BodyText"/>
        <w:spacing w:before="8"/>
        <w:ind w:left="1134"/>
        <w:jc w:val="both"/>
        <w:rPr>
          <w:rFonts w:cstheme="minorHAnsi"/>
          <w:sz w:val="27"/>
        </w:rPr>
      </w:pPr>
    </w:p>
    <w:p w14:paraId="47D2B0EC" w14:textId="49493F36" w:rsidR="006302A5" w:rsidRPr="00CB3F18" w:rsidRDefault="00622588" w:rsidP="004F786C">
      <w:pPr>
        <w:pStyle w:val="Heading1"/>
        <w:jc w:val="both"/>
      </w:pPr>
      <w:bookmarkStart w:id="20" w:name="_Toc115104964"/>
      <w:bookmarkStart w:id="21" w:name="_Toc165728632"/>
      <w:r w:rsidRPr="00CB3F18">
        <w:rPr>
          <w:color w:val="2D74B5"/>
        </w:rPr>
        <w:t xml:space="preserve">Allocation </w:t>
      </w:r>
      <w:r w:rsidR="00185E2B" w:rsidRPr="00CB3F18">
        <w:rPr>
          <w:color w:val="2D74B5"/>
        </w:rPr>
        <w:t>Timelines</w:t>
      </w:r>
      <w:bookmarkEnd w:id="20"/>
      <w:bookmarkEnd w:id="21"/>
    </w:p>
    <w:p w14:paraId="37578DD3" w14:textId="1B8EE603" w:rsidR="00DA417D" w:rsidRPr="00CB3F18" w:rsidRDefault="00DA417D" w:rsidP="00641A49">
      <w:pPr>
        <w:pStyle w:val="BodyText"/>
        <w:ind w:left="1140" w:right="1249"/>
        <w:jc w:val="both"/>
      </w:pPr>
      <w:r w:rsidRPr="00CB3F18">
        <w:t>FC and Sport Canada will normally hold their review meeting before the end of May each year</w:t>
      </w:r>
      <w:r w:rsidR="00A30342" w:rsidRPr="00CB3F18">
        <w:t>; t</w:t>
      </w:r>
      <w:r w:rsidRPr="00CB3F18">
        <w:t xml:space="preserve">his meeting will </w:t>
      </w:r>
      <w:r w:rsidR="00A30342" w:rsidRPr="00CB3F18">
        <w:t>determine</w:t>
      </w:r>
      <w:r w:rsidRPr="00CB3F18">
        <w:t xml:space="preserve"> the nominations for the allocation of carding. </w:t>
      </w:r>
      <w:r w:rsidR="00DB2259" w:rsidRPr="00CB3F18">
        <w:t>Consistent with AAP policies and procedures, it is understood that additional nominations may occur later in the carding cycle depending on changes to the status of those athletes initially nominated and accepted for carding, and available funding. These additional nominations will be prioritized according to the procedures detailed in this document.</w:t>
      </w:r>
      <w:r w:rsidR="00DB2259" w:rsidRPr="00CB3F18" w:rsidDel="00DB2259">
        <w:t xml:space="preserve"> </w:t>
      </w:r>
    </w:p>
    <w:p w14:paraId="50F1DBC5" w14:textId="08FF99E8" w:rsidR="009C1F53" w:rsidRPr="00CB3F18" w:rsidRDefault="009C1F53" w:rsidP="00641A49">
      <w:pPr>
        <w:pStyle w:val="Heading1"/>
        <w:jc w:val="both"/>
        <w:rPr>
          <w:color w:val="365F91" w:themeColor="accent1" w:themeShade="BF"/>
        </w:rPr>
      </w:pPr>
    </w:p>
    <w:p w14:paraId="26AC50BD" w14:textId="6BD6F20E" w:rsidR="00DA417D" w:rsidRPr="00CB3F18" w:rsidRDefault="00DA417D" w:rsidP="00641A49">
      <w:pPr>
        <w:pStyle w:val="BodyText"/>
        <w:ind w:left="1140" w:right="1249"/>
        <w:jc w:val="both"/>
      </w:pPr>
      <w:r w:rsidRPr="00CB3F18">
        <w:t xml:space="preserve">Variables that affect the allocation of the AAP funding </w:t>
      </w:r>
      <w:r w:rsidR="00796EDA" w:rsidRPr="00CB3F18">
        <w:t>include</w:t>
      </w:r>
      <w:r w:rsidRPr="00CB3F18">
        <w:t xml:space="preserve"> retirements, voluntary withdrawal from AAP, injury </w:t>
      </w:r>
      <w:r w:rsidR="00A30342" w:rsidRPr="00CB3F18">
        <w:t>decisions</w:t>
      </w:r>
      <w:r w:rsidR="00DB2259" w:rsidRPr="00CB3F18">
        <w:t>, an athlete’s decision to decline carding support</w:t>
      </w:r>
      <w:r w:rsidRPr="00CB3F18">
        <w:t xml:space="preserve"> and adjustments </w:t>
      </w:r>
      <w:r w:rsidR="00A30342" w:rsidRPr="00CB3F18">
        <w:t>to</w:t>
      </w:r>
      <w:r w:rsidRPr="00CB3F18">
        <w:t xml:space="preserve"> current year funding amounts. </w:t>
      </w:r>
    </w:p>
    <w:p w14:paraId="50C01F90" w14:textId="77777777" w:rsidR="00DA417D" w:rsidRPr="00CB3F18" w:rsidRDefault="00DA417D" w:rsidP="00641A49">
      <w:pPr>
        <w:pStyle w:val="Heading1"/>
        <w:jc w:val="both"/>
        <w:rPr>
          <w:color w:val="365F91" w:themeColor="accent1" w:themeShade="BF"/>
        </w:rPr>
      </w:pPr>
    </w:p>
    <w:p w14:paraId="1503E28A" w14:textId="77777777" w:rsidR="00655935" w:rsidRDefault="00655935" w:rsidP="0003281B">
      <w:pPr>
        <w:pStyle w:val="BodyText"/>
        <w:numPr>
          <w:ilvl w:val="0"/>
          <w:numId w:val="21"/>
        </w:numPr>
        <w:spacing w:before="8"/>
        <w:ind w:right="1204"/>
        <w:jc w:val="both"/>
        <w:rPr>
          <w:ins w:id="22" w:author="Todd Allison" w:date="2025-06-05T15:48:00Z" w16du:dateUtc="2025-06-05T21:48:00Z"/>
        </w:rPr>
      </w:pPr>
      <w:ins w:id="23" w:author="Todd Allison" w:date="2025-06-05T15:48:00Z" w16du:dateUtc="2025-06-05T21:48:00Z">
        <w:r w:rsidRPr="00894BDA">
          <w:t>Target to finalize carding allocation confirmation by June 1</w:t>
        </w:r>
        <w:r w:rsidRPr="00894BDA">
          <w:rPr>
            <w:vertAlign w:val="superscript"/>
          </w:rPr>
          <w:t>st</w:t>
        </w:r>
        <w:r w:rsidRPr="00894BDA">
          <w:t>, aligned with the start of the carding cycle, pending the outcome of any appeals.</w:t>
        </w:r>
      </w:ins>
    </w:p>
    <w:p w14:paraId="46C4E158" w14:textId="0FDC6463" w:rsidR="007D1197" w:rsidRPr="00CB3F18" w:rsidRDefault="00307441" w:rsidP="0003281B">
      <w:pPr>
        <w:pStyle w:val="BodyText"/>
        <w:numPr>
          <w:ilvl w:val="0"/>
          <w:numId w:val="21"/>
        </w:numPr>
        <w:spacing w:before="8"/>
        <w:ind w:right="1204"/>
        <w:jc w:val="both"/>
      </w:pPr>
      <w:r w:rsidRPr="00CB3F18">
        <w:t xml:space="preserve">On or before </w:t>
      </w:r>
      <w:r w:rsidR="008F04E0" w:rsidRPr="00CB3F18">
        <w:t>June 10</w:t>
      </w:r>
      <w:r w:rsidRPr="00CB3F18">
        <w:rPr>
          <w:vertAlign w:val="superscript"/>
        </w:rPr>
        <w:t>th</w:t>
      </w:r>
      <w:r w:rsidRPr="00CB3F18">
        <w:t xml:space="preserve"> </w:t>
      </w:r>
      <w:r w:rsidR="00B361EE" w:rsidRPr="00CB3F18">
        <w:t>Freestyle Canada will provide</w:t>
      </w:r>
      <w:r w:rsidRPr="00CB3F18">
        <w:t xml:space="preserve"> </w:t>
      </w:r>
      <w:r w:rsidR="008F04E0" w:rsidRPr="00CB3F18">
        <w:t>notice to the ath</w:t>
      </w:r>
      <w:r w:rsidR="003A1FE3" w:rsidRPr="00CB3F18">
        <w:t>le</w:t>
      </w:r>
      <w:r w:rsidR="008F04E0" w:rsidRPr="00CB3F18">
        <w:t xml:space="preserve">tes of </w:t>
      </w:r>
      <w:r w:rsidR="003B21EB" w:rsidRPr="00CB3F18">
        <w:t xml:space="preserve">Sport Canada </w:t>
      </w:r>
      <w:r w:rsidR="00B361EE" w:rsidRPr="00CB3F18">
        <w:t xml:space="preserve">approved </w:t>
      </w:r>
      <w:r w:rsidR="003B21EB" w:rsidRPr="00CB3F18">
        <w:t>AAP Carding</w:t>
      </w:r>
      <w:r w:rsidR="008F04E0" w:rsidRPr="00CB3F18">
        <w:t xml:space="preserve"> allocations</w:t>
      </w:r>
      <w:r w:rsidR="00A30342" w:rsidRPr="00CB3F18">
        <w:t xml:space="preserve"> for the coming season.</w:t>
      </w:r>
    </w:p>
    <w:p w14:paraId="347CF5B4" w14:textId="05DD4202" w:rsidR="00E665A2" w:rsidRPr="00CB3F18" w:rsidDel="00655935" w:rsidRDefault="00B05CD4" w:rsidP="00655935">
      <w:pPr>
        <w:pStyle w:val="BodyText"/>
        <w:numPr>
          <w:ilvl w:val="0"/>
          <w:numId w:val="21"/>
        </w:numPr>
        <w:spacing w:before="8"/>
        <w:ind w:right="1204"/>
        <w:jc w:val="both"/>
        <w:rPr>
          <w:del w:id="24" w:author="Todd Allison" w:date="2025-06-05T15:48:00Z" w16du:dateUtc="2025-06-05T21:48:00Z"/>
        </w:rPr>
      </w:pPr>
      <w:commentRangeStart w:id="25"/>
      <w:commentRangeStart w:id="26"/>
      <w:del w:id="27" w:author="Todd Allison" w:date="2025-06-05T15:48:00Z" w16du:dateUtc="2025-06-05T21:48:00Z">
        <w:r w:rsidRPr="00655935" w:rsidDel="00655935">
          <w:rPr>
            <w:strike/>
            <w:rPrChange w:id="28" w:author="Todd Allison" w:date="2025-06-05T15:45:00Z" w16du:dateUtc="2025-06-05T21:45:00Z">
              <w:rPr/>
            </w:rPrChange>
          </w:rPr>
          <w:delText>July 30</w:delText>
        </w:r>
        <w:r w:rsidRPr="00655935" w:rsidDel="00655935">
          <w:rPr>
            <w:strike/>
            <w:rPrChange w:id="29" w:author="Todd Allison" w:date="2025-06-05T15:45:00Z" w16du:dateUtc="2025-06-05T21:45:00Z">
              <w:rPr>
                <w:vertAlign w:val="superscript"/>
              </w:rPr>
            </w:rPrChange>
          </w:rPr>
          <w:delText>th</w:delText>
        </w:r>
        <w:commentRangeEnd w:id="25"/>
        <w:r w:rsidR="001A0015" w:rsidRPr="00655935" w:rsidDel="00655935">
          <w:rPr>
            <w:rStyle w:val="CommentReference"/>
            <w:strike/>
            <w:sz w:val="24"/>
            <w:szCs w:val="24"/>
            <w:rPrChange w:id="30" w:author="Todd Allison" w:date="2025-06-05T15:45:00Z" w16du:dateUtc="2025-06-05T21:45:00Z">
              <w:rPr>
                <w:rStyle w:val="CommentReference"/>
                <w:sz w:val="24"/>
                <w:szCs w:val="24"/>
              </w:rPr>
            </w:rPrChange>
          </w:rPr>
          <w:commentReference w:id="25"/>
        </w:r>
        <w:commentRangeEnd w:id="26"/>
        <w:r w:rsidR="00D45334" w:rsidRPr="00655935" w:rsidDel="00655935">
          <w:rPr>
            <w:rStyle w:val="CommentReference"/>
            <w:strike/>
            <w:sz w:val="24"/>
            <w:szCs w:val="24"/>
            <w:rPrChange w:id="31" w:author="Todd Allison" w:date="2025-06-05T15:45:00Z" w16du:dateUtc="2025-06-05T21:45:00Z">
              <w:rPr>
                <w:rStyle w:val="CommentReference"/>
                <w:sz w:val="24"/>
                <w:szCs w:val="24"/>
              </w:rPr>
            </w:rPrChange>
          </w:rPr>
          <w:commentReference w:id="26"/>
        </w:r>
        <w:r w:rsidRPr="00655935" w:rsidDel="00655935">
          <w:rPr>
            <w:strike/>
            <w:rPrChange w:id="32" w:author="Todd Allison" w:date="2025-06-05T15:45:00Z" w16du:dateUtc="2025-06-05T21:45:00Z">
              <w:rPr/>
            </w:rPrChange>
          </w:rPr>
          <w:delText xml:space="preserve">, </w:delText>
        </w:r>
        <w:r w:rsidR="00DA417D" w:rsidRPr="00655935" w:rsidDel="00655935">
          <w:rPr>
            <w:strike/>
            <w:rPrChange w:id="33" w:author="Todd Allison" w:date="2025-06-05T15:45:00Z" w16du:dateUtc="2025-06-05T21:45:00Z">
              <w:rPr/>
            </w:rPrChange>
          </w:rPr>
          <w:delText>target to finalize</w:delText>
        </w:r>
        <w:r w:rsidRPr="00655935" w:rsidDel="00655935">
          <w:rPr>
            <w:strike/>
            <w:rPrChange w:id="34" w:author="Todd Allison" w:date="2025-06-05T15:45:00Z" w16du:dateUtc="2025-06-05T21:45:00Z">
              <w:rPr/>
            </w:rPrChange>
          </w:rPr>
          <w:delText xml:space="preserve"> </w:delText>
        </w:r>
        <w:r w:rsidR="003B21EB" w:rsidRPr="00655935" w:rsidDel="00655935">
          <w:rPr>
            <w:strike/>
            <w:rPrChange w:id="35" w:author="Todd Allison" w:date="2025-06-05T15:45:00Z" w16du:dateUtc="2025-06-05T21:45:00Z">
              <w:rPr/>
            </w:rPrChange>
          </w:rPr>
          <w:delText>carding</w:delText>
        </w:r>
        <w:r w:rsidRPr="00655935" w:rsidDel="00655935">
          <w:rPr>
            <w:strike/>
            <w:rPrChange w:id="36" w:author="Todd Allison" w:date="2025-06-05T15:45:00Z" w16du:dateUtc="2025-06-05T21:45:00Z">
              <w:rPr/>
            </w:rPrChange>
          </w:rPr>
          <w:delText xml:space="preserve"> allocation confirmation.</w:delText>
        </w:r>
        <w:r w:rsidRPr="00CB3F18" w:rsidDel="00655935">
          <w:delText xml:space="preserve"> </w:delText>
        </w:r>
      </w:del>
    </w:p>
    <w:p w14:paraId="6CCA2358" w14:textId="3A3CF36E" w:rsidR="00FB3FE0" w:rsidRPr="00CB3F18" w:rsidRDefault="007A39CA" w:rsidP="00391B28">
      <w:pPr>
        <w:pStyle w:val="BodyText"/>
        <w:numPr>
          <w:ilvl w:val="0"/>
          <w:numId w:val="21"/>
        </w:numPr>
        <w:spacing w:before="8"/>
        <w:ind w:right="1204"/>
        <w:jc w:val="both"/>
      </w:pPr>
      <w:r w:rsidRPr="00CB3F18">
        <w:t xml:space="preserve">Should </w:t>
      </w:r>
      <w:r w:rsidR="003B21EB" w:rsidRPr="00CB3F18">
        <w:t>any funding for carding</w:t>
      </w:r>
      <w:r w:rsidRPr="00CB3F18">
        <w:t xml:space="preserve"> become available during the season, Freestyle Canada will work with SC to </w:t>
      </w:r>
      <w:r w:rsidR="00DA417D" w:rsidRPr="00CB3F18">
        <w:t>nominate</w:t>
      </w:r>
      <w:r w:rsidRPr="00CB3F18">
        <w:t xml:space="preserve"> the nex</w:t>
      </w:r>
      <w:r w:rsidR="00DA417D" w:rsidRPr="00CB3F18">
        <w:t xml:space="preserve">t eligible athlete on the </w:t>
      </w:r>
      <w:r w:rsidR="00262779" w:rsidRPr="00CB3F18">
        <w:t>Performance Allocation ranking list</w:t>
      </w:r>
      <w:r w:rsidR="00DA417D" w:rsidRPr="00CB3F18">
        <w:t>.</w:t>
      </w:r>
    </w:p>
    <w:p w14:paraId="2C1E3388" w14:textId="77777777" w:rsidR="00FB3FE0" w:rsidRPr="00CB3F18" w:rsidRDefault="00FB3FE0" w:rsidP="00CB3F18">
      <w:pPr>
        <w:pStyle w:val="Heading1"/>
        <w:ind w:left="720"/>
        <w:jc w:val="both"/>
        <w:rPr>
          <w:color w:val="2D74B5"/>
        </w:rPr>
      </w:pPr>
    </w:p>
    <w:p w14:paraId="63E8072D" w14:textId="7C648CE2" w:rsidR="006302A5" w:rsidRPr="00CB3F18" w:rsidRDefault="00A30342" w:rsidP="004F786C">
      <w:pPr>
        <w:pStyle w:val="Heading1"/>
        <w:jc w:val="both"/>
      </w:pPr>
      <w:bookmarkStart w:id="37" w:name="_Toc115104965"/>
      <w:bookmarkStart w:id="38" w:name="_Toc165728633"/>
      <w:r w:rsidRPr="00CB3F18">
        <w:rPr>
          <w:color w:val="2D74B5"/>
        </w:rPr>
        <w:t xml:space="preserve">AAP Carding Support </w:t>
      </w:r>
      <w:r w:rsidR="002C43C7" w:rsidRPr="00CB3F18">
        <w:rPr>
          <w:color w:val="2D74B5"/>
        </w:rPr>
        <w:t>Eligibility</w:t>
      </w:r>
      <w:bookmarkEnd w:id="37"/>
      <w:bookmarkEnd w:id="38"/>
    </w:p>
    <w:p w14:paraId="7D7991C0" w14:textId="721D7D0C" w:rsidR="001F1990" w:rsidRPr="00CB3F18" w:rsidRDefault="002C43C7" w:rsidP="00391B28">
      <w:pPr>
        <w:pStyle w:val="BodyText"/>
        <w:ind w:left="1140" w:right="1249"/>
        <w:jc w:val="both"/>
      </w:pPr>
      <w:r w:rsidRPr="00CB3F18">
        <w:t>To</w:t>
      </w:r>
      <w:r w:rsidR="0022522C" w:rsidRPr="00CB3F18">
        <w:t xml:space="preserve"> qualify for AAP </w:t>
      </w:r>
      <w:r w:rsidR="003B21EB" w:rsidRPr="00CB3F18">
        <w:t>C</w:t>
      </w:r>
      <w:r w:rsidR="0022522C" w:rsidRPr="00CB3F18">
        <w:t>ard</w:t>
      </w:r>
      <w:r w:rsidR="00110682" w:rsidRPr="00CB3F18">
        <w:t>ing support</w:t>
      </w:r>
      <w:r w:rsidR="0022522C" w:rsidRPr="00CB3F18">
        <w:t>, an athlete must meet the following eligibility criteria:</w:t>
      </w:r>
    </w:p>
    <w:p w14:paraId="677645DA" w14:textId="199CB650" w:rsidR="001F1990" w:rsidRPr="00CB3F18" w:rsidRDefault="005B59C0" w:rsidP="00641A49">
      <w:pPr>
        <w:pStyle w:val="ListParagraph"/>
        <w:numPr>
          <w:ilvl w:val="0"/>
          <w:numId w:val="11"/>
        </w:numPr>
        <w:tabs>
          <w:tab w:val="left" w:pos="1860"/>
        </w:tabs>
        <w:ind w:right="1264"/>
        <w:jc w:val="both"/>
        <w:rPr>
          <w:sz w:val="27"/>
        </w:rPr>
      </w:pPr>
      <w:r w:rsidRPr="00CB3F18">
        <w:rPr>
          <w:sz w:val="24"/>
        </w:rPr>
        <w:t xml:space="preserve">The athlete must be a </w:t>
      </w:r>
      <w:r w:rsidRPr="005B59C0">
        <w:rPr>
          <w:rFonts w:cstheme="minorHAnsi"/>
          <w:sz w:val="24"/>
        </w:rPr>
        <w:t xml:space="preserve">Canadian citizen or </w:t>
      </w:r>
      <w:r w:rsidRPr="00CB3F18">
        <w:rPr>
          <w:sz w:val="24"/>
        </w:rPr>
        <w:t xml:space="preserve">permanent resident of Canada </w:t>
      </w:r>
      <w:r w:rsidRPr="005B59C0">
        <w:rPr>
          <w:rFonts w:cstheme="minorHAnsi"/>
          <w:sz w:val="24"/>
        </w:rPr>
        <w:t>at</w:t>
      </w:r>
      <w:r w:rsidRPr="00CB3F18">
        <w:rPr>
          <w:sz w:val="24"/>
        </w:rPr>
        <w:t xml:space="preserve"> the beginning of the carding cycle</w:t>
      </w:r>
      <w:r w:rsidRPr="005B59C0">
        <w:rPr>
          <w:rFonts w:cstheme="minorHAnsi"/>
          <w:sz w:val="24"/>
        </w:rPr>
        <w:t xml:space="preserve"> for which</w:t>
      </w:r>
      <w:r w:rsidRPr="00CB3F18">
        <w:rPr>
          <w:sz w:val="24"/>
        </w:rPr>
        <w:t xml:space="preserve"> the athlete </w:t>
      </w:r>
      <w:r w:rsidRPr="005B59C0">
        <w:rPr>
          <w:rFonts w:cstheme="minorHAnsi"/>
          <w:sz w:val="24"/>
        </w:rPr>
        <w:t xml:space="preserve">is being nominated. Permanent residents </w:t>
      </w:r>
      <w:r w:rsidRPr="00CB3F18">
        <w:rPr>
          <w:sz w:val="24"/>
        </w:rPr>
        <w:t xml:space="preserve">must </w:t>
      </w:r>
      <w:r w:rsidRPr="005B59C0">
        <w:rPr>
          <w:rFonts w:cstheme="minorHAnsi"/>
          <w:sz w:val="24"/>
        </w:rPr>
        <w:t>live</w:t>
      </w:r>
      <w:r w:rsidRPr="00CB3F18">
        <w:rPr>
          <w:sz w:val="24"/>
        </w:rPr>
        <w:t xml:space="preserve"> in Canada </w:t>
      </w:r>
      <w:r w:rsidRPr="005B59C0">
        <w:rPr>
          <w:rFonts w:cstheme="minorHAnsi"/>
          <w:sz w:val="24"/>
        </w:rPr>
        <w:t>for the full</w:t>
      </w:r>
      <w:r w:rsidRPr="00CB3F18">
        <w:rPr>
          <w:sz w:val="24"/>
        </w:rPr>
        <w:t xml:space="preserve"> year </w:t>
      </w:r>
      <w:r w:rsidRPr="005B59C0">
        <w:rPr>
          <w:rFonts w:cstheme="minorHAnsi"/>
          <w:sz w:val="24"/>
        </w:rPr>
        <w:t>preceding the carding cycle for which the athlete is</w:t>
      </w:r>
      <w:r w:rsidRPr="00CB3F18">
        <w:rPr>
          <w:sz w:val="24"/>
        </w:rPr>
        <w:t xml:space="preserve"> being considered for AAP support</w:t>
      </w:r>
      <w:r w:rsidR="006D4B25" w:rsidRPr="00CB3F18">
        <w:rPr>
          <w:sz w:val="24"/>
        </w:rPr>
        <w:t>.</w:t>
      </w:r>
      <w:r w:rsidRPr="00CB3F18" w:rsidDel="005B59C0">
        <w:rPr>
          <w:sz w:val="24"/>
        </w:rPr>
        <w:t xml:space="preserve"> </w:t>
      </w:r>
      <w:r w:rsidR="0022522C" w:rsidRPr="00CB3F18">
        <w:rPr>
          <w:sz w:val="24"/>
        </w:rPr>
        <w:t>The athlete would normally have been expected to participate in FC sanctioned activities during that period.</w:t>
      </w:r>
    </w:p>
    <w:p w14:paraId="3F62A7F1" w14:textId="77777777" w:rsidR="001F1990" w:rsidRPr="00CB3F18" w:rsidRDefault="0022522C" w:rsidP="00641A49">
      <w:pPr>
        <w:pStyle w:val="ListParagraph"/>
        <w:numPr>
          <w:ilvl w:val="0"/>
          <w:numId w:val="11"/>
        </w:numPr>
        <w:tabs>
          <w:tab w:val="left" w:pos="1860"/>
        </w:tabs>
        <w:spacing w:before="55"/>
        <w:ind w:right="1268"/>
        <w:jc w:val="both"/>
        <w:rPr>
          <w:sz w:val="24"/>
        </w:rPr>
      </w:pPr>
      <w:r w:rsidRPr="00CB3F18">
        <w:rPr>
          <w:sz w:val="24"/>
        </w:rPr>
        <w:t>The athlete, under the Freestyle Skiing eligibility requirements of the Federation International de Ski (FIS), must currently be eligible to represent Canada at major international events, including FIS World Championships.</w:t>
      </w:r>
    </w:p>
    <w:p w14:paraId="46D1AA08" w14:textId="60356817" w:rsidR="001F1990" w:rsidRPr="00CB3F18" w:rsidRDefault="0022522C" w:rsidP="00641A49">
      <w:pPr>
        <w:pStyle w:val="ListParagraph"/>
        <w:numPr>
          <w:ilvl w:val="0"/>
          <w:numId w:val="11"/>
        </w:numPr>
        <w:tabs>
          <w:tab w:val="left" w:pos="1860"/>
        </w:tabs>
        <w:ind w:right="1268"/>
        <w:jc w:val="both"/>
        <w:rPr>
          <w:sz w:val="24"/>
        </w:rPr>
      </w:pPr>
      <w:r w:rsidRPr="00CB3F18">
        <w:rPr>
          <w:sz w:val="24"/>
        </w:rPr>
        <w:t xml:space="preserve">To be eligible for Sport Canada Carding an athlete must be a member in good standing </w:t>
      </w:r>
      <w:r w:rsidR="00765C1B" w:rsidRPr="00CB3F18">
        <w:rPr>
          <w:sz w:val="24"/>
        </w:rPr>
        <w:t>with FC and the</w:t>
      </w:r>
      <w:r w:rsidRPr="00CB3F18">
        <w:rPr>
          <w:sz w:val="24"/>
        </w:rPr>
        <w:t xml:space="preserve"> High Performance Program.</w:t>
      </w:r>
    </w:p>
    <w:p w14:paraId="72C3A79A" w14:textId="63DB05D7" w:rsidR="009C1F53" w:rsidRPr="00CB3F18" w:rsidRDefault="0022522C" w:rsidP="00641A49">
      <w:pPr>
        <w:pStyle w:val="ListParagraph"/>
        <w:numPr>
          <w:ilvl w:val="0"/>
          <w:numId w:val="11"/>
        </w:numPr>
        <w:tabs>
          <w:tab w:val="left" w:pos="1860"/>
        </w:tabs>
        <w:ind w:right="1692"/>
        <w:jc w:val="both"/>
        <w:rPr>
          <w:sz w:val="24"/>
        </w:rPr>
      </w:pPr>
      <w:r w:rsidRPr="00CB3F18">
        <w:rPr>
          <w:sz w:val="24"/>
        </w:rPr>
        <w:t xml:space="preserve">Only athletes competing in Olympic Winter Games medal events – single moguls, </w:t>
      </w:r>
      <w:r w:rsidR="00AF0552" w:rsidRPr="00CB3F18">
        <w:rPr>
          <w:sz w:val="24"/>
        </w:rPr>
        <w:t xml:space="preserve">dual moguls, </w:t>
      </w:r>
      <w:r w:rsidRPr="00CB3F18">
        <w:rPr>
          <w:sz w:val="24"/>
        </w:rPr>
        <w:t xml:space="preserve">aerials, </w:t>
      </w:r>
      <w:r w:rsidR="00AF0552" w:rsidRPr="00CB3F18">
        <w:rPr>
          <w:sz w:val="24"/>
        </w:rPr>
        <w:t xml:space="preserve">team aerials, </w:t>
      </w:r>
      <w:r w:rsidRPr="00CB3F18">
        <w:rPr>
          <w:sz w:val="24"/>
        </w:rPr>
        <w:t>halfpipe, slopestyle</w:t>
      </w:r>
      <w:r w:rsidR="006D4B25">
        <w:rPr>
          <w:rFonts w:cstheme="minorHAnsi"/>
          <w:sz w:val="24"/>
        </w:rPr>
        <w:t>,</w:t>
      </w:r>
      <w:r w:rsidRPr="00CB3F18">
        <w:rPr>
          <w:sz w:val="24"/>
        </w:rPr>
        <w:t xml:space="preserve"> and big air – </w:t>
      </w:r>
      <w:r w:rsidR="00887E89" w:rsidRPr="00CB3F18">
        <w:rPr>
          <w:sz w:val="24"/>
        </w:rPr>
        <w:t xml:space="preserve">will be </w:t>
      </w:r>
      <w:r w:rsidRPr="00CB3F18">
        <w:rPr>
          <w:sz w:val="24"/>
        </w:rPr>
        <w:t>considered for Sport Canada Carding.</w:t>
      </w:r>
      <w:r w:rsidR="00752602" w:rsidRPr="00CB3F18">
        <w:rPr>
          <w:sz w:val="24"/>
        </w:rPr>
        <w:t xml:space="preserve"> Team </w:t>
      </w:r>
      <w:r w:rsidR="005E69C7" w:rsidRPr="00CB3F18">
        <w:rPr>
          <w:sz w:val="24"/>
        </w:rPr>
        <w:t>a</w:t>
      </w:r>
      <w:r w:rsidR="00752602" w:rsidRPr="00CB3F18">
        <w:rPr>
          <w:sz w:val="24"/>
        </w:rPr>
        <w:t xml:space="preserve">erial results are </w:t>
      </w:r>
      <w:r w:rsidR="0071464E" w:rsidRPr="00CB3F18">
        <w:rPr>
          <w:sz w:val="24"/>
        </w:rPr>
        <w:t>only considered for Senior International Card allocations under the criteria detailed</w:t>
      </w:r>
      <w:r w:rsidR="00D404BB" w:rsidRPr="00CB3F18">
        <w:rPr>
          <w:sz w:val="24"/>
        </w:rPr>
        <w:t xml:space="preserve"> the Senior International Carding Criteria section</w:t>
      </w:r>
      <w:r w:rsidR="00EC09DC" w:rsidRPr="00CB3F18">
        <w:rPr>
          <w:sz w:val="24"/>
        </w:rPr>
        <w:t>.</w:t>
      </w:r>
      <w:r w:rsidR="0071464E" w:rsidRPr="00CB3F18">
        <w:rPr>
          <w:sz w:val="24"/>
        </w:rPr>
        <w:t xml:space="preserve"> </w:t>
      </w:r>
    </w:p>
    <w:p w14:paraId="1BE2C2C3" w14:textId="38A70652" w:rsidR="00235D2A" w:rsidRPr="00686962" w:rsidRDefault="006765F1" w:rsidP="001F4439">
      <w:pPr>
        <w:pStyle w:val="ListParagraph"/>
        <w:numPr>
          <w:ilvl w:val="0"/>
          <w:numId w:val="11"/>
        </w:numPr>
        <w:tabs>
          <w:tab w:val="left" w:pos="1860"/>
        </w:tabs>
        <w:ind w:right="1204"/>
        <w:jc w:val="both"/>
        <w:rPr>
          <w:sz w:val="24"/>
        </w:rPr>
      </w:pPr>
      <w:r w:rsidRPr="00CB3F18">
        <w:rPr>
          <w:sz w:val="24"/>
        </w:rPr>
        <w:t xml:space="preserve">To </w:t>
      </w:r>
      <w:r w:rsidR="00DB2259" w:rsidRPr="00CB3F18">
        <w:rPr>
          <w:sz w:val="24"/>
        </w:rPr>
        <w:t>receive carding</w:t>
      </w:r>
      <w:r w:rsidRPr="00CB3F18">
        <w:rPr>
          <w:sz w:val="24"/>
        </w:rPr>
        <w:t xml:space="preserve">, all athletes must </w:t>
      </w:r>
      <w:r w:rsidR="00442E4B" w:rsidRPr="00CB3F18">
        <w:rPr>
          <w:sz w:val="24"/>
        </w:rPr>
        <w:t xml:space="preserve">complete and </w:t>
      </w:r>
      <w:r w:rsidR="0070098B" w:rsidRPr="00CB3F18">
        <w:rPr>
          <w:sz w:val="24"/>
        </w:rPr>
        <w:t xml:space="preserve">submit </w:t>
      </w:r>
      <w:r w:rsidRPr="00CB3F18">
        <w:rPr>
          <w:sz w:val="24"/>
        </w:rPr>
        <w:t>t</w:t>
      </w:r>
      <w:r w:rsidR="0070098B" w:rsidRPr="00CB3F18">
        <w:rPr>
          <w:sz w:val="24"/>
        </w:rPr>
        <w:t xml:space="preserve">he Sport Canada </w:t>
      </w:r>
      <w:r w:rsidR="00F232A7" w:rsidRPr="00CB3F18">
        <w:rPr>
          <w:sz w:val="24"/>
        </w:rPr>
        <w:t>AAP application</w:t>
      </w:r>
      <w:r w:rsidR="005B59C0">
        <w:rPr>
          <w:rFonts w:cstheme="minorHAnsi"/>
          <w:sz w:val="24"/>
          <w:szCs w:val="24"/>
        </w:rPr>
        <w:t>, sign their Freestyle Canada / Athlete agreement</w:t>
      </w:r>
      <w:r w:rsidR="006D4B25">
        <w:rPr>
          <w:rFonts w:cstheme="minorHAnsi"/>
          <w:sz w:val="24"/>
          <w:szCs w:val="24"/>
        </w:rPr>
        <w:t>,</w:t>
      </w:r>
      <w:r w:rsidR="00A30342" w:rsidRPr="00CB3F18">
        <w:rPr>
          <w:sz w:val="24"/>
        </w:rPr>
        <w:t xml:space="preserve"> and undertake the CCES </w:t>
      </w:r>
      <w:r w:rsidR="001F4439">
        <w:rPr>
          <w:rFonts w:cstheme="minorHAnsi"/>
          <w:sz w:val="24"/>
          <w:szCs w:val="24"/>
        </w:rPr>
        <w:t xml:space="preserve">and AAP </w:t>
      </w:r>
      <w:r w:rsidR="00442E4B" w:rsidRPr="00CB3F18">
        <w:rPr>
          <w:sz w:val="24"/>
        </w:rPr>
        <w:t xml:space="preserve">educational </w:t>
      </w:r>
      <w:r w:rsidR="00A30342" w:rsidRPr="00CB3F18">
        <w:rPr>
          <w:sz w:val="24"/>
        </w:rPr>
        <w:t>requirements</w:t>
      </w:r>
      <w:r w:rsidR="0070098B" w:rsidRPr="00CB3F18">
        <w:rPr>
          <w:sz w:val="24"/>
        </w:rPr>
        <w:t>.</w:t>
      </w:r>
      <w:r w:rsidR="00564E94" w:rsidRPr="00CB3F18">
        <w:rPr>
          <w:sz w:val="24"/>
        </w:rPr>
        <w:t xml:space="preserve"> Athletes who have not </w:t>
      </w:r>
      <w:r w:rsidR="00A30342" w:rsidRPr="00CB3F18">
        <w:rPr>
          <w:sz w:val="24"/>
        </w:rPr>
        <w:t xml:space="preserve">completed these tasks </w:t>
      </w:r>
      <w:r w:rsidR="001F4439" w:rsidRPr="001F4439">
        <w:rPr>
          <w:rFonts w:cstheme="minorHAnsi"/>
          <w:sz w:val="24"/>
          <w:szCs w:val="24"/>
        </w:rPr>
        <w:t xml:space="preserve">will </w:t>
      </w:r>
      <w:r w:rsidR="001F4439">
        <w:rPr>
          <w:rFonts w:cstheme="minorHAnsi"/>
          <w:sz w:val="24"/>
          <w:szCs w:val="24"/>
        </w:rPr>
        <w:t>have their</w:t>
      </w:r>
      <w:r w:rsidR="001F4439" w:rsidRPr="001F4439">
        <w:rPr>
          <w:rFonts w:cstheme="minorHAnsi"/>
          <w:sz w:val="24"/>
          <w:szCs w:val="24"/>
        </w:rPr>
        <w:t xml:space="preserve"> AAP payments withheld until</w:t>
      </w:r>
      <w:r w:rsidR="001F4439">
        <w:rPr>
          <w:rFonts w:cstheme="minorHAnsi"/>
          <w:sz w:val="24"/>
          <w:szCs w:val="24"/>
        </w:rPr>
        <w:t xml:space="preserve"> all </w:t>
      </w:r>
      <w:r w:rsidR="001F4439" w:rsidRPr="005B59C0">
        <w:rPr>
          <w:rFonts w:cstheme="minorHAnsi"/>
          <w:sz w:val="24"/>
          <w:szCs w:val="24"/>
        </w:rPr>
        <w:t xml:space="preserve">requirements are </w:t>
      </w:r>
      <w:r w:rsidR="001F4439">
        <w:rPr>
          <w:rFonts w:cstheme="minorHAnsi"/>
          <w:sz w:val="24"/>
          <w:szCs w:val="24"/>
        </w:rPr>
        <w:t>fulfill</w:t>
      </w:r>
      <w:r w:rsidR="001F4439" w:rsidRPr="005B59C0">
        <w:rPr>
          <w:rFonts w:cstheme="minorHAnsi"/>
          <w:sz w:val="24"/>
          <w:szCs w:val="24"/>
        </w:rPr>
        <w:t>ed</w:t>
      </w:r>
      <w:r w:rsidR="00A30342" w:rsidRPr="00CB3F18">
        <w:rPr>
          <w:sz w:val="24"/>
        </w:rPr>
        <w:t>.</w:t>
      </w:r>
    </w:p>
    <w:p w14:paraId="6933303A" w14:textId="02E60538" w:rsidR="00F93685" w:rsidRPr="00F93685" w:rsidRDefault="00F93685" w:rsidP="0003281B">
      <w:pPr>
        <w:pStyle w:val="ListParagraph"/>
        <w:numPr>
          <w:ilvl w:val="0"/>
          <w:numId w:val="11"/>
        </w:numPr>
        <w:tabs>
          <w:tab w:val="left" w:pos="1860"/>
        </w:tabs>
        <w:ind w:right="1204"/>
        <w:jc w:val="both"/>
        <w:rPr>
          <w:rFonts w:cstheme="minorHAnsi"/>
          <w:sz w:val="24"/>
          <w:szCs w:val="24"/>
        </w:rPr>
      </w:pPr>
      <w:r w:rsidRPr="00F93685">
        <w:rPr>
          <w:rFonts w:ascii="Calibri" w:hAnsi="Calibri" w:cs="Calibri"/>
          <w:color w:val="201F1E"/>
          <w:sz w:val="24"/>
          <w:szCs w:val="24"/>
          <w:shd w:val="clear" w:color="auto" w:fill="FFFFFF"/>
        </w:rPr>
        <w:t>If requested by Freestyle Canada, agree to be subject to any proceedings taken under the UCCMS, including, without limitation, signing a UCCMS Participant consent form and accepting the jurisdiction of the Office of the Sport Integrity Commissioner/Abuse-Free Sport.</w:t>
      </w:r>
    </w:p>
    <w:p w14:paraId="31AB3745" w14:textId="1FCB9BE7" w:rsidR="00564E94" w:rsidRPr="00686962" w:rsidRDefault="00A30342" w:rsidP="00235D2A">
      <w:pPr>
        <w:pStyle w:val="ListParagraph"/>
        <w:numPr>
          <w:ilvl w:val="0"/>
          <w:numId w:val="11"/>
        </w:numPr>
        <w:tabs>
          <w:tab w:val="left" w:pos="1860"/>
        </w:tabs>
        <w:ind w:right="1204"/>
        <w:jc w:val="both"/>
        <w:rPr>
          <w:sz w:val="24"/>
        </w:rPr>
      </w:pPr>
      <w:r w:rsidRPr="00686962">
        <w:rPr>
          <w:sz w:val="24"/>
        </w:rPr>
        <w:t xml:space="preserve">Before the first </w:t>
      </w:r>
      <w:r w:rsidR="00236E5E" w:rsidRPr="00686962">
        <w:rPr>
          <w:sz w:val="24"/>
        </w:rPr>
        <w:t xml:space="preserve">AAP first payment </w:t>
      </w:r>
      <w:r w:rsidRPr="00686962">
        <w:rPr>
          <w:sz w:val="24"/>
        </w:rPr>
        <w:t xml:space="preserve">is </w:t>
      </w:r>
      <w:r w:rsidR="00236E5E" w:rsidRPr="00686962">
        <w:rPr>
          <w:sz w:val="24"/>
        </w:rPr>
        <w:t>released by Sport Canada</w:t>
      </w:r>
      <w:r w:rsidRPr="00686962">
        <w:rPr>
          <w:sz w:val="24"/>
        </w:rPr>
        <w:t xml:space="preserve"> the following tasks must be undertaken:</w:t>
      </w:r>
      <w:r w:rsidR="0070098B" w:rsidRPr="00686962">
        <w:rPr>
          <w:sz w:val="24"/>
        </w:rPr>
        <w:t xml:space="preserve"> </w:t>
      </w:r>
    </w:p>
    <w:p w14:paraId="17722E9F" w14:textId="06F2D622" w:rsidR="00564E94" w:rsidRPr="00686962" w:rsidRDefault="0070098B" w:rsidP="001A5F55">
      <w:pPr>
        <w:pStyle w:val="ListParagraph"/>
        <w:numPr>
          <w:ilvl w:val="1"/>
          <w:numId w:val="26"/>
        </w:numPr>
        <w:tabs>
          <w:tab w:val="left" w:pos="2088"/>
        </w:tabs>
        <w:spacing w:before="17"/>
        <w:ind w:right="1269"/>
        <w:jc w:val="both"/>
        <w:rPr>
          <w:sz w:val="24"/>
        </w:rPr>
      </w:pPr>
      <w:r w:rsidRPr="00686962">
        <w:rPr>
          <w:sz w:val="24"/>
        </w:rPr>
        <w:t xml:space="preserve">the FC Athlete Agreement </w:t>
      </w:r>
      <w:r w:rsidR="00A30342" w:rsidRPr="00686962">
        <w:rPr>
          <w:sz w:val="24"/>
        </w:rPr>
        <w:t>must be</w:t>
      </w:r>
      <w:r w:rsidR="00564E94" w:rsidRPr="00686962">
        <w:rPr>
          <w:sz w:val="24"/>
        </w:rPr>
        <w:t xml:space="preserve"> signed</w:t>
      </w:r>
      <w:r w:rsidR="00A30342" w:rsidRPr="00686962">
        <w:rPr>
          <w:sz w:val="24"/>
        </w:rPr>
        <w:t xml:space="preserve"> and returned</w:t>
      </w:r>
      <w:r w:rsidR="009C1F53" w:rsidRPr="00686962">
        <w:rPr>
          <w:sz w:val="24"/>
        </w:rPr>
        <w:t>,</w:t>
      </w:r>
    </w:p>
    <w:p w14:paraId="22E4A351" w14:textId="692F05D5" w:rsidR="0070098B" w:rsidRPr="00686962" w:rsidRDefault="00564E94" w:rsidP="001A5F55">
      <w:pPr>
        <w:pStyle w:val="ListParagraph"/>
        <w:numPr>
          <w:ilvl w:val="1"/>
          <w:numId w:val="26"/>
        </w:numPr>
        <w:tabs>
          <w:tab w:val="left" w:pos="2088"/>
        </w:tabs>
        <w:spacing w:before="17"/>
        <w:ind w:right="1269"/>
        <w:jc w:val="both"/>
        <w:rPr>
          <w:sz w:val="24"/>
        </w:rPr>
      </w:pPr>
      <w:r w:rsidRPr="00686962">
        <w:rPr>
          <w:sz w:val="24"/>
        </w:rPr>
        <w:t xml:space="preserve">FC membership has been paid </w:t>
      </w:r>
      <w:r w:rsidR="00442E4B" w:rsidRPr="00686962">
        <w:rPr>
          <w:sz w:val="24"/>
        </w:rPr>
        <w:t xml:space="preserve">(or a payment plan arranged). </w:t>
      </w:r>
    </w:p>
    <w:p w14:paraId="7362444A" w14:textId="793DF475" w:rsidR="00564E94" w:rsidRPr="00686962" w:rsidRDefault="00F232A7" w:rsidP="001A5F55">
      <w:pPr>
        <w:pStyle w:val="ListParagraph"/>
        <w:numPr>
          <w:ilvl w:val="1"/>
          <w:numId w:val="26"/>
        </w:numPr>
        <w:tabs>
          <w:tab w:val="left" w:pos="2088"/>
        </w:tabs>
        <w:spacing w:before="17"/>
        <w:ind w:right="1269"/>
        <w:jc w:val="both"/>
        <w:rPr>
          <w:sz w:val="24"/>
        </w:rPr>
      </w:pPr>
      <w:r w:rsidRPr="00686962">
        <w:rPr>
          <w:sz w:val="24"/>
        </w:rPr>
        <w:t>Any</w:t>
      </w:r>
      <w:r w:rsidR="00564E94" w:rsidRPr="00686962">
        <w:rPr>
          <w:sz w:val="24"/>
        </w:rPr>
        <w:t xml:space="preserve"> outstanding balanc</w:t>
      </w:r>
      <w:r w:rsidRPr="00686962">
        <w:rPr>
          <w:sz w:val="24"/>
        </w:rPr>
        <w:t>e</w:t>
      </w:r>
      <w:r w:rsidR="00564E94" w:rsidRPr="00686962">
        <w:rPr>
          <w:sz w:val="24"/>
        </w:rPr>
        <w:t xml:space="preserve"> </w:t>
      </w:r>
      <w:r w:rsidRPr="00686962">
        <w:rPr>
          <w:sz w:val="24"/>
        </w:rPr>
        <w:t xml:space="preserve">owed to Freestyle Canada </w:t>
      </w:r>
      <w:r w:rsidR="003B21EB" w:rsidRPr="00686962">
        <w:rPr>
          <w:sz w:val="24"/>
        </w:rPr>
        <w:t xml:space="preserve">from previous periods </w:t>
      </w:r>
      <w:r w:rsidRPr="00686962">
        <w:rPr>
          <w:sz w:val="24"/>
        </w:rPr>
        <w:t>has</w:t>
      </w:r>
      <w:r w:rsidR="00442E4B" w:rsidRPr="00686962">
        <w:rPr>
          <w:sz w:val="24"/>
        </w:rPr>
        <w:t xml:space="preserve"> been</w:t>
      </w:r>
      <w:r w:rsidR="00564E94" w:rsidRPr="00686962">
        <w:rPr>
          <w:sz w:val="24"/>
        </w:rPr>
        <w:t xml:space="preserve"> addressed.</w:t>
      </w:r>
    </w:p>
    <w:p w14:paraId="36AEB525" w14:textId="1BADFAE0" w:rsidR="00A02B4E" w:rsidRPr="00CB3F18" w:rsidRDefault="00A02B4E" w:rsidP="00686962">
      <w:pPr>
        <w:jc w:val="both"/>
        <w:rPr>
          <w:sz w:val="20"/>
        </w:rPr>
      </w:pPr>
    </w:p>
    <w:p w14:paraId="676817BE" w14:textId="6528BD0C" w:rsidR="001F1990" w:rsidRPr="00686962" w:rsidRDefault="00442E4B" w:rsidP="00466FBD">
      <w:pPr>
        <w:pStyle w:val="Heading1"/>
        <w:jc w:val="both"/>
      </w:pPr>
      <w:bookmarkStart w:id="39" w:name="_Toc115104966"/>
      <w:bookmarkStart w:id="40" w:name="_Toc165728634"/>
      <w:r w:rsidRPr="00686962">
        <w:rPr>
          <w:color w:val="2D74B5"/>
        </w:rPr>
        <w:t>AAP Cards</w:t>
      </w:r>
      <w:bookmarkEnd w:id="39"/>
      <w:bookmarkEnd w:id="40"/>
    </w:p>
    <w:tbl>
      <w:tblPr>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0"/>
        <w:gridCol w:w="2964"/>
        <w:gridCol w:w="3387"/>
      </w:tblGrid>
      <w:tr w:rsidR="001A5F55" w:rsidRPr="00391B28" w14:paraId="1ADF51E6" w14:textId="77777777" w:rsidTr="001A5F55">
        <w:trPr>
          <w:trHeight w:val="292"/>
        </w:trPr>
        <w:tc>
          <w:tcPr>
            <w:tcW w:w="1850" w:type="dxa"/>
          </w:tcPr>
          <w:p w14:paraId="1F63C2EB" w14:textId="77777777" w:rsidR="001F1990" w:rsidRPr="00686962" w:rsidRDefault="0022522C" w:rsidP="001A5F55">
            <w:pPr>
              <w:pStyle w:val="TableParagraph"/>
              <w:ind w:left="107"/>
              <w:jc w:val="both"/>
              <w:rPr>
                <w:b/>
                <w:sz w:val="24"/>
              </w:rPr>
            </w:pPr>
            <w:r w:rsidRPr="00686962">
              <w:rPr>
                <w:b/>
                <w:sz w:val="24"/>
              </w:rPr>
              <w:t>TYPE OF CARD</w:t>
            </w:r>
          </w:p>
        </w:tc>
        <w:tc>
          <w:tcPr>
            <w:tcW w:w="2964" w:type="dxa"/>
          </w:tcPr>
          <w:p w14:paraId="5139849E" w14:textId="77777777" w:rsidR="001F1990" w:rsidRPr="00686962" w:rsidRDefault="0022522C" w:rsidP="001A5F55">
            <w:pPr>
              <w:pStyle w:val="TableParagraph"/>
              <w:ind w:left="109"/>
              <w:jc w:val="both"/>
              <w:rPr>
                <w:b/>
                <w:sz w:val="24"/>
              </w:rPr>
            </w:pPr>
            <w:r w:rsidRPr="00686962">
              <w:rPr>
                <w:b/>
                <w:sz w:val="24"/>
              </w:rPr>
              <w:t>ALLOCATED FOR</w:t>
            </w:r>
          </w:p>
        </w:tc>
        <w:tc>
          <w:tcPr>
            <w:tcW w:w="3387" w:type="dxa"/>
          </w:tcPr>
          <w:p w14:paraId="26A173AC" w14:textId="77777777" w:rsidR="001F1990" w:rsidRPr="00686962" w:rsidRDefault="0022522C" w:rsidP="001A5F55">
            <w:pPr>
              <w:pStyle w:val="TableParagraph"/>
              <w:ind w:left="106"/>
              <w:jc w:val="both"/>
              <w:rPr>
                <w:b/>
                <w:sz w:val="24"/>
              </w:rPr>
            </w:pPr>
            <w:r w:rsidRPr="00686962">
              <w:rPr>
                <w:b/>
                <w:sz w:val="24"/>
              </w:rPr>
              <w:t>AMOUNT</w:t>
            </w:r>
          </w:p>
        </w:tc>
      </w:tr>
      <w:tr w:rsidR="001A5F55" w:rsidRPr="00391B28" w14:paraId="2087E32E" w14:textId="77777777" w:rsidTr="001A5F55">
        <w:trPr>
          <w:trHeight w:val="877"/>
        </w:trPr>
        <w:tc>
          <w:tcPr>
            <w:tcW w:w="1850" w:type="dxa"/>
          </w:tcPr>
          <w:p w14:paraId="045591D1" w14:textId="77777777" w:rsidR="001F1990" w:rsidRPr="00686962" w:rsidRDefault="0022522C" w:rsidP="00686962">
            <w:pPr>
              <w:pStyle w:val="TableParagraph"/>
              <w:ind w:left="107" w:right="314"/>
              <w:rPr>
                <w:sz w:val="24"/>
              </w:rPr>
            </w:pPr>
            <w:r w:rsidRPr="00686962">
              <w:rPr>
                <w:sz w:val="24"/>
              </w:rPr>
              <w:t>Senior International</w:t>
            </w:r>
          </w:p>
          <w:p w14:paraId="61C7A74F" w14:textId="409AB962" w:rsidR="001F1990" w:rsidRPr="00686962" w:rsidRDefault="005D3C48" w:rsidP="00686962">
            <w:pPr>
              <w:pStyle w:val="TableParagraph"/>
              <w:spacing w:before="1"/>
              <w:ind w:left="107" w:right="314"/>
              <w:rPr>
                <w:sz w:val="24"/>
              </w:rPr>
            </w:pPr>
            <w:r w:rsidRPr="00391B28">
              <w:rPr>
                <w:rFonts w:cstheme="minorHAnsi"/>
                <w:sz w:val="24"/>
              </w:rPr>
              <w:t>C</w:t>
            </w:r>
            <w:r w:rsidR="0022522C" w:rsidRPr="00391B28">
              <w:rPr>
                <w:rFonts w:cstheme="minorHAnsi"/>
                <w:sz w:val="24"/>
              </w:rPr>
              <w:t>ard</w:t>
            </w:r>
            <w:r w:rsidRPr="00391B28">
              <w:rPr>
                <w:rFonts w:cstheme="minorHAnsi"/>
                <w:sz w:val="24"/>
              </w:rPr>
              <w:t xml:space="preserve"> (SR1, SR2)</w:t>
            </w:r>
          </w:p>
        </w:tc>
        <w:tc>
          <w:tcPr>
            <w:tcW w:w="2964" w:type="dxa"/>
          </w:tcPr>
          <w:p w14:paraId="436A7E3B" w14:textId="77777777" w:rsidR="001F1990" w:rsidRPr="00686962" w:rsidRDefault="0022522C" w:rsidP="00641A49">
            <w:pPr>
              <w:pStyle w:val="TableParagraph"/>
              <w:jc w:val="both"/>
              <w:rPr>
                <w:sz w:val="24"/>
              </w:rPr>
            </w:pPr>
            <w:r w:rsidRPr="00686962">
              <w:rPr>
                <w:sz w:val="24"/>
              </w:rPr>
              <w:t>2 years</w:t>
            </w:r>
          </w:p>
          <w:p w14:paraId="677972ED" w14:textId="0AC6C0FE" w:rsidR="001F1990" w:rsidRPr="00686962" w:rsidRDefault="0022522C" w:rsidP="00641A49">
            <w:pPr>
              <w:pStyle w:val="TableParagraph"/>
              <w:spacing w:before="0"/>
              <w:ind w:right="250"/>
              <w:jc w:val="both"/>
              <w:rPr>
                <w:sz w:val="24"/>
              </w:rPr>
            </w:pPr>
            <w:r w:rsidRPr="00686962">
              <w:rPr>
                <w:sz w:val="24"/>
              </w:rPr>
              <w:t>SR1: 1</w:t>
            </w:r>
            <w:r w:rsidRPr="00686962">
              <w:rPr>
                <w:sz w:val="24"/>
                <w:vertAlign w:val="superscript"/>
              </w:rPr>
              <w:t>st</w:t>
            </w:r>
            <w:r w:rsidRPr="00686962">
              <w:rPr>
                <w:sz w:val="24"/>
              </w:rPr>
              <w:t xml:space="preserve"> year </w:t>
            </w:r>
            <w:r w:rsidR="00602532">
              <w:rPr>
                <w:rFonts w:cstheme="minorHAnsi"/>
                <w:sz w:val="24"/>
              </w:rPr>
              <w:t>of</w:t>
            </w:r>
            <w:r w:rsidRPr="00686962">
              <w:rPr>
                <w:sz w:val="24"/>
              </w:rPr>
              <w:t xml:space="preserve"> this card SR2: 2</w:t>
            </w:r>
            <w:r w:rsidRPr="00686962">
              <w:rPr>
                <w:sz w:val="24"/>
                <w:vertAlign w:val="superscript"/>
              </w:rPr>
              <w:t>nd</w:t>
            </w:r>
            <w:r w:rsidRPr="00686962">
              <w:rPr>
                <w:sz w:val="24"/>
              </w:rPr>
              <w:t xml:space="preserve"> year of this card</w:t>
            </w:r>
          </w:p>
        </w:tc>
        <w:tc>
          <w:tcPr>
            <w:tcW w:w="3387" w:type="dxa"/>
          </w:tcPr>
          <w:p w14:paraId="393AD19A" w14:textId="463DBE8F" w:rsidR="001F1990" w:rsidRPr="00686962" w:rsidRDefault="0022522C" w:rsidP="001A5F55">
            <w:pPr>
              <w:pStyle w:val="TableParagraph"/>
              <w:tabs>
                <w:tab w:val="left" w:pos="2963"/>
              </w:tabs>
              <w:ind w:right="427"/>
              <w:jc w:val="both"/>
              <w:rPr>
                <w:sz w:val="24"/>
              </w:rPr>
            </w:pPr>
            <w:r w:rsidRPr="00686962">
              <w:rPr>
                <w:sz w:val="24"/>
              </w:rPr>
              <w:t>$</w:t>
            </w:r>
            <w:r w:rsidR="00EA7A99">
              <w:rPr>
                <w:sz w:val="24"/>
              </w:rPr>
              <w:t>26,100</w:t>
            </w:r>
            <w:r w:rsidRPr="00686962">
              <w:rPr>
                <w:sz w:val="24"/>
              </w:rPr>
              <w:t xml:space="preserve"> per year ($</w:t>
            </w:r>
            <w:r w:rsidR="00EA7A99">
              <w:rPr>
                <w:sz w:val="24"/>
              </w:rPr>
              <w:t>2,17</w:t>
            </w:r>
            <w:r w:rsidRPr="00686962">
              <w:rPr>
                <w:sz w:val="24"/>
              </w:rPr>
              <w:t>5 per month)</w:t>
            </w:r>
          </w:p>
        </w:tc>
      </w:tr>
      <w:tr w:rsidR="001A5F55" w:rsidRPr="00391B28" w14:paraId="5443051F" w14:textId="77777777" w:rsidTr="00FF2280">
        <w:trPr>
          <w:trHeight w:val="1147"/>
        </w:trPr>
        <w:tc>
          <w:tcPr>
            <w:tcW w:w="1850" w:type="dxa"/>
          </w:tcPr>
          <w:p w14:paraId="7F438E7C" w14:textId="77777777" w:rsidR="001A5F55" w:rsidRPr="00686962" w:rsidRDefault="001A5F55" w:rsidP="001A5F55">
            <w:pPr>
              <w:pStyle w:val="TableParagraph"/>
              <w:ind w:left="107" w:right="314"/>
              <w:jc w:val="both"/>
              <w:rPr>
                <w:sz w:val="24"/>
              </w:rPr>
            </w:pPr>
            <w:r w:rsidRPr="00686962">
              <w:rPr>
                <w:sz w:val="24"/>
              </w:rPr>
              <w:t>Senior National</w:t>
            </w:r>
          </w:p>
          <w:p w14:paraId="18231436" w14:textId="041CE2B5" w:rsidR="001A5F55" w:rsidRPr="00CB3F18" w:rsidRDefault="001A5F55" w:rsidP="001A5F55">
            <w:pPr>
              <w:pStyle w:val="TableParagraph"/>
              <w:spacing w:before="0"/>
              <w:ind w:left="107" w:right="314"/>
              <w:jc w:val="both"/>
              <w:rPr>
                <w:sz w:val="24"/>
              </w:rPr>
            </w:pPr>
            <w:r w:rsidRPr="00686962">
              <w:rPr>
                <w:sz w:val="24"/>
              </w:rPr>
              <w:t xml:space="preserve">card </w:t>
            </w:r>
            <w:r w:rsidR="005D3C48" w:rsidRPr="00391B28">
              <w:rPr>
                <w:rFonts w:cstheme="minorHAnsi"/>
                <w:sz w:val="24"/>
              </w:rPr>
              <w:t>(SR)</w:t>
            </w:r>
          </w:p>
        </w:tc>
        <w:tc>
          <w:tcPr>
            <w:tcW w:w="2964" w:type="dxa"/>
          </w:tcPr>
          <w:p w14:paraId="14CB0D73" w14:textId="77777777" w:rsidR="001A5F55" w:rsidRPr="00CB3F18" w:rsidRDefault="001A5F55" w:rsidP="001A5F55">
            <w:pPr>
              <w:pStyle w:val="TableParagraph"/>
              <w:jc w:val="both"/>
              <w:rPr>
                <w:sz w:val="24"/>
              </w:rPr>
            </w:pPr>
            <w:r w:rsidRPr="00CB3F18">
              <w:rPr>
                <w:sz w:val="24"/>
              </w:rPr>
              <w:t>1 year (maximum 5 years)</w:t>
            </w:r>
          </w:p>
        </w:tc>
        <w:tc>
          <w:tcPr>
            <w:tcW w:w="3387" w:type="dxa"/>
          </w:tcPr>
          <w:p w14:paraId="18071908" w14:textId="49C450DC" w:rsidR="001A5F55" w:rsidRPr="00686962" w:rsidRDefault="001A5F55" w:rsidP="00686962">
            <w:pPr>
              <w:pStyle w:val="TableParagraph"/>
              <w:tabs>
                <w:tab w:val="left" w:pos="2821"/>
                <w:tab w:val="left" w:pos="2963"/>
              </w:tabs>
              <w:spacing w:before="0"/>
              <w:ind w:left="108"/>
              <w:jc w:val="both"/>
              <w:rPr>
                <w:sz w:val="24"/>
              </w:rPr>
            </w:pPr>
            <w:r w:rsidRPr="00686962">
              <w:rPr>
                <w:sz w:val="24"/>
              </w:rPr>
              <w:t>$2</w:t>
            </w:r>
            <w:r w:rsidR="00EA7A99">
              <w:rPr>
                <w:sz w:val="24"/>
              </w:rPr>
              <w:t>6,10</w:t>
            </w:r>
            <w:r w:rsidRPr="00686962">
              <w:rPr>
                <w:sz w:val="24"/>
              </w:rPr>
              <w:t>0 per</w:t>
            </w:r>
          </w:p>
          <w:p w14:paraId="4CCFA03C" w14:textId="5360B7FE" w:rsidR="001A5F55" w:rsidRPr="00686962" w:rsidRDefault="001A5F55" w:rsidP="001A5F55">
            <w:pPr>
              <w:pStyle w:val="TableParagraph"/>
              <w:tabs>
                <w:tab w:val="left" w:pos="2821"/>
                <w:tab w:val="left" w:pos="2963"/>
              </w:tabs>
              <w:spacing w:before="0"/>
              <w:jc w:val="both"/>
              <w:rPr>
                <w:sz w:val="24"/>
              </w:rPr>
            </w:pPr>
            <w:r w:rsidRPr="00686962">
              <w:rPr>
                <w:sz w:val="24"/>
              </w:rPr>
              <w:t>year ($</w:t>
            </w:r>
            <w:r w:rsidR="00EA7A99">
              <w:rPr>
                <w:sz w:val="24"/>
              </w:rPr>
              <w:t>2,175</w:t>
            </w:r>
            <w:r w:rsidRPr="00686962">
              <w:rPr>
                <w:sz w:val="24"/>
              </w:rPr>
              <w:t xml:space="preserve"> per month)</w:t>
            </w:r>
          </w:p>
        </w:tc>
      </w:tr>
      <w:tr w:rsidR="001A5F55" w:rsidRPr="00391B28" w14:paraId="230CD309" w14:textId="77777777" w:rsidTr="001A5F55">
        <w:trPr>
          <w:trHeight w:val="585"/>
        </w:trPr>
        <w:tc>
          <w:tcPr>
            <w:tcW w:w="1850" w:type="dxa"/>
          </w:tcPr>
          <w:p w14:paraId="438B72B4" w14:textId="77777777" w:rsidR="001F1990" w:rsidRPr="00686962" w:rsidRDefault="0022522C" w:rsidP="001A5F55">
            <w:pPr>
              <w:pStyle w:val="TableParagraph"/>
              <w:ind w:left="107" w:right="314"/>
              <w:jc w:val="both"/>
              <w:rPr>
                <w:sz w:val="24"/>
              </w:rPr>
            </w:pPr>
            <w:r w:rsidRPr="00686962">
              <w:rPr>
                <w:sz w:val="24"/>
              </w:rPr>
              <w:t>Development</w:t>
            </w:r>
          </w:p>
          <w:p w14:paraId="57BC29F9" w14:textId="732C16A3" w:rsidR="001F1990" w:rsidRPr="00CB3F18" w:rsidRDefault="005D3C48" w:rsidP="001A5F55">
            <w:pPr>
              <w:pStyle w:val="TableParagraph"/>
              <w:spacing w:before="17"/>
              <w:ind w:left="107" w:right="314"/>
              <w:jc w:val="both"/>
              <w:rPr>
                <w:sz w:val="24"/>
              </w:rPr>
            </w:pPr>
            <w:r w:rsidRPr="00686962">
              <w:rPr>
                <w:sz w:val="24"/>
              </w:rPr>
              <w:t>c</w:t>
            </w:r>
            <w:r w:rsidR="0022522C" w:rsidRPr="00686962">
              <w:rPr>
                <w:sz w:val="24"/>
              </w:rPr>
              <w:t>ard</w:t>
            </w:r>
            <w:r w:rsidRPr="00391B28">
              <w:rPr>
                <w:rFonts w:cstheme="minorHAnsi"/>
                <w:sz w:val="24"/>
              </w:rPr>
              <w:t xml:space="preserve"> (D)</w:t>
            </w:r>
          </w:p>
        </w:tc>
        <w:tc>
          <w:tcPr>
            <w:tcW w:w="2964" w:type="dxa"/>
          </w:tcPr>
          <w:p w14:paraId="68A31357" w14:textId="77777777" w:rsidR="001F1990" w:rsidRPr="00CB3F18" w:rsidRDefault="0022522C" w:rsidP="001A5F55">
            <w:pPr>
              <w:pStyle w:val="TableParagraph"/>
              <w:jc w:val="both"/>
              <w:rPr>
                <w:sz w:val="24"/>
              </w:rPr>
            </w:pPr>
            <w:r w:rsidRPr="00CB3F18">
              <w:rPr>
                <w:sz w:val="24"/>
              </w:rPr>
              <w:t>1 year (maximum 5 years)</w:t>
            </w:r>
          </w:p>
        </w:tc>
        <w:tc>
          <w:tcPr>
            <w:tcW w:w="3387" w:type="dxa"/>
          </w:tcPr>
          <w:p w14:paraId="5329E14C" w14:textId="12E5082E" w:rsidR="001F1990" w:rsidRPr="00CB3F18" w:rsidRDefault="0022522C" w:rsidP="001A5F55">
            <w:pPr>
              <w:pStyle w:val="TableParagraph"/>
              <w:tabs>
                <w:tab w:val="left" w:pos="2821"/>
                <w:tab w:val="left" w:pos="2963"/>
              </w:tabs>
              <w:ind w:left="105"/>
              <w:jc w:val="both"/>
              <w:rPr>
                <w:sz w:val="24"/>
              </w:rPr>
            </w:pPr>
            <w:r w:rsidRPr="00CB3F18">
              <w:rPr>
                <w:sz w:val="24"/>
              </w:rPr>
              <w:t>$1</w:t>
            </w:r>
            <w:r w:rsidR="00EA7A99">
              <w:rPr>
                <w:sz w:val="24"/>
              </w:rPr>
              <w:t>5</w:t>
            </w:r>
            <w:r w:rsidRPr="00CB3F18">
              <w:rPr>
                <w:sz w:val="24"/>
              </w:rPr>
              <w:t>,</w:t>
            </w:r>
            <w:r w:rsidR="00EA7A99">
              <w:rPr>
                <w:sz w:val="24"/>
              </w:rPr>
              <w:t>660</w:t>
            </w:r>
            <w:r w:rsidR="00EA7A99" w:rsidRPr="00CB3F18">
              <w:rPr>
                <w:sz w:val="24"/>
              </w:rPr>
              <w:t xml:space="preserve"> </w:t>
            </w:r>
            <w:r w:rsidRPr="00CB3F18">
              <w:rPr>
                <w:sz w:val="24"/>
              </w:rPr>
              <w:t>per year ($</w:t>
            </w:r>
            <w:r w:rsidR="00EA7A99">
              <w:rPr>
                <w:sz w:val="24"/>
              </w:rPr>
              <w:t>1,305</w:t>
            </w:r>
            <w:r w:rsidR="00EA7A99" w:rsidRPr="00CB3F18">
              <w:rPr>
                <w:sz w:val="24"/>
              </w:rPr>
              <w:t xml:space="preserve"> </w:t>
            </w:r>
            <w:r w:rsidRPr="00CB3F18">
              <w:rPr>
                <w:sz w:val="24"/>
              </w:rPr>
              <w:t>per</w:t>
            </w:r>
          </w:p>
          <w:p w14:paraId="08B501A5" w14:textId="77777777" w:rsidR="001F1990" w:rsidRPr="00CB3F18" w:rsidRDefault="0022522C" w:rsidP="001A5F55">
            <w:pPr>
              <w:pStyle w:val="TableParagraph"/>
              <w:tabs>
                <w:tab w:val="left" w:pos="2821"/>
                <w:tab w:val="left" w:pos="2963"/>
              </w:tabs>
              <w:spacing w:before="17"/>
              <w:jc w:val="both"/>
              <w:rPr>
                <w:sz w:val="24"/>
              </w:rPr>
            </w:pPr>
            <w:r w:rsidRPr="00CB3F18">
              <w:rPr>
                <w:sz w:val="24"/>
              </w:rPr>
              <w:t>month)</w:t>
            </w:r>
          </w:p>
        </w:tc>
      </w:tr>
    </w:tbl>
    <w:p w14:paraId="7A86DC2C" w14:textId="7AD2E9E1" w:rsidR="001F1990" w:rsidRPr="00CB3F18" w:rsidRDefault="00AC5D39" w:rsidP="00641A49">
      <w:pPr>
        <w:pStyle w:val="BodyText"/>
        <w:ind w:left="1134" w:right="1346"/>
        <w:jc w:val="both"/>
      </w:pPr>
      <w:r w:rsidRPr="00CB3F18">
        <w:rPr>
          <w:i/>
        </w:rPr>
        <w:t>*</w:t>
      </w:r>
      <w:r w:rsidR="0022522C" w:rsidRPr="00CB3F18">
        <w:rPr>
          <w:i/>
        </w:rPr>
        <w:t>The current AAP allotment for Freestyle Canada is the equivalent of 4</w:t>
      </w:r>
      <w:r w:rsidR="00BC434F" w:rsidRPr="00CB3F18">
        <w:rPr>
          <w:i/>
        </w:rPr>
        <w:t xml:space="preserve">3 </w:t>
      </w:r>
      <w:r w:rsidR="0022522C" w:rsidRPr="00CB3F18">
        <w:rPr>
          <w:i/>
        </w:rPr>
        <w:t xml:space="preserve">Senior cards. Sport Canada regularly reviews its allocation of cards to National Sport Organizations </w:t>
      </w:r>
      <w:r w:rsidR="00C4244B" w:rsidRPr="00CB3F18">
        <w:rPr>
          <w:i/>
        </w:rPr>
        <w:t>therefore,</w:t>
      </w:r>
      <w:r w:rsidR="0022522C" w:rsidRPr="00CB3F18">
        <w:rPr>
          <w:i/>
        </w:rPr>
        <w:t xml:space="preserve"> this number is subject to change.</w:t>
      </w:r>
      <w:r w:rsidR="00887E89" w:rsidRPr="00CB3F18" w:rsidDel="00887E89">
        <w:rPr>
          <w:i/>
        </w:rPr>
        <w:t xml:space="preserve"> </w:t>
      </w:r>
    </w:p>
    <w:p w14:paraId="3CAE348C" w14:textId="52FDA3E0" w:rsidR="00391B28" w:rsidRPr="00CB3F18" w:rsidRDefault="00391B28" w:rsidP="00CB3F18">
      <w:pPr>
        <w:rPr>
          <w:color w:val="2D74B5"/>
          <w:sz w:val="32"/>
        </w:rPr>
      </w:pPr>
    </w:p>
    <w:p w14:paraId="545C549B" w14:textId="5DBA1037" w:rsidR="006302A5" w:rsidRPr="00CB3F18" w:rsidRDefault="0022522C" w:rsidP="004F786C">
      <w:pPr>
        <w:pStyle w:val="Heading1"/>
        <w:jc w:val="both"/>
        <w:rPr>
          <w:color w:val="2D74B5"/>
        </w:rPr>
      </w:pPr>
      <w:bookmarkStart w:id="41" w:name="_Toc115104967"/>
      <w:bookmarkStart w:id="42" w:name="_Toc165728635"/>
      <w:r w:rsidRPr="00CB3F18">
        <w:rPr>
          <w:color w:val="2D74B5"/>
        </w:rPr>
        <w:t>S</w:t>
      </w:r>
      <w:r w:rsidR="009B1F3D" w:rsidRPr="00CB3F18">
        <w:rPr>
          <w:color w:val="2D74B5"/>
        </w:rPr>
        <w:t>enior International Carding Criteria</w:t>
      </w:r>
      <w:r w:rsidRPr="00CB3F18">
        <w:rPr>
          <w:color w:val="2D74B5"/>
        </w:rPr>
        <w:t xml:space="preserve"> (SR1/SR2)</w:t>
      </w:r>
      <w:bookmarkEnd w:id="41"/>
      <w:bookmarkEnd w:id="42"/>
    </w:p>
    <w:p w14:paraId="0BCF3A65" w14:textId="77777777" w:rsidR="001F1990" w:rsidRPr="00CB3F18" w:rsidRDefault="0022522C" w:rsidP="00641A49">
      <w:pPr>
        <w:pStyle w:val="Heading4"/>
        <w:spacing w:before="22"/>
        <w:ind w:left="1140" w:right="1256" w:firstLine="0"/>
        <w:jc w:val="both"/>
      </w:pPr>
      <w:r w:rsidRPr="00CB3F18">
        <w:t>Cards in this category are awarded for results in the most recent World Championships or Olympic Winter Games.</w:t>
      </w:r>
    </w:p>
    <w:p w14:paraId="27FFEDCA" w14:textId="77777777" w:rsidR="001F1990" w:rsidRPr="00CB3F18" w:rsidRDefault="001F1990" w:rsidP="001A5F55">
      <w:pPr>
        <w:pStyle w:val="BodyText"/>
        <w:spacing w:before="5"/>
        <w:jc w:val="both"/>
        <w:rPr>
          <w:b/>
        </w:rPr>
      </w:pPr>
    </w:p>
    <w:p w14:paraId="20522199" w14:textId="77777777" w:rsidR="001F1990" w:rsidRPr="00CB3F18" w:rsidRDefault="0022522C" w:rsidP="001A5F55">
      <w:pPr>
        <w:pStyle w:val="ListParagraph"/>
        <w:numPr>
          <w:ilvl w:val="0"/>
          <w:numId w:val="9"/>
        </w:numPr>
        <w:tabs>
          <w:tab w:val="left" w:pos="1860"/>
        </w:tabs>
        <w:ind w:right="1268"/>
        <w:jc w:val="both"/>
        <w:rPr>
          <w:sz w:val="24"/>
        </w:rPr>
      </w:pPr>
      <w:r w:rsidRPr="00CB3F18">
        <w:rPr>
          <w:sz w:val="24"/>
        </w:rPr>
        <w:t>Eligible athletes placing in the top 8 and top half of the field (counting a maximum of three entries per country) at the FIS World Championships or at the Olympic Games may be nominated for SR1/SR2.</w:t>
      </w:r>
    </w:p>
    <w:p w14:paraId="09DF9B70" w14:textId="33F87AE4" w:rsidR="001F1990" w:rsidRPr="00CB3F18" w:rsidRDefault="0022522C" w:rsidP="001A5F55">
      <w:pPr>
        <w:pStyle w:val="ListParagraph"/>
        <w:numPr>
          <w:ilvl w:val="0"/>
          <w:numId w:val="9"/>
        </w:numPr>
        <w:tabs>
          <w:tab w:val="left" w:pos="1860"/>
        </w:tabs>
        <w:spacing w:before="1"/>
        <w:ind w:right="1267"/>
        <w:jc w:val="both"/>
        <w:rPr>
          <w:sz w:val="24"/>
        </w:rPr>
      </w:pPr>
      <w:r w:rsidRPr="00CB3F18">
        <w:rPr>
          <w:sz w:val="24"/>
        </w:rPr>
        <w:t xml:space="preserve">In Olympic years, nominations for carding will be based on results from athletes competing in Olympic Winter Games </w:t>
      </w:r>
      <w:r w:rsidR="006B0349">
        <w:rPr>
          <w:rFonts w:cstheme="minorHAnsi"/>
          <w:sz w:val="24"/>
        </w:rPr>
        <w:t xml:space="preserve">in </w:t>
      </w:r>
      <w:r w:rsidR="004E2F90" w:rsidRPr="00CB3F18">
        <w:rPr>
          <w:sz w:val="24"/>
        </w:rPr>
        <w:t xml:space="preserve">the following </w:t>
      </w:r>
      <w:r w:rsidRPr="00CB3F18">
        <w:rPr>
          <w:sz w:val="24"/>
        </w:rPr>
        <w:t>medal events – single moguls</w:t>
      </w:r>
      <w:r w:rsidR="005B6656" w:rsidRPr="00CB3F18">
        <w:rPr>
          <w:sz w:val="24"/>
        </w:rPr>
        <w:t>, dual moguls</w:t>
      </w:r>
      <w:r w:rsidRPr="00CB3F18">
        <w:rPr>
          <w:sz w:val="24"/>
        </w:rPr>
        <w:t xml:space="preserve">, aerials, </w:t>
      </w:r>
      <w:r w:rsidR="008A338E" w:rsidRPr="00CB3F18">
        <w:rPr>
          <w:sz w:val="24"/>
        </w:rPr>
        <w:t xml:space="preserve">team aerials, </w:t>
      </w:r>
      <w:r w:rsidRPr="00CB3F18">
        <w:rPr>
          <w:sz w:val="24"/>
        </w:rPr>
        <w:t>halfpipe, slopestyle</w:t>
      </w:r>
      <w:r w:rsidR="006D4B25">
        <w:rPr>
          <w:rFonts w:cstheme="minorHAnsi"/>
          <w:sz w:val="24"/>
        </w:rPr>
        <w:t>,</w:t>
      </w:r>
      <w:r w:rsidRPr="00CB3F18">
        <w:rPr>
          <w:sz w:val="24"/>
        </w:rPr>
        <w:t xml:space="preserve"> and big air.</w:t>
      </w:r>
      <w:r w:rsidR="00564E94" w:rsidRPr="00CB3F18">
        <w:rPr>
          <w:sz w:val="24"/>
        </w:rPr>
        <w:t xml:space="preserve"> </w:t>
      </w:r>
    </w:p>
    <w:p w14:paraId="625ADBA5" w14:textId="4A1219D0" w:rsidR="001F1990" w:rsidRPr="00CB3F18" w:rsidRDefault="0022522C" w:rsidP="001A5F55">
      <w:pPr>
        <w:pStyle w:val="ListParagraph"/>
        <w:numPr>
          <w:ilvl w:val="0"/>
          <w:numId w:val="9"/>
        </w:numPr>
        <w:tabs>
          <w:tab w:val="left" w:pos="1860"/>
        </w:tabs>
        <w:ind w:right="1303"/>
        <w:jc w:val="both"/>
        <w:rPr>
          <w:sz w:val="24"/>
        </w:rPr>
      </w:pPr>
      <w:r w:rsidRPr="00CB3F18">
        <w:rPr>
          <w:sz w:val="24"/>
        </w:rPr>
        <w:t>In FIS World Championships years, nominations for carding will be based on results from athletes competing in Olympic Winter Games</w:t>
      </w:r>
      <w:r w:rsidR="006D4B25">
        <w:rPr>
          <w:rFonts w:cstheme="minorHAnsi"/>
          <w:sz w:val="24"/>
        </w:rPr>
        <w:t xml:space="preserve">. </w:t>
      </w:r>
      <w:r w:rsidR="005B59C0">
        <w:rPr>
          <w:rFonts w:cstheme="minorHAnsi"/>
          <w:sz w:val="24"/>
        </w:rPr>
        <w:t>O</w:t>
      </w:r>
      <w:r w:rsidR="005B59C0" w:rsidRPr="005B59C0">
        <w:rPr>
          <w:rFonts w:cstheme="minorHAnsi"/>
          <w:sz w:val="24"/>
        </w:rPr>
        <w:t>nly results from events that are on the program of the upcoming Olympic Games will be considered for carding under the International Criteria</w:t>
      </w:r>
      <w:r w:rsidR="005B59C0" w:rsidRPr="00CB3F18">
        <w:rPr>
          <w:sz w:val="24"/>
        </w:rPr>
        <w:t>.</w:t>
      </w:r>
    </w:p>
    <w:p w14:paraId="0F4BC591" w14:textId="33751A07" w:rsidR="001F1990" w:rsidRPr="00CB3F18" w:rsidRDefault="0022522C" w:rsidP="001A5F55">
      <w:pPr>
        <w:pStyle w:val="ListParagraph"/>
        <w:numPr>
          <w:ilvl w:val="0"/>
          <w:numId w:val="9"/>
        </w:numPr>
        <w:tabs>
          <w:tab w:val="left" w:pos="1860"/>
        </w:tabs>
        <w:ind w:right="1267"/>
        <w:jc w:val="both"/>
      </w:pPr>
      <w:r w:rsidRPr="00CB3F18">
        <w:rPr>
          <w:sz w:val="24"/>
        </w:rPr>
        <w:t>Athletes that qualify for carding under the Senior International criteria are eligible for two years of AAP support, with the card for the first year referred to as a SR1 Card and the card for the second year referred to as a SR2 card. The second year is subject to the athlete being re-nominated by FC, training and competitive program approved by FC and Sport Canada, signing an Athlete/FC agreement</w:t>
      </w:r>
      <w:r w:rsidR="00967ACF">
        <w:rPr>
          <w:rFonts w:cstheme="minorHAnsi"/>
          <w:sz w:val="24"/>
        </w:rPr>
        <w:t>,</w:t>
      </w:r>
      <w:r w:rsidRPr="00CB3F18">
        <w:rPr>
          <w:sz w:val="24"/>
        </w:rPr>
        <w:t xml:space="preserve"> completing the on-line anti-doping courses, and </w:t>
      </w:r>
      <w:r w:rsidR="006B0349">
        <w:rPr>
          <w:rFonts w:cstheme="minorHAnsi"/>
          <w:sz w:val="24"/>
        </w:rPr>
        <w:t>complet</w:t>
      </w:r>
      <w:r w:rsidRPr="00391B28">
        <w:rPr>
          <w:rFonts w:cstheme="minorHAnsi"/>
          <w:sz w:val="24"/>
        </w:rPr>
        <w:t>ing</w:t>
      </w:r>
      <w:r w:rsidRPr="00CB3F18">
        <w:rPr>
          <w:sz w:val="24"/>
        </w:rPr>
        <w:t xml:space="preserve"> the AAP application form for the year in question.</w:t>
      </w:r>
    </w:p>
    <w:p w14:paraId="2D91B29E" w14:textId="77777777" w:rsidR="00ED0D52" w:rsidRPr="00CB3F18" w:rsidRDefault="00ED0D52" w:rsidP="001A5F55">
      <w:pPr>
        <w:pStyle w:val="Heading1"/>
        <w:ind w:left="0"/>
        <w:jc w:val="both"/>
        <w:rPr>
          <w:color w:val="2D74B5"/>
        </w:rPr>
      </w:pPr>
    </w:p>
    <w:p w14:paraId="20E281BD" w14:textId="79B58D65" w:rsidR="00F260EB" w:rsidRPr="00CB3F18" w:rsidRDefault="009B1F3D" w:rsidP="004F786C">
      <w:pPr>
        <w:pStyle w:val="Heading1"/>
        <w:jc w:val="both"/>
        <w:rPr>
          <w:sz w:val="20"/>
        </w:rPr>
      </w:pPr>
      <w:bookmarkStart w:id="43" w:name="_Toc115104968"/>
      <w:bookmarkStart w:id="44" w:name="_Toc165728636"/>
      <w:r w:rsidRPr="00CB3F18">
        <w:rPr>
          <w:color w:val="2D74B5"/>
        </w:rPr>
        <w:t xml:space="preserve">Senior National Card Criteria </w:t>
      </w:r>
      <w:r w:rsidR="0022522C" w:rsidRPr="00CB3F18">
        <w:rPr>
          <w:color w:val="2D74B5"/>
        </w:rPr>
        <w:t>(SR)</w:t>
      </w:r>
      <w:bookmarkEnd w:id="43"/>
      <w:bookmarkEnd w:id="44"/>
    </w:p>
    <w:p w14:paraId="100BC7BE" w14:textId="0580A9CA" w:rsidR="00391B28" w:rsidRPr="00FB48D9" w:rsidRDefault="0022522C" w:rsidP="00FB48D9">
      <w:pPr>
        <w:pStyle w:val="ListParagraph"/>
        <w:numPr>
          <w:ilvl w:val="0"/>
          <w:numId w:val="8"/>
        </w:numPr>
        <w:tabs>
          <w:tab w:val="left" w:pos="1860"/>
        </w:tabs>
        <w:ind w:right="1204"/>
        <w:jc w:val="both"/>
        <w:rPr>
          <w:rFonts w:cstheme="minorHAnsi"/>
          <w:sz w:val="20"/>
          <w:szCs w:val="20"/>
        </w:rPr>
      </w:pPr>
      <w:r w:rsidRPr="00CB3F18">
        <w:rPr>
          <w:sz w:val="24"/>
        </w:rPr>
        <w:t>Carding in this category will be granted for a period of one year at a time.</w:t>
      </w:r>
    </w:p>
    <w:p w14:paraId="477F05CF" w14:textId="3E391477" w:rsidR="0097411F" w:rsidRPr="00FB48D9" w:rsidRDefault="006D4B25" w:rsidP="00732016">
      <w:pPr>
        <w:pStyle w:val="ListParagraph"/>
        <w:numPr>
          <w:ilvl w:val="0"/>
          <w:numId w:val="8"/>
        </w:numPr>
        <w:ind w:right="1204"/>
        <w:jc w:val="both"/>
        <w:rPr>
          <w:sz w:val="20"/>
        </w:rPr>
      </w:pPr>
      <w:r w:rsidRPr="00CB3F18">
        <w:rPr>
          <w:sz w:val="24"/>
        </w:rPr>
        <w:t>Freestyle</w:t>
      </w:r>
      <w:r w:rsidR="00A52809" w:rsidRPr="00CB3F18">
        <w:rPr>
          <w:sz w:val="24"/>
        </w:rPr>
        <w:t xml:space="preserve"> Canada </w:t>
      </w:r>
      <w:r w:rsidR="00A52809" w:rsidRPr="006B0349">
        <w:rPr>
          <w:rFonts w:cstheme="minorHAnsi"/>
          <w:sz w:val="24"/>
        </w:rPr>
        <w:t>expects each a</w:t>
      </w:r>
      <w:r w:rsidR="00CD09EE" w:rsidRPr="006B0349">
        <w:rPr>
          <w:rFonts w:cstheme="minorHAnsi"/>
          <w:sz w:val="24"/>
        </w:rPr>
        <w:t xml:space="preserve">thlete </w:t>
      </w:r>
      <w:r w:rsidR="00CD09EE" w:rsidRPr="00CB3F18">
        <w:rPr>
          <w:sz w:val="24"/>
        </w:rPr>
        <w:t>to make progress in their results and/or maintain top 8 international rankings (i.e</w:t>
      </w:r>
      <w:r w:rsidR="00CD09EE" w:rsidRPr="006B0349">
        <w:rPr>
          <w:rFonts w:cstheme="minorHAnsi"/>
          <w:sz w:val="24"/>
        </w:rPr>
        <w:t>.</w:t>
      </w:r>
      <w:r w:rsidR="00F93B29" w:rsidRPr="006B0349">
        <w:rPr>
          <w:rFonts w:cstheme="minorHAnsi"/>
          <w:sz w:val="24"/>
        </w:rPr>
        <w:t>,</w:t>
      </w:r>
      <w:r w:rsidR="00CD09EE" w:rsidRPr="00CB3F18">
        <w:rPr>
          <w:sz w:val="24"/>
        </w:rPr>
        <w:t xml:space="preserve"> WC FIS standings for </w:t>
      </w:r>
      <w:r w:rsidRPr="006B0349">
        <w:rPr>
          <w:rFonts w:cstheme="minorHAnsi"/>
          <w:sz w:val="24"/>
        </w:rPr>
        <w:t xml:space="preserve">dual moguls, </w:t>
      </w:r>
      <w:r w:rsidR="00CD09EE" w:rsidRPr="00CB3F18">
        <w:rPr>
          <w:sz w:val="24"/>
        </w:rPr>
        <w:t>moguls, aerials, slopestyle, big air</w:t>
      </w:r>
      <w:r w:rsidR="00F41495">
        <w:rPr>
          <w:rFonts w:cstheme="minorHAnsi"/>
          <w:sz w:val="24"/>
        </w:rPr>
        <w:t>,</w:t>
      </w:r>
      <w:r w:rsidR="00CD09EE" w:rsidRPr="00CB3F18">
        <w:rPr>
          <w:sz w:val="24"/>
        </w:rPr>
        <w:t xml:space="preserve"> and halfpipe), in order to maintain SR Card status. Normally, five (5) years is the maximum that an athlete will be carded at the senior level based on national criteria (excluding years when the athlete was awarded a </w:t>
      </w:r>
      <w:r w:rsidR="00CD09EE" w:rsidRPr="006B0349">
        <w:rPr>
          <w:rFonts w:cstheme="minorHAnsi"/>
          <w:sz w:val="24"/>
        </w:rPr>
        <w:t>SR</w:t>
      </w:r>
      <w:r w:rsidRPr="006B0349">
        <w:rPr>
          <w:rFonts w:cstheme="minorHAnsi"/>
          <w:sz w:val="24"/>
        </w:rPr>
        <w:t xml:space="preserve">I </w:t>
      </w:r>
      <w:r w:rsidR="00CD09EE" w:rsidRPr="006B0349">
        <w:rPr>
          <w:rFonts w:cstheme="minorHAnsi"/>
          <w:sz w:val="24"/>
        </w:rPr>
        <w:t>card</w:t>
      </w:r>
      <w:r w:rsidR="006B0349" w:rsidRPr="006B0349">
        <w:rPr>
          <w:rFonts w:cstheme="minorHAnsi"/>
          <w:sz w:val="24"/>
        </w:rPr>
        <w:t xml:space="preserve"> or carded as a Senior Card while</w:t>
      </w:r>
      <w:r w:rsidR="006B0349">
        <w:rPr>
          <w:rFonts w:cstheme="minorHAnsi"/>
          <w:sz w:val="24"/>
        </w:rPr>
        <w:t xml:space="preserve"> </w:t>
      </w:r>
      <w:r w:rsidR="006B0349" w:rsidRPr="006B0349">
        <w:rPr>
          <w:rFonts w:cstheme="minorHAnsi"/>
          <w:sz w:val="24"/>
        </w:rPr>
        <w:t>still eligible to compete at the Junior international age level</w:t>
      </w:r>
      <w:r w:rsidR="00CD09EE" w:rsidRPr="006B0349">
        <w:rPr>
          <w:rFonts w:cstheme="minorHAnsi"/>
          <w:sz w:val="24"/>
        </w:rPr>
        <w:t>)</w:t>
      </w:r>
      <w:r w:rsidRPr="006B0349">
        <w:rPr>
          <w:rFonts w:cstheme="minorHAnsi"/>
          <w:sz w:val="24"/>
        </w:rPr>
        <w:t>. If an athlete qualifies for a SR card for a sixth or subsequent year, Freestyle Canada may present this case to Sport Canada for their consideration. Sport Canada will, in discussion with the NSO, exercise its discretion in determining whether an additional year of support as a Senior Card based on National Criteria is warranted.</w:t>
      </w:r>
      <w:r w:rsidRPr="00CB3F18">
        <w:rPr>
          <w:sz w:val="24"/>
        </w:rPr>
        <w:t xml:space="preserve"> Sport Canada will require a comprehensive thoroughly documented review of the athlete’s performance over the past five years to demonstrate progress toward performance equivalent to top 8 and top half at the FIS World Championships or Olympic Games, which then warrants nomination of “Senior National” card status for an additional year. </w:t>
      </w:r>
      <w:r w:rsidRPr="006B0349">
        <w:rPr>
          <w:rFonts w:cstheme="minorHAnsi"/>
          <w:sz w:val="24"/>
        </w:rPr>
        <w:t>If an additional year is granted, the NSO and the athlete must agree on</w:t>
      </w:r>
      <w:r w:rsidRPr="00CB3F18">
        <w:rPr>
          <w:sz w:val="24"/>
        </w:rPr>
        <w:t xml:space="preserve"> performance </w:t>
      </w:r>
      <w:r w:rsidRPr="006B0349">
        <w:rPr>
          <w:rFonts w:cstheme="minorHAnsi"/>
          <w:sz w:val="24"/>
        </w:rPr>
        <w:t>targets</w:t>
      </w:r>
      <w:r w:rsidRPr="00CB3F18">
        <w:rPr>
          <w:sz w:val="24"/>
        </w:rPr>
        <w:t xml:space="preserve"> to </w:t>
      </w:r>
      <w:r w:rsidRPr="006B0349">
        <w:rPr>
          <w:rFonts w:cstheme="minorHAnsi"/>
          <w:sz w:val="24"/>
        </w:rPr>
        <w:t>be attained by the athlete for carding consideration in</w:t>
      </w:r>
      <w:r w:rsidRPr="00CB3F18">
        <w:rPr>
          <w:sz w:val="24"/>
        </w:rPr>
        <w:t xml:space="preserve"> subsequent </w:t>
      </w:r>
      <w:r w:rsidRPr="006B0349">
        <w:rPr>
          <w:rFonts w:cstheme="minorHAnsi"/>
          <w:sz w:val="24"/>
        </w:rPr>
        <w:t>carding cycles</w:t>
      </w:r>
      <w:r w:rsidRPr="00CB3F18">
        <w:rPr>
          <w:sz w:val="24"/>
        </w:rPr>
        <w:t>. This process must be followed for all subsequent years that the athlete is nominated at this level.</w:t>
      </w:r>
    </w:p>
    <w:p w14:paraId="687F6CB1" w14:textId="7356BD77" w:rsidR="000B6A36" w:rsidRPr="00CB3F18" w:rsidRDefault="00EF2B5E" w:rsidP="00391B28">
      <w:pPr>
        <w:pStyle w:val="ListParagraph"/>
        <w:numPr>
          <w:ilvl w:val="0"/>
          <w:numId w:val="8"/>
        </w:numPr>
        <w:ind w:right="1204"/>
        <w:jc w:val="both"/>
        <w:rPr>
          <w:sz w:val="24"/>
        </w:rPr>
      </w:pPr>
      <w:r w:rsidRPr="00CB3F18">
        <w:rPr>
          <w:sz w:val="24"/>
        </w:rPr>
        <w:t>To be eligible</w:t>
      </w:r>
      <w:r w:rsidR="00505279" w:rsidRPr="00CB3F18">
        <w:rPr>
          <w:sz w:val="24"/>
        </w:rPr>
        <w:t xml:space="preserve"> for AAP SR Carding</w:t>
      </w:r>
      <w:r w:rsidRPr="00CB3F18">
        <w:rPr>
          <w:sz w:val="24"/>
        </w:rPr>
        <w:t xml:space="preserve">, </w:t>
      </w:r>
      <w:r w:rsidR="00F232A7" w:rsidRPr="00CB3F18">
        <w:rPr>
          <w:sz w:val="24"/>
        </w:rPr>
        <w:t xml:space="preserve">an </w:t>
      </w:r>
      <w:r w:rsidRPr="00CB3F18">
        <w:rPr>
          <w:sz w:val="24"/>
        </w:rPr>
        <w:t>a</w:t>
      </w:r>
      <w:r w:rsidR="0022522C" w:rsidRPr="00CB3F18">
        <w:rPr>
          <w:sz w:val="24"/>
        </w:rPr>
        <w:t xml:space="preserve">thlete </w:t>
      </w:r>
      <w:r w:rsidRPr="00CB3F18">
        <w:rPr>
          <w:sz w:val="24"/>
        </w:rPr>
        <w:t>need</w:t>
      </w:r>
      <w:r w:rsidR="00F232A7" w:rsidRPr="00CB3F18">
        <w:rPr>
          <w:sz w:val="24"/>
        </w:rPr>
        <w:t>s</w:t>
      </w:r>
      <w:r w:rsidRPr="00CB3F18">
        <w:rPr>
          <w:sz w:val="24"/>
        </w:rPr>
        <w:t xml:space="preserve"> to meet</w:t>
      </w:r>
      <w:r w:rsidR="0022522C" w:rsidRPr="00CB3F18">
        <w:rPr>
          <w:sz w:val="24"/>
        </w:rPr>
        <w:t xml:space="preserve"> </w:t>
      </w:r>
      <w:r w:rsidR="000B6A36" w:rsidRPr="00CB3F18">
        <w:rPr>
          <w:sz w:val="24"/>
          <w:u w:val="single"/>
        </w:rPr>
        <w:t>one</w:t>
      </w:r>
      <w:r w:rsidR="000B6A36" w:rsidRPr="00CB3F18">
        <w:rPr>
          <w:sz w:val="24"/>
        </w:rPr>
        <w:t xml:space="preserve"> of two specific performance benchmarks:</w:t>
      </w:r>
    </w:p>
    <w:p w14:paraId="284B0E5C" w14:textId="14ED4CE4" w:rsidR="001F1990" w:rsidRPr="00CB3F18" w:rsidRDefault="00465564" w:rsidP="00460373">
      <w:pPr>
        <w:pStyle w:val="ListParagraph"/>
        <w:numPr>
          <w:ilvl w:val="2"/>
          <w:numId w:val="31"/>
        </w:numPr>
        <w:ind w:left="2552" w:right="1204"/>
        <w:rPr>
          <w:sz w:val="24"/>
        </w:rPr>
      </w:pPr>
      <w:r w:rsidRPr="00CB3F18">
        <w:rPr>
          <w:sz w:val="24"/>
        </w:rPr>
        <w:t xml:space="preserve">One </w:t>
      </w:r>
      <w:r w:rsidR="000B6A36" w:rsidRPr="00CB3F18">
        <w:rPr>
          <w:sz w:val="24"/>
        </w:rPr>
        <w:t xml:space="preserve">World Cup </w:t>
      </w:r>
      <w:r w:rsidR="007A00E5" w:rsidRPr="00CB3F18">
        <w:rPr>
          <w:sz w:val="24"/>
        </w:rPr>
        <w:t>p</w:t>
      </w:r>
      <w:r w:rsidR="000B6A36" w:rsidRPr="00CB3F18">
        <w:rPr>
          <w:sz w:val="24"/>
        </w:rPr>
        <w:t>odium</w:t>
      </w:r>
      <w:r w:rsidR="006D4B25" w:rsidRPr="00CB3F18">
        <w:rPr>
          <w:sz w:val="24"/>
        </w:rPr>
        <w:t xml:space="preserve"> </w:t>
      </w:r>
      <w:r w:rsidR="007A00E5" w:rsidRPr="00CB3F18">
        <w:rPr>
          <w:sz w:val="24"/>
        </w:rPr>
        <w:t>or,</w:t>
      </w:r>
    </w:p>
    <w:p w14:paraId="5308144D" w14:textId="3CC9DD2D" w:rsidR="000B6A36" w:rsidRPr="00CB3F18" w:rsidRDefault="007A00E5" w:rsidP="000B6A36">
      <w:pPr>
        <w:pStyle w:val="ListParagraph"/>
        <w:numPr>
          <w:ilvl w:val="2"/>
          <w:numId w:val="31"/>
        </w:numPr>
        <w:ind w:left="2552" w:right="1204"/>
        <w:rPr>
          <w:sz w:val="24"/>
        </w:rPr>
      </w:pPr>
      <w:r w:rsidRPr="00CB3F18">
        <w:rPr>
          <w:sz w:val="24"/>
        </w:rPr>
        <w:t>Achieve two</w:t>
      </w:r>
      <w:r w:rsidR="000B6A36" w:rsidRPr="00CB3F18">
        <w:rPr>
          <w:sz w:val="24"/>
        </w:rPr>
        <w:t xml:space="preserve"> World Cup </w:t>
      </w:r>
      <w:r w:rsidR="000B6A36" w:rsidRPr="00CB3F18">
        <w:rPr>
          <w:i/>
          <w:sz w:val="24"/>
        </w:rPr>
        <w:t xml:space="preserve">Final </w:t>
      </w:r>
      <w:r w:rsidR="00465564" w:rsidRPr="00CB3F18">
        <w:rPr>
          <w:i/>
          <w:sz w:val="24"/>
        </w:rPr>
        <w:t>P</w:t>
      </w:r>
      <w:r w:rsidR="000B6A36" w:rsidRPr="00CB3F18">
        <w:rPr>
          <w:i/>
          <w:sz w:val="24"/>
        </w:rPr>
        <w:t xml:space="preserve">lacing </w:t>
      </w:r>
      <w:r w:rsidR="00465564" w:rsidRPr="00CB3F18">
        <w:rPr>
          <w:i/>
          <w:sz w:val="24"/>
        </w:rPr>
        <w:t>S</w:t>
      </w:r>
      <w:r w:rsidR="000B6A36" w:rsidRPr="00CB3F18">
        <w:rPr>
          <w:i/>
          <w:sz w:val="24"/>
        </w:rPr>
        <w:t>tandard</w:t>
      </w:r>
      <w:r w:rsidR="00AD1572" w:rsidRPr="00CB3F18">
        <w:rPr>
          <w:i/>
          <w:sz w:val="24"/>
        </w:rPr>
        <w:t>s</w:t>
      </w:r>
      <w:r w:rsidR="000B6A36" w:rsidRPr="00CB3F18">
        <w:rPr>
          <w:sz w:val="24"/>
        </w:rPr>
        <w:t xml:space="preserve"> </w:t>
      </w:r>
      <w:r w:rsidR="00DB2259" w:rsidRPr="00CB3F18">
        <w:rPr>
          <w:sz w:val="24"/>
        </w:rPr>
        <w:t xml:space="preserve">in an individual World Cup, Olympic Winter Games or World Championship event; these </w:t>
      </w:r>
      <w:r w:rsidR="000B6A36" w:rsidRPr="00CB3F18">
        <w:rPr>
          <w:sz w:val="24"/>
        </w:rPr>
        <w:t xml:space="preserve">must be </w:t>
      </w:r>
      <w:r w:rsidR="00AD1572" w:rsidRPr="00CB3F18">
        <w:rPr>
          <w:sz w:val="24"/>
        </w:rPr>
        <w:t>in</w:t>
      </w:r>
      <w:r w:rsidR="000B6A36" w:rsidRPr="00CB3F18">
        <w:rPr>
          <w:sz w:val="24"/>
        </w:rPr>
        <w:t xml:space="preserve"> the top percentage of the field size</w:t>
      </w:r>
      <w:r w:rsidRPr="00CB3F18">
        <w:rPr>
          <w:sz w:val="24"/>
        </w:rPr>
        <w:t xml:space="preserve"> as indicated in the table below:</w:t>
      </w:r>
    </w:p>
    <w:p w14:paraId="4BAC16D7" w14:textId="2CF705B1" w:rsidR="00EB0728" w:rsidRDefault="00EB0728" w:rsidP="00D77056">
      <w:pPr>
        <w:rPr>
          <w:sz w:val="24"/>
        </w:rPr>
      </w:pPr>
    </w:p>
    <w:tbl>
      <w:tblPr>
        <w:tblStyle w:val="TableGrid"/>
        <w:tblW w:w="0" w:type="auto"/>
        <w:tblInd w:w="1838" w:type="dxa"/>
        <w:tblLook w:val="04A0" w:firstRow="1" w:lastRow="0" w:firstColumn="1" w:lastColumn="0" w:noHBand="0" w:noVBand="1"/>
      </w:tblPr>
      <w:tblGrid>
        <w:gridCol w:w="1824"/>
        <w:gridCol w:w="1788"/>
        <w:gridCol w:w="2385"/>
        <w:gridCol w:w="2715"/>
      </w:tblGrid>
      <w:tr w:rsidR="007E081B" w:rsidRPr="00EB0728" w14:paraId="44D5D4A3" w14:textId="77777777" w:rsidTr="002175F0">
        <w:tc>
          <w:tcPr>
            <w:tcW w:w="0" w:type="auto"/>
            <w:gridSpan w:val="4"/>
          </w:tcPr>
          <w:p w14:paraId="5D9C00C1" w14:textId="3BAAFDF7" w:rsidR="007E081B" w:rsidRPr="009E4D33" w:rsidRDefault="002175F0" w:rsidP="00AA0898">
            <w:pPr>
              <w:ind w:right="1204"/>
              <w:jc w:val="center"/>
              <w:rPr>
                <w:b/>
                <w:sz w:val="20"/>
                <w:szCs w:val="20"/>
              </w:rPr>
            </w:pPr>
            <w:r>
              <w:rPr>
                <w:b/>
                <w:i/>
                <w:sz w:val="20"/>
                <w:szCs w:val="20"/>
              </w:rPr>
              <w:t xml:space="preserve">Eligible </w:t>
            </w:r>
            <w:r w:rsidR="007E081B" w:rsidRPr="00EB0E29">
              <w:rPr>
                <w:b/>
                <w:i/>
                <w:sz w:val="20"/>
                <w:szCs w:val="20"/>
              </w:rPr>
              <w:t>Final Placing Standards</w:t>
            </w:r>
            <w:r w:rsidR="007E081B" w:rsidRPr="00EB0E29">
              <w:rPr>
                <w:b/>
                <w:sz w:val="20"/>
                <w:szCs w:val="20"/>
              </w:rPr>
              <w:t xml:space="preserve"> by Discipline</w:t>
            </w:r>
          </w:p>
        </w:tc>
      </w:tr>
      <w:tr w:rsidR="00E32FD8" w:rsidRPr="00EB0728" w14:paraId="7795EFE9" w14:textId="77777777" w:rsidTr="002175F0">
        <w:trPr>
          <w:trHeight w:val="219"/>
        </w:trPr>
        <w:tc>
          <w:tcPr>
            <w:tcW w:w="0" w:type="auto"/>
            <w:vMerge w:val="restart"/>
          </w:tcPr>
          <w:p w14:paraId="5A4B59F7" w14:textId="77777777" w:rsidR="007E081B" w:rsidRPr="009E4D33" w:rsidRDefault="007E081B" w:rsidP="00AA0898">
            <w:pPr>
              <w:ind w:right="169"/>
              <w:rPr>
                <w:b/>
                <w:bCs/>
                <w:sz w:val="20"/>
                <w:szCs w:val="20"/>
              </w:rPr>
            </w:pPr>
            <w:r w:rsidRPr="009E4D33">
              <w:rPr>
                <w:b/>
                <w:bCs/>
                <w:sz w:val="20"/>
                <w:szCs w:val="20"/>
              </w:rPr>
              <w:t>Group</w:t>
            </w:r>
          </w:p>
        </w:tc>
        <w:tc>
          <w:tcPr>
            <w:tcW w:w="0" w:type="auto"/>
            <w:vMerge w:val="restart"/>
          </w:tcPr>
          <w:p w14:paraId="17C73006" w14:textId="77777777" w:rsidR="007E081B" w:rsidRPr="009E4D33" w:rsidRDefault="007E081B" w:rsidP="00AA0898">
            <w:pPr>
              <w:ind w:right="8"/>
              <w:rPr>
                <w:b/>
                <w:bCs/>
                <w:sz w:val="20"/>
                <w:szCs w:val="20"/>
              </w:rPr>
            </w:pPr>
            <w:r w:rsidRPr="009E4D33">
              <w:rPr>
                <w:b/>
                <w:bCs/>
                <w:sz w:val="20"/>
                <w:szCs w:val="20"/>
              </w:rPr>
              <w:t>Comment</w:t>
            </w:r>
          </w:p>
        </w:tc>
        <w:tc>
          <w:tcPr>
            <w:tcW w:w="0" w:type="auto"/>
            <w:gridSpan w:val="2"/>
          </w:tcPr>
          <w:p w14:paraId="4F8A211B" w14:textId="77777777" w:rsidR="007E081B" w:rsidRPr="009E4D33" w:rsidRDefault="007E081B" w:rsidP="00AA0898">
            <w:pPr>
              <w:ind w:right="8"/>
              <w:rPr>
                <w:b/>
                <w:bCs/>
                <w:sz w:val="20"/>
                <w:szCs w:val="20"/>
              </w:rPr>
            </w:pPr>
            <w:r>
              <w:rPr>
                <w:b/>
                <w:bCs/>
                <w:sz w:val="20"/>
                <w:szCs w:val="20"/>
              </w:rPr>
              <w:t>A combination of two qualifying results from the below scenarios:</w:t>
            </w:r>
          </w:p>
        </w:tc>
      </w:tr>
      <w:tr w:rsidR="00E32FD8" w:rsidRPr="00EB0728" w14:paraId="14936FF5" w14:textId="77777777" w:rsidTr="002175F0">
        <w:trPr>
          <w:trHeight w:val="244"/>
        </w:trPr>
        <w:tc>
          <w:tcPr>
            <w:tcW w:w="0" w:type="auto"/>
            <w:vMerge/>
          </w:tcPr>
          <w:p w14:paraId="02C6A190" w14:textId="77777777" w:rsidR="002175F0" w:rsidRPr="009E4D33" w:rsidRDefault="002175F0" w:rsidP="00AA0898">
            <w:pPr>
              <w:ind w:right="169"/>
              <w:rPr>
                <w:b/>
                <w:bCs/>
                <w:sz w:val="20"/>
                <w:szCs w:val="20"/>
              </w:rPr>
            </w:pPr>
          </w:p>
        </w:tc>
        <w:tc>
          <w:tcPr>
            <w:tcW w:w="0" w:type="auto"/>
            <w:vMerge/>
          </w:tcPr>
          <w:p w14:paraId="1930BB5A" w14:textId="77777777" w:rsidR="002175F0" w:rsidRPr="009E4D33" w:rsidRDefault="002175F0" w:rsidP="00AA0898">
            <w:pPr>
              <w:ind w:right="8"/>
              <w:rPr>
                <w:b/>
                <w:bCs/>
                <w:sz w:val="20"/>
                <w:szCs w:val="20"/>
              </w:rPr>
            </w:pPr>
          </w:p>
        </w:tc>
        <w:tc>
          <w:tcPr>
            <w:tcW w:w="0" w:type="auto"/>
            <w:vMerge w:val="restart"/>
          </w:tcPr>
          <w:p w14:paraId="7173DDE6" w14:textId="77777777" w:rsidR="002175F0" w:rsidRPr="002175F0" w:rsidRDefault="002175F0" w:rsidP="00AA0898">
            <w:pPr>
              <w:ind w:right="8"/>
              <w:rPr>
                <w:sz w:val="20"/>
                <w:szCs w:val="20"/>
              </w:rPr>
            </w:pPr>
          </w:p>
          <w:p w14:paraId="05BE51E7" w14:textId="77777777" w:rsidR="002175F0" w:rsidRPr="002175F0" w:rsidRDefault="002175F0" w:rsidP="00AA0898">
            <w:pPr>
              <w:ind w:right="8"/>
              <w:rPr>
                <w:sz w:val="20"/>
                <w:szCs w:val="20"/>
              </w:rPr>
            </w:pPr>
          </w:p>
          <w:p w14:paraId="7225D609" w14:textId="77777777" w:rsidR="002175F0" w:rsidRPr="002175F0" w:rsidRDefault="002175F0" w:rsidP="00AA0898">
            <w:pPr>
              <w:ind w:right="8"/>
              <w:rPr>
                <w:sz w:val="20"/>
                <w:szCs w:val="20"/>
              </w:rPr>
            </w:pPr>
          </w:p>
          <w:p w14:paraId="59FF8C6D" w14:textId="77777777" w:rsidR="002175F0" w:rsidRPr="002175F0" w:rsidRDefault="002175F0" w:rsidP="00AA0898">
            <w:pPr>
              <w:ind w:right="8"/>
              <w:rPr>
                <w:sz w:val="20"/>
                <w:szCs w:val="20"/>
              </w:rPr>
            </w:pPr>
          </w:p>
          <w:p w14:paraId="6331B910" w14:textId="2C0E05D3" w:rsidR="002175F0" w:rsidRPr="002175F0" w:rsidRDefault="002175F0" w:rsidP="00AA0898">
            <w:pPr>
              <w:ind w:right="8"/>
              <w:rPr>
                <w:sz w:val="20"/>
                <w:szCs w:val="20"/>
              </w:rPr>
            </w:pPr>
            <w:r w:rsidRPr="002175F0">
              <w:rPr>
                <w:sz w:val="20"/>
                <w:szCs w:val="20"/>
              </w:rPr>
              <w:t xml:space="preserve">If field size is greater than 24, a top-12 </w:t>
            </w:r>
            <w:r w:rsidR="00E32FD8">
              <w:rPr>
                <w:sz w:val="20"/>
                <w:szCs w:val="20"/>
              </w:rPr>
              <w:t xml:space="preserve">result </w:t>
            </w:r>
            <w:r w:rsidRPr="002175F0">
              <w:rPr>
                <w:sz w:val="20"/>
                <w:szCs w:val="20"/>
              </w:rPr>
              <w:t>is required for a result to be eligible for use.</w:t>
            </w:r>
          </w:p>
          <w:p w14:paraId="7D9026D8" w14:textId="2ED76B1E" w:rsidR="002175F0" w:rsidRPr="002175F0" w:rsidRDefault="002175F0" w:rsidP="002175F0">
            <w:pPr>
              <w:ind w:right="8"/>
              <w:jc w:val="center"/>
              <w:rPr>
                <w:sz w:val="20"/>
                <w:szCs w:val="20"/>
              </w:rPr>
            </w:pPr>
          </w:p>
        </w:tc>
        <w:tc>
          <w:tcPr>
            <w:tcW w:w="0" w:type="auto"/>
            <w:vMerge w:val="restart"/>
            <w:vAlign w:val="center"/>
          </w:tcPr>
          <w:p w14:paraId="5B34EC35" w14:textId="77777777" w:rsidR="00AA1212" w:rsidRDefault="002175F0" w:rsidP="00AA0898">
            <w:pPr>
              <w:ind w:right="8"/>
              <w:rPr>
                <w:sz w:val="20"/>
                <w:szCs w:val="20"/>
              </w:rPr>
            </w:pPr>
            <w:r w:rsidRPr="002175F0">
              <w:rPr>
                <w:sz w:val="20"/>
                <w:szCs w:val="20"/>
              </w:rPr>
              <w:t xml:space="preserve">If field size 24 or less, then </w:t>
            </w:r>
            <w:r w:rsidR="00E32FD8">
              <w:rPr>
                <w:sz w:val="20"/>
                <w:szCs w:val="20"/>
              </w:rPr>
              <w:t xml:space="preserve">a </w:t>
            </w:r>
            <w:r w:rsidRPr="002175F0">
              <w:rPr>
                <w:sz w:val="20"/>
                <w:szCs w:val="20"/>
              </w:rPr>
              <w:t xml:space="preserve">top 1/2 </w:t>
            </w:r>
            <w:r w:rsidR="00E32FD8">
              <w:rPr>
                <w:sz w:val="20"/>
                <w:szCs w:val="20"/>
              </w:rPr>
              <w:t xml:space="preserve">result </w:t>
            </w:r>
            <w:r w:rsidRPr="002175F0">
              <w:rPr>
                <w:sz w:val="20"/>
                <w:szCs w:val="20"/>
              </w:rPr>
              <w:t xml:space="preserve">is </w:t>
            </w:r>
            <w:r w:rsidR="00AA1212">
              <w:rPr>
                <w:sz w:val="20"/>
                <w:szCs w:val="20"/>
              </w:rPr>
              <w:t>required</w:t>
            </w:r>
            <w:r w:rsidRPr="002175F0">
              <w:rPr>
                <w:sz w:val="20"/>
                <w:szCs w:val="20"/>
              </w:rPr>
              <w:t xml:space="preserve"> (rounding up will be used to benefit the athlete). </w:t>
            </w:r>
          </w:p>
          <w:p w14:paraId="50094AB1" w14:textId="77777777" w:rsidR="00AA1212" w:rsidRDefault="00AA1212" w:rsidP="00AA0898">
            <w:pPr>
              <w:ind w:right="8"/>
              <w:rPr>
                <w:sz w:val="20"/>
                <w:szCs w:val="20"/>
              </w:rPr>
            </w:pPr>
          </w:p>
          <w:p w14:paraId="1E2F3866" w14:textId="24C5B6FA" w:rsidR="002175F0" w:rsidRPr="002175F0" w:rsidRDefault="002175F0" w:rsidP="00AA0898">
            <w:pPr>
              <w:ind w:right="8"/>
              <w:rPr>
                <w:sz w:val="20"/>
                <w:szCs w:val="20"/>
              </w:rPr>
            </w:pPr>
            <w:r w:rsidRPr="002175F0">
              <w:rPr>
                <w:sz w:val="20"/>
                <w:szCs w:val="20"/>
              </w:rPr>
              <w:t>Example: If FS = 13 * 50% = 6.5 so an athlete must be 7</w:t>
            </w:r>
            <w:r w:rsidRPr="002175F0">
              <w:rPr>
                <w:sz w:val="20"/>
                <w:szCs w:val="20"/>
                <w:vertAlign w:val="superscript"/>
              </w:rPr>
              <w:t>th</w:t>
            </w:r>
            <w:r w:rsidRPr="002175F0">
              <w:rPr>
                <w:sz w:val="20"/>
                <w:szCs w:val="20"/>
              </w:rPr>
              <w:t xml:space="preserve"> or better to use as an eligible result.</w:t>
            </w:r>
          </w:p>
        </w:tc>
      </w:tr>
      <w:tr w:rsidR="00E32FD8" w:rsidRPr="00EB0728" w14:paraId="08BF2890" w14:textId="77777777" w:rsidTr="002175F0">
        <w:tc>
          <w:tcPr>
            <w:tcW w:w="0" w:type="auto"/>
          </w:tcPr>
          <w:p w14:paraId="773AC7BE" w14:textId="77777777" w:rsidR="002175F0" w:rsidRPr="009E4D33" w:rsidRDefault="002175F0" w:rsidP="00AA0898">
            <w:pPr>
              <w:ind w:right="169"/>
              <w:rPr>
                <w:sz w:val="20"/>
                <w:szCs w:val="20"/>
              </w:rPr>
            </w:pPr>
            <w:r w:rsidRPr="009E4D33">
              <w:rPr>
                <w:sz w:val="20"/>
                <w:szCs w:val="20"/>
              </w:rPr>
              <w:t xml:space="preserve">Moguls </w:t>
            </w:r>
            <w:r>
              <w:rPr>
                <w:sz w:val="20"/>
                <w:szCs w:val="20"/>
              </w:rPr>
              <w:t xml:space="preserve">and Dual Moguls </w:t>
            </w:r>
            <w:r w:rsidRPr="009E4D33">
              <w:rPr>
                <w:sz w:val="20"/>
                <w:szCs w:val="20"/>
              </w:rPr>
              <w:t>(women and men)</w:t>
            </w:r>
          </w:p>
        </w:tc>
        <w:tc>
          <w:tcPr>
            <w:tcW w:w="0" w:type="auto"/>
          </w:tcPr>
          <w:p w14:paraId="250DB7A4" w14:textId="77777777" w:rsidR="002175F0" w:rsidRPr="00EB0728" w:rsidRDefault="002175F0" w:rsidP="00AA0898">
            <w:pPr>
              <w:ind w:right="8"/>
              <w:rPr>
                <w:sz w:val="20"/>
                <w:szCs w:val="20"/>
              </w:rPr>
            </w:pPr>
            <w:r w:rsidRPr="004717E6">
              <w:rPr>
                <w:sz w:val="20"/>
                <w:szCs w:val="20"/>
              </w:rPr>
              <w:t>From either Moguls or Dual Moguls</w:t>
            </w:r>
          </w:p>
        </w:tc>
        <w:tc>
          <w:tcPr>
            <w:tcW w:w="0" w:type="auto"/>
            <w:vMerge/>
            <w:vAlign w:val="center"/>
          </w:tcPr>
          <w:p w14:paraId="1A4ACC8C" w14:textId="5903005C" w:rsidR="002175F0" w:rsidRPr="009E4D33" w:rsidRDefault="002175F0" w:rsidP="002175F0">
            <w:pPr>
              <w:ind w:right="8"/>
              <w:jc w:val="center"/>
              <w:rPr>
                <w:sz w:val="20"/>
                <w:szCs w:val="20"/>
              </w:rPr>
            </w:pPr>
          </w:p>
        </w:tc>
        <w:tc>
          <w:tcPr>
            <w:tcW w:w="0" w:type="auto"/>
            <w:vMerge/>
            <w:vAlign w:val="center"/>
          </w:tcPr>
          <w:p w14:paraId="4295D2A7" w14:textId="77777777" w:rsidR="002175F0" w:rsidRPr="00EB0728" w:rsidRDefault="002175F0" w:rsidP="00AA0898">
            <w:pPr>
              <w:ind w:right="8"/>
              <w:jc w:val="center"/>
              <w:rPr>
                <w:sz w:val="20"/>
                <w:szCs w:val="20"/>
              </w:rPr>
            </w:pPr>
          </w:p>
        </w:tc>
      </w:tr>
      <w:tr w:rsidR="00E32FD8" w:rsidRPr="00EB0728" w14:paraId="6586FBC9" w14:textId="77777777" w:rsidTr="002175F0">
        <w:tc>
          <w:tcPr>
            <w:tcW w:w="0" w:type="auto"/>
          </w:tcPr>
          <w:p w14:paraId="2883D243" w14:textId="77777777" w:rsidR="002175F0" w:rsidRPr="009E4D33" w:rsidRDefault="002175F0" w:rsidP="00AA0898">
            <w:pPr>
              <w:ind w:right="169"/>
              <w:rPr>
                <w:sz w:val="20"/>
                <w:szCs w:val="20"/>
              </w:rPr>
            </w:pPr>
            <w:r w:rsidRPr="009E4D33">
              <w:rPr>
                <w:sz w:val="20"/>
                <w:szCs w:val="20"/>
              </w:rPr>
              <w:t>Aerials (women and men)</w:t>
            </w:r>
          </w:p>
        </w:tc>
        <w:tc>
          <w:tcPr>
            <w:tcW w:w="0" w:type="auto"/>
          </w:tcPr>
          <w:p w14:paraId="642625C9" w14:textId="77777777" w:rsidR="002175F0" w:rsidRPr="00EB0728" w:rsidRDefault="002175F0" w:rsidP="00AA0898">
            <w:pPr>
              <w:ind w:right="8"/>
              <w:rPr>
                <w:sz w:val="20"/>
                <w:szCs w:val="20"/>
              </w:rPr>
            </w:pPr>
            <w:r w:rsidRPr="004717E6">
              <w:rPr>
                <w:sz w:val="20"/>
                <w:szCs w:val="20"/>
              </w:rPr>
              <w:t>Only placings from the individual event are eligible</w:t>
            </w:r>
          </w:p>
        </w:tc>
        <w:tc>
          <w:tcPr>
            <w:tcW w:w="0" w:type="auto"/>
            <w:vMerge/>
            <w:vAlign w:val="center"/>
          </w:tcPr>
          <w:p w14:paraId="26847ADF" w14:textId="0FA001DE" w:rsidR="002175F0" w:rsidRPr="009E4D33" w:rsidRDefault="002175F0" w:rsidP="00AA0898">
            <w:pPr>
              <w:ind w:right="8"/>
              <w:jc w:val="center"/>
              <w:rPr>
                <w:sz w:val="20"/>
                <w:szCs w:val="20"/>
              </w:rPr>
            </w:pPr>
          </w:p>
        </w:tc>
        <w:tc>
          <w:tcPr>
            <w:tcW w:w="0" w:type="auto"/>
            <w:vMerge/>
            <w:vAlign w:val="center"/>
          </w:tcPr>
          <w:p w14:paraId="436A713D" w14:textId="77777777" w:rsidR="002175F0" w:rsidRPr="00EB0728" w:rsidRDefault="002175F0" w:rsidP="00AA0898">
            <w:pPr>
              <w:ind w:right="8"/>
              <w:jc w:val="center"/>
              <w:rPr>
                <w:sz w:val="20"/>
                <w:szCs w:val="20"/>
              </w:rPr>
            </w:pPr>
          </w:p>
        </w:tc>
      </w:tr>
      <w:tr w:rsidR="00E32FD8" w:rsidRPr="00EB0728" w14:paraId="185E2D01" w14:textId="77777777" w:rsidTr="002175F0">
        <w:tc>
          <w:tcPr>
            <w:tcW w:w="0" w:type="auto"/>
          </w:tcPr>
          <w:p w14:paraId="06764AEE" w14:textId="7138B08D" w:rsidR="002175F0" w:rsidRPr="009E4D33" w:rsidRDefault="002175F0" w:rsidP="00AA0898">
            <w:pPr>
              <w:ind w:right="169"/>
              <w:rPr>
                <w:sz w:val="20"/>
                <w:szCs w:val="20"/>
              </w:rPr>
            </w:pPr>
            <w:r w:rsidRPr="009E4D33">
              <w:rPr>
                <w:sz w:val="20"/>
                <w:szCs w:val="20"/>
              </w:rPr>
              <w:t xml:space="preserve">Slopestyle and Big Air </w:t>
            </w:r>
            <w:r>
              <w:rPr>
                <w:sz w:val="20"/>
                <w:szCs w:val="20"/>
              </w:rPr>
              <w:t>–</w:t>
            </w:r>
            <w:r w:rsidRPr="009E4D33">
              <w:rPr>
                <w:sz w:val="20"/>
                <w:szCs w:val="20"/>
              </w:rPr>
              <w:t xml:space="preserve"> women</w:t>
            </w:r>
            <w:r>
              <w:rPr>
                <w:sz w:val="20"/>
                <w:szCs w:val="20"/>
              </w:rPr>
              <w:t xml:space="preserve"> and men</w:t>
            </w:r>
          </w:p>
        </w:tc>
        <w:tc>
          <w:tcPr>
            <w:tcW w:w="0" w:type="auto"/>
          </w:tcPr>
          <w:p w14:paraId="03253813" w14:textId="77777777" w:rsidR="002175F0" w:rsidRPr="00EB0728" w:rsidRDefault="002175F0" w:rsidP="00AA0898">
            <w:pPr>
              <w:ind w:right="8"/>
              <w:rPr>
                <w:sz w:val="20"/>
                <w:szCs w:val="20"/>
              </w:rPr>
            </w:pPr>
            <w:r w:rsidRPr="004717E6">
              <w:rPr>
                <w:sz w:val="20"/>
                <w:szCs w:val="20"/>
              </w:rPr>
              <w:t>From either Slopestyle or Big Air Events</w:t>
            </w:r>
          </w:p>
        </w:tc>
        <w:tc>
          <w:tcPr>
            <w:tcW w:w="0" w:type="auto"/>
            <w:vMerge/>
            <w:vAlign w:val="center"/>
          </w:tcPr>
          <w:p w14:paraId="45E4D970" w14:textId="50A3923F" w:rsidR="002175F0" w:rsidRPr="009E4D33" w:rsidRDefault="002175F0" w:rsidP="00AA0898">
            <w:pPr>
              <w:ind w:right="8"/>
              <w:jc w:val="center"/>
              <w:rPr>
                <w:sz w:val="20"/>
                <w:szCs w:val="20"/>
              </w:rPr>
            </w:pPr>
          </w:p>
        </w:tc>
        <w:tc>
          <w:tcPr>
            <w:tcW w:w="0" w:type="auto"/>
            <w:vMerge/>
            <w:vAlign w:val="center"/>
          </w:tcPr>
          <w:p w14:paraId="777681CA" w14:textId="77777777" w:rsidR="002175F0" w:rsidRPr="00EB0728" w:rsidRDefault="002175F0" w:rsidP="00AA0898">
            <w:pPr>
              <w:ind w:right="8"/>
              <w:jc w:val="center"/>
              <w:rPr>
                <w:sz w:val="20"/>
                <w:szCs w:val="20"/>
              </w:rPr>
            </w:pPr>
          </w:p>
        </w:tc>
      </w:tr>
      <w:tr w:rsidR="00E32FD8" w:rsidRPr="00EB0728" w14:paraId="3288D302" w14:textId="77777777" w:rsidTr="002175F0">
        <w:trPr>
          <w:trHeight w:val="742"/>
        </w:trPr>
        <w:tc>
          <w:tcPr>
            <w:tcW w:w="0" w:type="auto"/>
          </w:tcPr>
          <w:p w14:paraId="6FF1342F" w14:textId="114DE6C2" w:rsidR="002175F0" w:rsidRPr="009E4D33" w:rsidRDefault="002175F0" w:rsidP="00AA0898">
            <w:pPr>
              <w:ind w:right="169"/>
              <w:rPr>
                <w:sz w:val="20"/>
                <w:szCs w:val="20"/>
              </w:rPr>
            </w:pPr>
            <w:r w:rsidRPr="009E4D33">
              <w:rPr>
                <w:sz w:val="20"/>
                <w:szCs w:val="20"/>
              </w:rPr>
              <w:t>Halfpipe (women and men)</w:t>
            </w:r>
          </w:p>
        </w:tc>
        <w:tc>
          <w:tcPr>
            <w:tcW w:w="0" w:type="auto"/>
          </w:tcPr>
          <w:p w14:paraId="136BF174" w14:textId="6143EFDA" w:rsidR="002175F0" w:rsidRPr="00EB0728" w:rsidRDefault="002175F0" w:rsidP="00AA0898">
            <w:pPr>
              <w:ind w:right="8"/>
              <w:rPr>
                <w:sz w:val="20"/>
                <w:szCs w:val="20"/>
              </w:rPr>
            </w:pPr>
            <w:r w:rsidRPr="004717E6">
              <w:rPr>
                <w:rFonts w:cstheme="minorHAnsi"/>
                <w:sz w:val="20"/>
                <w:szCs w:val="20"/>
              </w:rPr>
              <w:t>From Halfpipe events</w:t>
            </w:r>
          </w:p>
        </w:tc>
        <w:tc>
          <w:tcPr>
            <w:tcW w:w="0" w:type="auto"/>
            <w:vMerge/>
            <w:vAlign w:val="center"/>
          </w:tcPr>
          <w:p w14:paraId="2F1AA4B7" w14:textId="1469B31E" w:rsidR="002175F0" w:rsidRPr="009E4D33" w:rsidRDefault="002175F0" w:rsidP="00AA0898">
            <w:pPr>
              <w:ind w:right="8"/>
              <w:jc w:val="center"/>
              <w:rPr>
                <w:sz w:val="20"/>
                <w:szCs w:val="20"/>
              </w:rPr>
            </w:pPr>
          </w:p>
        </w:tc>
        <w:tc>
          <w:tcPr>
            <w:tcW w:w="0" w:type="auto"/>
            <w:vMerge/>
            <w:vAlign w:val="center"/>
          </w:tcPr>
          <w:p w14:paraId="2C2DD573" w14:textId="77777777" w:rsidR="002175F0" w:rsidRPr="00EB0728" w:rsidRDefault="002175F0" w:rsidP="00AA0898">
            <w:pPr>
              <w:ind w:right="8"/>
              <w:jc w:val="center"/>
              <w:rPr>
                <w:sz w:val="20"/>
                <w:szCs w:val="20"/>
              </w:rPr>
            </w:pPr>
          </w:p>
        </w:tc>
      </w:tr>
    </w:tbl>
    <w:p w14:paraId="256B1F05" w14:textId="77777777" w:rsidR="00EB0728" w:rsidRPr="00CB3F18" w:rsidRDefault="00EB0728" w:rsidP="00327361">
      <w:pPr>
        <w:ind w:right="1204"/>
        <w:rPr>
          <w:sz w:val="24"/>
        </w:rPr>
      </w:pPr>
    </w:p>
    <w:p w14:paraId="68DC0A30" w14:textId="1A93458B" w:rsidR="007A00E5" w:rsidRPr="00CB3F18" w:rsidRDefault="007A00E5" w:rsidP="00460373">
      <w:pPr>
        <w:ind w:left="1843" w:right="779"/>
        <w:rPr>
          <w:sz w:val="24"/>
        </w:rPr>
      </w:pPr>
      <w:r w:rsidRPr="00CB3F18">
        <w:rPr>
          <w:sz w:val="24"/>
        </w:rPr>
        <w:t>Results for Final Placing Standards may also be achieved in World Championship</w:t>
      </w:r>
      <w:r w:rsidR="00660621">
        <w:rPr>
          <w:sz w:val="24"/>
        </w:rPr>
        <w:t xml:space="preserve"> (WCh) </w:t>
      </w:r>
      <w:r w:rsidRPr="00CB3F18">
        <w:rPr>
          <w:sz w:val="24"/>
        </w:rPr>
        <w:t xml:space="preserve">or Olympic Winter Games </w:t>
      </w:r>
      <w:r w:rsidR="00660621">
        <w:rPr>
          <w:sz w:val="24"/>
        </w:rPr>
        <w:t xml:space="preserve">(OWG) </w:t>
      </w:r>
      <w:r w:rsidRPr="00CB3F18">
        <w:rPr>
          <w:sz w:val="24"/>
        </w:rPr>
        <w:t>events (i.e</w:t>
      </w:r>
      <w:r w:rsidRPr="00391B28">
        <w:rPr>
          <w:rFonts w:cstheme="minorHAnsi"/>
          <w:sz w:val="24"/>
          <w:szCs w:val="24"/>
        </w:rPr>
        <w:t>.</w:t>
      </w:r>
      <w:r w:rsidR="00391B28">
        <w:rPr>
          <w:rFonts w:cstheme="minorHAnsi"/>
          <w:sz w:val="24"/>
          <w:szCs w:val="24"/>
        </w:rPr>
        <w:t>,</w:t>
      </w:r>
      <w:r w:rsidRPr="00CB3F18">
        <w:rPr>
          <w:sz w:val="24"/>
        </w:rPr>
        <w:t xml:space="preserve"> 9</w:t>
      </w:r>
      <w:r w:rsidRPr="00CB3F18">
        <w:rPr>
          <w:sz w:val="24"/>
          <w:vertAlign w:val="superscript"/>
        </w:rPr>
        <w:t>th</w:t>
      </w:r>
      <w:r w:rsidRPr="00CB3F18">
        <w:rPr>
          <w:sz w:val="24"/>
        </w:rPr>
        <w:t xml:space="preserve"> to 12</w:t>
      </w:r>
      <w:r w:rsidRPr="00CB3F18">
        <w:rPr>
          <w:sz w:val="24"/>
          <w:vertAlign w:val="superscript"/>
        </w:rPr>
        <w:t>th</w:t>
      </w:r>
      <w:r w:rsidRPr="00CB3F18">
        <w:rPr>
          <w:sz w:val="24"/>
        </w:rPr>
        <w:t xml:space="preserve"> would count as an eligible result</w:t>
      </w:r>
      <w:r w:rsidR="002175F0">
        <w:rPr>
          <w:sz w:val="24"/>
        </w:rPr>
        <w:t>; in the WCh and OWGs, 1</w:t>
      </w:r>
      <w:r w:rsidR="002175F0" w:rsidRPr="00AA1212">
        <w:rPr>
          <w:sz w:val="24"/>
          <w:vertAlign w:val="superscript"/>
        </w:rPr>
        <w:t>st</w:t>
      </w:r>
      <w:r w:rsidR="002175F0">
        <w:rPr>
          <w:sz w:val="24"/>
        </w:rPr>
        <w:t xml:space="preserve"> to 8</w:t>
      </w:r>
      <w:r w:rsidR="002175F0" w:rsidRPr="00AA1212">
        <w:rPr>
          <w:sz w:val="24"/>
          <w:vertAlign w:val="superscript"/>
        </w:rPr>
        <w:t>th</w:t>
      </w:r>
      <w:r w:rsidR="002175F0">
        <w:rPr>
          <w:sz w:val="24"/>
        </w:rPr>
        <w:t xml:space="preserve"> place skiers are eligible for SR International cards</w:t>
      </w:r>
      <w:r w:rsidRPr="00CB3F18">
        <w:rPr>
          <w:sz w:val="24"/>
        </w:rPr>
        <w:t>)</w:t>
      </w:r>
      <w:r w:rsidR="002175F0">
        <w:rPr>
          <w:sz w:val="24"/>
        </w:rPr>
        <w:t>.</w:t>
      </w:r>
    </w:p>
    <w:p w14:paraId="70C6C230" w14:textId="7DC76946" w:rsidR="001D1BC9" w:rsidRPr="00CB3F18" w:rsidRDefault="001D1BC9" w:rsidP="000D231C">
      <w:pPr>
        <w:tabs>
          <w:tab w:val="left" w:pos="1861"/>
        </w:tabs>
        <w:jc w:val="both"/>
        <w:rPr>
          <w:sz w:val="24"/>
        </w:rPr>
      </w:pPr>
    </w:p>
    <w:p w14:paraId="661EB0F1" w14:textId="15268DF9" w:rsidR="001D1BC9" w:rsidRPr="00CB3F18" w:rsidRDefault="0097411F" w:rsidP="0003281B">
      <w:pPr>
        <w:tabs>
          <w:tab w:val="left" w:pos="1861"/>
        </w:tabs>
        <w:ind w:left="1861" w:right="1204"/>
        <w:jc w:val="both"/>
        <w:rPr>
          <w:i/>
          <w:sz w:val="24"/>
        </w:rPr>
      </w:pPr>
      <w:r w:rsidRPr="00CB3F18">
        <w:rPr>
          <w:i/>
          <w:sz w:val="24"/>
        </w:rPr>
        <w:t>Note</w:t>
      </w:r>
      <w:r w:rsidR="001D1BC9" w:rsidRPr="00CB3F18">
        <w:rPr>
          <w:i/>
          <w:sz w:val="24"/>
        </w:rPr>
        <w:t xml:space="preserve">: </w:t>
      </w:r>
      <w:r w:rsidR="00EE5232" w:rsidRPr="00CB3F18">
        <w:rPr>
          <w:i/>
          <w:sz w:val="24"/>
        </w:rPr>
        <w:t>For any discipline</w:t>
      </w:r>
      <w:r w:rsidR="00941305" w:rsidRPr="00CB3F18">
        <w:rPr>
          <w:i/>
          <w:sz w:val="24"/>
        </w:rPr>
        <w:t xml:space="preserve"> where </w:t>
      </w:r>
      <w:r w:rsidR="001D1BC9" w:rsidRPr="00CB3F18">
        <w:rPr>
          <w:i/>
          <w:sz w:val="24"/>
        </w:rPr>
        <w:t xml:space="preserve">there are </w:t>
      </w:r>
      <w:r w:rsidR="00FA5C10" w:rsidRPr="00CB3F18">
        <w:rPr>
          <w:i/>
          <w:sz w:val="24"/>
        </w:rPr>
        <w:t xml:space="preserve">four </w:t>
      </w:r>
      <w:r w:rsidR="00F232A7" w:rsidRPr="00CB3F18">
        <w:rPr>
          <w:i/>
          <w:sz w:val="24"/>
        </w:rPr>
        <w:t xml:space="preserve">(4) </w:t>
      </w:r>
      <w:r w:rsidR="009E0820" w:rsidRPr="00CB3F18">
        <w:rPr>
          <w:i/>
          <w:sz w:val="24"/>
        </w:rPr>
        <w:t xml:space="preserve">or fewer </w:t>
      </w:r>
      <w:r w:rsidR="00F232A7" w:rsidRPr="00CB3F18">
        <w:rPr>
          <w:i/>
          <w:sz w:val="24"/>
        </w:rPr>
        <w:t xml:space="preserve">WC / WCh / OWG </w:t>
      </w:r>
      <w:r w:rsidR="001D1BC9" w:rsidRPr="00CB3F18">
        <w:rPr>
          <w:i/>
          <w:sz w:val="24"/>
        </w:rPr>
        <w:t>eligible competitions in a seaso</w:t>
      </w:r>
      <w:r w:rsidR="00FA5C10" w:rsidRPr="00CB3F18">
        <w:rPr>
          <w:i/>
          <w:sz w:val="24"/>
        </w:rPr>
        <w:t>n</w:t>
      </w:r>
      <w:r w:rsidR="00AD1572" w:rsidRPr="00CB3F18">
        <w:rPr>
          <w:i/>
          <w:sz w:val="24"/>
        </w:rPr>
        <w:t>,</w:t>
      </w:r>
      <w:r w:rsidR="001D1BC9" w:rsidRPr="00CB3F18">
        <w:rPr>
          <w:i/>
          <w:sz w:val="24"/>
        </w:rPr>
        <w:t xml:space="preserve"> an athlete would only need to achieve</w:t>
      </w:r>
      <w:r w:rsidR="001E461A" w:rsidRPr="00CB3F18">
        <w:rPr>
          <w:i/>
          <w:sz w:val="24"/>
        </w:rPr>
        <w:t xml:space="preserve"> one </w:t>
      </w:r>
      <w:r w:rsidR="00B162B1">
        <w:rPr>
          <w:i/>
          <w:sz w:val="24"/>
        </w:rPr>
        <w:t xml:space="preserve">eligible </w:t>
      </w:r>
      <w:r w:rsidR="008F21A1" w:rsidRPr="00CB3F18">
        <w:rPr>
          <w:i/>
          <w:sz w:val="24"/>
        </w:rPr>
        <w:t>Final Placing Standard</w:t>
      </w:r>
      <w:r w:rsidR="00036235" w:rsidRPr="00CB3F18">
        <w:rPr>
          <w:i/>
          <w:sz w:val="24"/>
        </w:rPr>
        <w:t xml:space="preserve"> (</w:t>
      </w:r>
      <w:r w:rsidR="004E5C13" w:rsidRPr="00CB3F18">
        <w:rPr>
          <w:i/>
          <w:sz w:val="24"/>
        </w:rPr>
        <w:t xml:space="preserve">specific to </w:t>
      </w:r>
      <w:r w:rsidR="00AD1572" w:rsidRPr="00CB3F18">
        <w:rPr>
          <w:i/>
          <w:sz w:val="24"/>
        </w:rPr>
        <w:t>his or her</w:t>
      </w:r>
      <w:r w:rsidR="004E5C13" w:rsidRPr="00CB3F18">
        <w:rPr>
          <w:i/>
          <w:sz w:val="24"/>
        </w:rPr>
        <w:t xml:space="preserve"> discipline</w:t>
      </w:r>
      <w:r w:rsidR="00AD1572" w:rsidRPr="00CB3F18">
        <w:rPr>
          <w:i/>
          <w:sz w:val="24"/>
        </w:rPr>
        <w:t>)</w:t>
      </w:r>
      <w:r w:rsidR="004E5C13" w:rsidRPr="00CB3F18">
        <w:rPr>
          <w:i/>
          <w:sz w:val="24"/>
        </w:rPr>
        <w:t xml:space="preserve"> </w:t>
      </w:r>
      <w:r w:rsidR="00B162B1">
        <w:rPr>
          <w:i/>
          <w:sz w:val="24"/>
          <w:u w:val="single"/>
        </w:rPr>
        <w:t xml:space="preserve">per the above chart. </w:t>
      </w:r>
    </w:p>
    <w:p w14:paraId="169482AE" w14:textId="77777777" w:rsidR="007A00E5" w:rsidRPr="00CB3F18" w:rsidRDefault="007A00E5" w:rsidP="000D231C">
      <w:pPr>
        <w:pStyle w:val="ListParagraph"/>
        <w:tabs>
          <w:tab w:val="left" w:pos="2939"/>
          <w:tab w:val="left" w:pos="2940"/>
        </w:tabs>
        <w:ind w:left="2520" w:right="1266" w:firstLine="0"/>
        <w:jc w:val="both"/>
        <w:rPr>
          <w:sz w:val="24"/>
        </w:rPr>
      </w:pPr>
    </w:p>
    <w:p w14:paraId="30BFE82E" w14:textId="2AE25419" w:rsidR="00E26784" w:rsidRPr="00E26784" w:rsidRDefault="006D4B25" w:rsidP="00466FBD">
      <w:pPr>
        <w:pStyle w:val="Heading2"/>
        <w:ind w:hanging="843"/>
      </w:pPr>
      <w:r w:rsidRPr="00E26784">
        <w:t xml:space="preserve">Tie Breaking Process </w:t>
      </w:r>
    </w:p>
    <w:p w14:paraId="101EF10B" w14:textId="0477915A" w:rsidR="001F1990" w:rsidRPr="00E26784" w:rsidRDefault="003E0458" w:rsidP="00E26784">
      <w:pPr>
        <w:pStyle w:val="ListParagraph"/>
        <w:numPr>
          <w:ilvl w:val="0"/>
          <w:numId w:val="36"/>
        </w:numPr>
        <w:tabs>
          <w:tab w:val="left" w:pos="2220"/>
        </w:tabs>
        <w:ind w:left="1786" w:right="1284"/>
        <w:jc w:val="both"/>
        <w:rPr>
          <w:sz w:val="24"/>
        </w:rPr>
      </w:pPr>
      <w:r w:rsidRPr="00E26784">
        <w:rPr>
          <w:sz w:val="24"/>
        </w:rPr>
        <w:t>If</w:t>
      </w:r>
      <w:r w:rsidR="0022522C" w:rsidRPr="00E26784">
        <w:rPr>
          <w:sz w:val="24"/>
        </w:rPr>
        <w:t xml:space="preserve"> </w:t>
      </w:r>
      <w:r w:rsidR="008A3B82" w:rsidRPr="00E26784">
        <w:rPr>
          <w:sz w:val="24"/>
        </w:rPr>
        <w:t xml:space="preserve">more athletes meet Senior National </w:t>
      </w:r>
      <w:r w:rsidR="004E5C13" w:rsidRPr="00E26784">
        <w:rPr>
          <w:sz w:val="24"/>
        </w:rPr>
        <w:t xml:space="preserve">Card </w:t>
      </w:r>
      <w:r w:rsidR="008A3B82" w:rsidRPr="00E26784">
        <w:rPr>
          <w:sz w:val="24"/>
        </w:rPr>
        <w:t xml:space="preserve">criteria than available </w:t>
      </w:r>
      <w:r w:rsidR="004E5C13" w:rsidRPr="00E26784">
        <w:rPr>
          <w:sz w:val="24"/>
        </w:rPr>
        <w:t>c</w:t>
      </w:r>
      <w:r w:rsidR="0022522C" w:rsidRPr="00E26784">
        <w:rPr>
          <w:sz w:val="24"/>
        </w:rPr>
        <w:t>ards</w:t>
      </w:r>
      <w:r w:rsidR="008A3B82" w:rsidRPr="00E26784">
        <w:rPr>
          <w:sz w:val="24"/>
        </w:rPr>
        <w:t xml:space="preserve">, and </w:t>
      </w:r>
      <w:r w:rsidR="0022522C" w:rsidRPr="00E26784">
        <w:rPr>
          <w:sz w:val="24"/>
        </w:rPr>
        <w:t xml:space="preserve">there </w:t>
      </w:r>
      <w:r w:rsidR="008A3B82" w:rsidRPr="00E26784">
        <w:rPr>
          <w:sz w:val="24"/>
        </w:rPr>
        <w:t xml:space="preserve">is </w:t>
      </w:r>
      <w:r w:rsidR="0022522C" w:rsidRPr="00E26784">
        <w:rPr>
          <w:sz w:val="24"/>
        </w:rPr>
        <w:t>a need to compare athletes from different disciplines or within a discipline, the following tiebreaking will be used:</w:t>
      </w:r>
    </w:p>
    <w:p w14:paraId="5F28489C" w14:textId="4F82E59A" w:rsidR="001F1990" w:rsidRPr="00CB3F18" w:rsidRDefault="0022522C" w:rsidP="00AF124D">
      <w:pPr>
        <w:pStyle w:val="ListParagraph"/>
        <w:numPr>
          <w:ilvl w:val="1"/>
          <w:numId w:val="32"/>
        </w:numPr>
        <w:tabs>
          <w:tab w:val="left" w:pos="2273"/>
        </w:tabs>
        <w:ind w:right="1259"/>
        <w:jc w:val="both"/>
        <w:rPr>
          <w:sz w:val="24"/>
        </w:rPr>
      </w:pPr>
      <w:r w:rsidRPr="00CB3F18">
        <w:rPr>
          <w:sz w:val="24"/>
        </w:rPr>
        <w:t xml:space="preserve">The athlete’s </w:t>
      </w:r>
      <w:r w:rsidR="008A3B82" w:rsidRPr="00CB3F18">
        <w:rPr>
          <w:sz w:val="24"/>
        </w:rPr>
        <w:t>two</w:t>
      </w:r>
      <w:r w:rsidRPr="00CB3F18">
        <w:rPr>
          <w:sz w:val="24"/>
        </w:rPr>
        <w:t xml:space="preserve"> best eligible placings from high level competitions (</w:t>
      </w:r>
      <w:r w:rsidR="00F260EB" w:rsidRPr="00CB3F18">
        <w:rPr>
          <w:sz w:val="24"/>
        </w:rPr>
        <w:t>i.e</w:t>
      </w:r>
      <w:r w:rsidR="00F260EB" w:rsidRPr="00391B28">
        <w:rPr>
          <w:rFonts w:cstheme="minorHAnsi"/>
          <w:sz w:val="24"/>
          <w:szCs w:val="24"/>
        </w:rPr>
        <w:t>.,</w:t>
      </w:r>
      <w:r w:rsidRPr="00CB3F18">
        <w:rPr>
          <w:sz w:val="24"/>
        </w:rPr>
        <w:t xml:space="preserve"> FIS World Cups and Tier 1 neutral or boosted events) held in the previous</w:t>
      </w:r>
      <w:r w:rsidR="00A472F2" w:rsidRPr="00CB3F18">
        <w:rPr>
          <w:sz w:val="24"/>
        </w:rPr>
        <w:t xml:space="preserve"> </w:t>
      </w:r>
      <w:r w:rsidRPr="00CB3F18">
        <w:rPr>
          <w:sz w:val="24"/>
        </w:rPr>
        <w:t>twelve months, will be given a value of the placing</w:t>
      </w:r>
      <w:r w:rsidR="00DA2D37" w:rsidRPr="00CB3F18">
        <w:rPr>
          <w:sz w:val="24"/>
        </w:rPr>
        <w:t xml:space="preserve"> (1</w:t>
      </w:r>
      <w:r w:rsidR="00DA2D37" w:rsidRPr="00CB3F18">
        <w:rPr>
          <w:sz w:val="24"/>
          <w:vertAlign w:val="superscript"/>
        </w:rPr>
        <w:t>st</w:t>
      </w:r>
      <w:r w:rsidR="00DA2D37" w:rsidRPr="00CB3F18">
        <w:rPr>
          <w:sz w:val="24"/>
        </w:rPr>
        <w:t xml:space="preserve"> =1 point, 7</w:t>
      </w:r>
      <w:r w:rsidR="00DA2D37" w:rsidRPr="00CB3F18">
        <w:rPr>
          <w:sz w:val="24"/>
          <w:vertAlign w:val="superscript"/>
        </w:rPr>
        <w:t>th</w:t>
      </w:r>
      <w:r w:rsidR="00DA2D37" w:rsidRPr="00CB3F18">
        <w:rPr>
          <w:sz w:val="24"/>
        </w:rPr>
        <w:t xml:space="preserve"> = 7 points). </w:t>
      </w:r>
      <w:r w:rsidRPr="00CB3F18">
        <w:rPr>
          <w:sz w:val="24"/>
        </w:rPr>
        <w:t>The athlete with the lowest sum of points will be ranked highest. If a tie remains it will be broken in favor of the athlete with the best eligible placing.</w:t>
      </w:r>
    </w:p>
    <w:p w14:paraId="277680C9" w14:textId="5E623F4D" w:rsidR="001F1990" w:rsidRPr="00CB3F18" w:rsidRDefault="0022522C" w:rsidP="00AF124D">
      <w:pPr>
        <w:pStyle w:val="ListParagraph"/>
        <w:numPr>
          <w:ilvl w:val="1"/>
          <w:numId w:val="32"/>
        </w:numPr>
        <w:tabs>
          <w:tab w:val="left" w:pos="2273"/>
        </w:tabs>
        <w:ind w:right="1266"/>
        <w:jc w:val="both"/>
        <w:rPr>
          <w:sz w:val="24"/>
        </w:rPr>
      </w:pPr>
      <w:r w:rsidRPr="00CB3F18">
        <w:rPr>
          <w:sz w:val="24"/>
        </w:rPr>
        <w:t xml:space="preserve">If a tie remains, it will be broken in favor of the athlete with the best ranking on the </w:t>
      </w:r>
      <w:r w:rsidR="003A1B18" w:rsidRPr="00CB3F18">
        <w:rPr>
          <w:sz w:val="24"/>
        </w:rPr>
        <w:t xml:space="preserve">final </w:t>
      </w:r>
      <w:r w:rsidRPr="00CB3F18">
        <w:rPr>
          <w:sz w:val="24"/>
        </w:rPr>
        <w:t>202</w:t>
      </w:r>
      <w:r w:rsidR="00EE3524">
        <w:rPr>
          <w:sz w:val="24"/>
        </w:rPr>
        <w:t>5</w:t>
      </w:r>
      <w:r w:rsidRPr="00391B28">
        <w:rPr>
          <w:rFonts w:cstheme="minorHAnsi"/>
          <w:sz w:val="24"/>
          <w:szCs w:val="24"/>
        </w:rPr>
        <w:t>-202</w:t>
      </w:r>
      <w:r w:rsidR="00EE3524">
        <w:rPr>
          <w:rFonts w:cstheme="minorHAnsi"/>
          <w:sz w:val="24"/>
          <w:szCs w:val="24"/>
        </w:rPr>
        <w:t>6</w:t>
      </w:r>
      <w:r w:rsidRPr="00CB3F18">
        <w:rPr>
          <w:sz w:val="24"/>
        </w:rPr>
        <w:t xml:space="preserve"> FIS World Cup standings list of their discipline.</w:t>
      </w:r>
    </w:p>
    <w:p w14:paraId="538F784A" w14:textId="77777777" w:rsidR="005B59C0" w:rsidRPr="00391B28" w:rsidRDefault="005B59C0" w:rsidP="005B59C0">
      <w:pPr>
        <w:pStyle w:val="ListParagraph"/>
        <w:tabs>
          <w:tab w:val="left" w:pos="2273"/>
        </w:tabs>
        <w:ind w:left="2940" w:right="1266" w:firstLine="0"/>
        <w:jc w:val="both"/>
        <w:rPr>
          <w:rFonts w:cstheme="minorHAnsi"/>
          <w:sz w:val="24"/>
          <w:szCs w:val="24"/>
        </w:rPr>
      </w:pPr>
    </w:p>
    <w:p w14:paraId="63B64657" w14:textId="4C50BB10" w:rsidR="006302A5" w:rsidRPr="00CB3F18" w:rsidRDefault="003E0458" w:rsidP="004F786C">
      <w:pPr>
        <w:pStyle w:val="Heading1"/>
        <w:jc w:val="both"/>
      </w:pPr>
      <w:bookmarkStart w:id="45" w:name="_Toc165728637"/>
      <w:r w:rsidRPr="00CB3F18">
        <w:rPr>
          <w:color w:val="2D74B5"/>
        </w:rPr>
        <w:t>Returning Olympic / World Top-8 Athletes</w:t>
      </w:r>
      <w:bookmarkEnd w:id="45"/>
    </w:p>
    <w:p w14:paraId="32A0170B" w14:textId="0FACAE4F" w:rsidR="003E0458" w:rsidRPr="00CB3F18" w:rsidRDefault="003E0458" w:rsidP="003E0458">
      <w:pPr>
        <w:pStyle w:val="BodyText"/>
        <w:ind w:left="1140" w:right="1204"/>
        <w:jc w:val="both"/>
      </w:pPr>
      <w:commentRangeStart w:id="46"/>
      <w:commentRangeStart w:id="47"/>
      <w:r w:rsidRPr="00CB3F18">
        <w:t xml:space="preserve">An athlete who is returning to the national team after </w:t>
      </w:r>
      <w:ins w:id="48" w:author="Todd Allison" w:date="2025-05-22T12:13:00Z" w16du:dateUtc="2025-05-22T18:13:00Z">
        <w:r w:rsidR="00EA7A99">
          <w:t>volunt</w:t>
        </w:r>
      </w:ins>
      <w:ins w:id="49" w:author="Todd Allison" w:date="2025-05-22T12:14:00Z" w16du:dateUtc="2025-05-22T18:14:00Z">
        <w:r w:rsidR="00EA7A99">
          <w:t xml:space="preserve">arily stepping away from the national team program for </w:t>
        </w:r>
      </w:ins>
      <w:r w:rsidRPr="00CB3F18">
        <w:t xml:space="preserve">a period of no more than one competitive season </w:t>
      </w:r>
      <w:ins w:id="50" w:author="Todd Allison" w:date="2025-05-22T12:14:00Z" w16du:dateUtc="2025-05-22T18:14:00Z">
        <w:r w:rsidR="00EA7A99">
          <w:t>(i.e., not due to injury or medical leave</w:t>
        </w:r>
      </w:ins>
      <w:ins w:id="51" w:author="Todd Allison" w:date="2025-06-04T14:34:00Z" w16du:dateUtc="2025-06-04T20:34:00Z">
        <w:r w:rsidR="00FB2F62">
          <w:t xml:space="preserve"> but is returning from retirement or personal leave</w:t>
        </w:r>
      </w:ins>
      <w:ins w:id="52" w:author="Todd Allison" w:date="2025-05-22T12:14:00Z" w16du:dateUtc="2025-05-22T18:14:00Z">
        <w:r w:rsidR="00EA7A99">
          <w:t xml:space="preserve">) </w:t>
        </w:r>
      </w:ins>
      <w:r w:rsidRPr="00CB3F18">
        <w:t xml:space="preserve">may be </w:t>
      </w:r>
      <w:ins w:id="53" w:author="Todd Allison" w:date="2025-05-26T15:48:00Z" w16du:dateUtc="2025-05-26T21:48:00Z">
        <w:r w:rsidR="00732016">
          <w:t xml:space="preserve">considered for </w:t>
        </w:r>
      </w:ins>
      <w:r w:rsidRPr="00CB3F18">
        <w:t>nominat</w:t>
      </w:r>
      <w:ins w:id="54" w:author="Todd Allison" w:date="2025-05-26T15:48:00Z" w16du:dateUtc="2025-05-26T21:48:00Z">
        <w:r w:rsidR="00732016">
          <w:t>ion</w:t>
        </w:r>
      </w:ins>
      <w:del w:id="55" w:author="Todd Allison" w:date="2025-05-26T15:48:00Z" w16du:dateUtc="2025-05-26T21:48:00Z">
        <w:r w:rsidRPr="00CB3F18" w:rsidDel="00732016">
          <w:delText>ed</w:delText>
        </w:r>
      </w:del>
      <w:r w:rsidRPr="00CB3F18">
        <w:t xml:space="preserve"> for an SR card if they </w:t>
      </w:r>
      <w:del w:id="56" w:author="Todd Allison" w:date="2025-05-26T15:48:00Z" w16du:dateUtc="2025-05-26T21:48:00Z">
        <w:r w:rsidRPr="00CB3F18" w:rsidDel="00732016">
          <w:delText xml:space="preserve">demonstrate </w:delText>
        </w:r>
      </w:del>
      <w:ins w:id="57" w:author="Todd Allison" w:date="2025-05-26T15:48:00Z" w16du:dateUtc="2025-05-26T21:48:00Z">
        <w:r w:rsidR="00732016">
          <w:t xml:space="preserve">meet all </w:t>
        </w:r>
      </w:ins>
      <w:r w:rsidRPr="00CB3F18">
        <w:t>the following criteria:</w:t>
      </w:r>
      <w:commentRangeEnd w:id="46"/>
      <w:r w:rsidR="00EE3524" w:rsidRPr="00CB3F18">
        <w:rPr>
          <w:rStyle w:val="CommentReference"/>
          <w:sz w:val="24"/>
          <w:szCs w:val="24"/>
        </w:rPr>
        <w:commentReference w:id="46"/>
      </w:r>
      <w:commentRangeEnd w:id="47"/>
      <w:r w:rsidR="00FA5C63" w:rsidRPr="00CB3F18">
        <w:rPr>
          <w:rStyle w:val="CommentReference"/>
          <w:sz w:val="24"/>
          <w:szCs w:val="24"/>
        </w:rPr>
        <w:commentReference w:id="47"/>
      </w:r>
    </w:p>
    <w:p w14:paraId="42A0CC60" w14:textId="10225FD6" w:rsidR="003E0458" w:rsidRPr="00CB3F18" w:rsidRDefault="003E0458" w:rsidP="003E0458">
      <w:pPr>
        <w:pStyle w:val="ListParagraph"/>
        <w:numPr>
          <w:ilvl w:val="0"/>
          <w:numId w:val="1"/>
        </w:numPr>
        <w:tabs>
          <w:tab w:val="left" w:pos="1859"/>
          <w:tab w:val="left" w:pos="1860"/>
        </w:tabs>
        <w:spacing w:before="1"/>
        <w:ind w:right="1204"/>
        <w:jc w:val="both"/>
        <w:rPr>
          <w:sz w:val="24"/>
        </w:rPr>
      </w:pPr>
      <w:r w:rsidRPr="00CB3F18">
        <w:rPr>
          <w:sz w:val="24"/>
        </w:rPr>
        <w:t xml:space="preserve">Has previously obtained a top-8 result at the most recent Olympic Winter Games </w:t>
      </w:r>
      <w:del w:id="58" w:author="Todd Allison" w:date="2025-05-26T15:48:00Z" w16du:dateUtc="2025-05-26T21:48:00Z">
        <w:r w:rsidRPr="00CB3F18" w:rsidDel="00732016">
          <w:rPr>
            <w:sz w:val="24"/>
          </w:rPr>
          <w:delText>and/</w:delText>
        </w:r>
      </w:del>
      <w:r w:rsidRPr="00CB3F18">
        <w:rPr>
          <w:sz w:val="24"/>
        </w:rPr>
        <w:t xml:space="preserve">or </w:t>
      </w:r>
      <w:del w:id="59" w:author="Todd Allison" w:date="2025-05-26T15:48:00Z" w16du:dateUtc="2025-05-26T21:48:00Z">
        <w:r w:rsidRPr="00CB3F18" w:rsidDel="00732016">
          <w:rPr>
            <w:sz w:val="24"/>
          </w:rPr>
          <w:delText xml:space="preserve">at one of </w:delText>
        </w:r>
      </w:del>
      <w:r w:rsidRPr="00CB3F18">
        <w:rPr>
          <w:sz w:val="24"/>
        </w:rPr>
        <w:t xml:space="preserve">the </w:t>
      </w:r>
      <w:commentRangeStart w:id="60"/>
      <w:del w:id="61" w:author="Todd Allison" w:date="2025-05-26T15:48:00Z" w16du:dateUtc="2025-05-26T21:48:00Z">
        <w:r w:rsidRPr="00CB3F18" w:rsidDel="00732016">
          <w:rPr>
            <w:sz w:val="24"/>
          </w:rPr>
          <w:delText xml:space="preserve">two </w:delText>
        </w:r>
      </w:del>
      <w:commentRangeEnd w:id="60"/>
      <w:r w:rsidR="007F2B66" w:rsidRPr="00CB3F18">
        <w:rPr>
          <w:rStyle w:val="CommentReference"/>
          <w:sz w:val="24"/>
          <w:szCs w:val="22"/>
        </w:rPr>
        <w:commentReference w:id="60"/>
      </w:r>
      <w:r w:rsidRPr="00CB3F18">
        <w:rPr>
          <w:sz w:val="24"/>
        </w:rPr>
        <w:t>most recent World Championships,</w:t>
      </w:r>
    </w:p>
    <w:p w14:paraId="2DCD4E60" w14:textId="77777777" w:rsidR="003E0458" w:rsidRPr="00CB3F18" w:rsidRDefault="003E0458" w:rsidP="003E0458">
      <w:pPr>
        <w:pStyle w:val="ListParagraph"/>
        <w:numPr>
          <w:ilvl w:val="0"/>
          <w:numId w:val="1"/>
        </w:numPr>
        <w:tabs>
          <w:tab w:val="left" w:pos="1859"/>
          <w:tab w:val="left" w:pos="1860"/>
        </w:tabs>
        <w:ind w:right="1204"/>
        <w:jc w:val="both"/>
        <w:rPr>
          <w:sz w:val="24"/>
        </w:rPr>
      </w:pPr>
      <w:r w:rsidRPr="00CB3F18">
        <w:rPr>
          <w:sz w:val="24"/>
        </w:rPr>
        <w:t>Is currently demonstrating they are tracking well towards the competitive skill levels as described in section D, “SR NATIONAL CARD CRITERIA (SR</w:t>
      </w:r>
      <w:r w:rsidRPr="00391B28">
        <w:rPr>
          <w:rFonts w:cstheme="minorHAnsi"/>
          <w:sz w:val="24"/>
        </w:rPr>
        <w:t>).”</w:t>
      </w:r>
      <w:r w:rsidRPr="00CB3F18">
        <w:rPr>
          <w:sz w:val="24"/>
        </w:rPr>
        <w:t xml:space="preserve"> The HPP selection committee will determine within the timelines of this policy,</w:t>
      </w:r>
    </w:p>
    <w:p w14:paraId="38448800" w14:textId="3344AE66" w:rsidR="003E0458" w:rsidRPr="00CB3F18" w:rsidRDefault="003E0458" w:rsidP="003E0458">
      <w:pPr>
        <w:pStyle w:val="ListParagraph"/>
        <w:numPr>
          <w:ilvl w:val="0"/>
          <w:numId w:val="1"/>
        </w:numPr>
        <w:tabs>
          <w:tab w:val="left" w:pos="1859"/>
          <w:tab w:val="left" w:pos="1860"/>
        </w:tabs>
        <w:spacing w:before="4"/>
        <w:ind w:right="1204"/>
        <w:jc w:val="both"/>
        <w:rPr>
          <w:sz w:val="24"/>
        </w:rPr>
      </w:pPr>
      <w:r w:rsidRPr="00CB3F18">
        <w:rPr>
          <w:sz w:val="24"/>
        </w:rPr>
        <w:t xml:space="preserve">A commitment to </w:t>
      </w:r>
      <w:r w:rsidR="00732016">
        <w:rPr>
          <w:sz w:val="24"/>
        </w:rPr>
        <w:t xml:space="preserve">returning to </w:t>
      </w:r>
      <w:r w:rsidRPr="00CB3F18">
        <w:rPr>
          <w:sz w:val="24"/>
        </w:rPr>
        <w:t>international competition in the upcoming season, and</w:t>
      </w:r>
    </w:p>
    <w:p w14:paraId="38223AA6" w14:textId="3C69C118" w:rsidR="003E0458" w:rsidRPr="00CB3F18" w:rsidRDefault="00732016" w:rsidP="00FA5C63">
      <w:pPr>
        <w:pStyle w:val="ListParagraph"/>
        <w:numPr>
          <w:ilvl w:val="0"/>
          <w:numId w:val="1"/>
        </w:numPr>
        <w:tabs>
          <w:tab w:val="left" w:pos="1859"/>
          <w:tab w:val="left" w:pos="1860"/>
        </w:tabs>
        <w:spacing w:before="17"/>
        <w:ind w:right="1204"/>
        <w:jc w:val="both"/>
        <w:rPr>
          <w:sz w:val="24"/>
        </w:rPr>
      </w:pPr>
      <w:r>
        <w:rPr>
          <w:sz w:val="24"/>
        </w:rPr>
        <w:t>Has</w:t>
      </w:r>
      <w:r w:rsidRPr="00CB3F18">
        <w:rPr>
          <w:sz w:val="24"/>
        </w:rPr>
        <w:t xml:space="preserve"> </w:t>
      </w:r>
      <w:r>
        <w:rPr>
          <w:sz w:val="24"/>
        </w:rPr>
        <w:t xml:space="preserve">committed to following an </w:t>
      </w:r>
      <w:r w:rsidR="003E0458" w:rsidRPr="00CB3F18">
        <w:rPr>
          <w:sz w:val="24"/>
        </w:rPr>
        <w:t>approved training and coaching plan</w:t>
      </w:r>
      <w:r>
        <w:rPr>
          <w:sz w:val="24"/>
        </w:rPr>
        <w:t xml:space="preserve"> that aligns with national team standards.</w:t>
      </w:r>
    </w:p>
    <w:p w14:paraId="02D51EB6" w14:textId="77777777" w:rsidR="00732016" w:rsidRPr="00CB3F18" w:rsidRDefault="00732016" w:rsidP="003E0458">
      <w:pPr>
        <w:pStyle w:val="BodyText"/>
        <w:spacing w:before="4"/>
        <w:jc w:val="both"/>
        <w:rPr>
          <w:sz w:val="26"/>
        </w:rPr>
      </w:pPr>
    </w:p>
    <w:p w14:paraId="2B57442E" w14:textId="2FB9A67D" w:rsidR="003E0458" w:rsidRPr="00CB3F18" w:rsidRDefault="003E0458" w:rsidP="003E0458">
      <w:pPr>
        <w:pStyle w:val="BodyText"/>
        <w:ind w:left="1140" w:right="1204"/>
        <w:jc w:val="both"/>
        <w:rPr>
          <w:sz w:val="20"/>
        </w:rPr>
      </w:pPr>
      <w:r w:rsidRPr="00CB3F18">
        <w:t xml:space="preserve">Returning athletes </w:t>
      </w:r>
      <w:ins w:id="62" w:author="Todd Allison" w:date="2025-06-04T14:25:00Z" w16du:dateUtc="2025-06-04T20:25:00Z">
        <w:r w:rsidR="00D45334">
          <w:t>will be considered under priority E (</w:t>
        </w:r>
      </w:ins>
      <w:ins w:id="63" w:author="Todd Allison" w:date="2025-06-04T14:26:00Z" w16du:dateUtc="2025-06-04T20:26:00Z">
        <w:r w:rsidR="00D45334">
          <w:t>Priority of Nominations, above)</w:t>
        </w:r>
      </w:ins>
      <w:ins w:id="64" w:author="Todd Allison" w:date="2025-06-04T14:27:00Z" w16du:dateUtc="2025-06-04T20:27:00Z">
        <w:r w:rsidR="00D45334">
          <w:t xml:space="preserve"> </w:t>
        </w:r>
      </w:ins>
      <w:ins w:id="65" w:author="Todd Allison" w:date="2025-06-04T14:32:00Z" w16du:dateUtc="2025-06-04T20:32:00Z">
        <w:r w:rsidR="00D45334">
          <w:t>after</w:t>
        </w:r>
      </w:ins>
      <w:del w:id="66" w:author="Todd Allison" w:date="2025-06-04T14:32:00Z" w16du:dateUtc="2025-06-04T20:32:00Z">
        <w:r w:rsidRPr="00CB3F18" w:rsidDel="00D45334">
          <w:delText>will be ranked at the end of</w:delText>
        </w:r>
      </w:del>
      <w:r w:rsidRPr="00CB3F18">
        <w:t xml:space="preserve"> all </w:t>
      </w:r>
      <w:ins w:id="67" w:author="Todd Allison" w:date="2025-06-04T14:32:00Z" w16du:dateUtc="2025-06-04T20:32:00Z">
        <w:r w:rsidR="00D45334">
          <w:t xml:space="preserve">other </w:t>
        </w:r>
      </w:ins>
      <w:r w:rsidRPr="00CB3F18">
        <w:t>SR card nominations</w:t>
      </w:r>
      <w:ins w:id="68" w:author="Todd Allison" w:date="2025-06-04T14:28:00Z" w16du:dateUtc="2025-06-04T20:28:00Z">
        <w:r w:rsidR="00D45334">
          <w:t xml:space="preserve"> </w:t>
        </w:r>
      </w:ins>
      <w:del w:id="69" w:author="Todd Allison" w:date="2025-06-04T14:28:00Z" w16du:dateUtc="2025-06-04T20:28:00Z">
        <w:r w:rsidRPr="00CB3F18" w:rsidDel="00D45334">
          <w:delText xml:space="preserve">, in the </w:delText>
        </w:r>
        <w:commentRangeStart w:id="70"/>
        <w:commentRangeStart w:id="71"/>
        <w:r w:rsidRPr="00CB3F18" w:rsidDel="00D45334">
          <w:delText xml:space="preserve">discipline order </w:delText>
        </w:r>
      </w:del>
      <w:r w:rsidRPr="00CB3F18">
        <w:t>for the given carding cycle</w:t>
      </w:r>
      <w:commentRangeEnd w:id="70"/>
      <w:r w:rsidR="00EE3524" w:rsidRPr="00CB3F18">
        <w:rPr>
          <w:rStyle w:val="CommentReference"/>
          <w:sz w:val="24"/>
          <w:szCs w:val="24"/>
        </w:rPr>
        <w:commentReference w:id="70"/>
      </w:r>
      <w:commentRangeEnd w:id="71"/>
      <w:r w:rsidR="00D45334" w:rsidRPr="00CB3F18">
        <w:rPr>
          <w:rStyle w:val="CommentReference"/>
          <w:sz w:val="24"/>
          <w:szCs w:val="24"/>
        </w:rPr>
        <w:commentReference w:id="71"/>
      </w:r>
      <w:r w:rsidRPr="00CB3F18">
        <w:t>. In the case of more than one such nomination within any discipline, the nominations will be ranked in order of their placement at the most recent Olympic Winter Games. Those with no Olympic result will be ranked after the returning Olympic medalist(s) and ranked in order of their placement at the most recent Worlds</w:t>
      </w:r>
      <w:del w:id="72" w:author="Todd Allison" w:date="2025-06-04T14:29:00Z" w16du:dateUtc="2025-06-04T20:29:00Z">
        <w:r w:rsidRPr="00CB3F18" w:rsidDel="00D45334">
          <w:delText>, followed by the preceding Worlds</w:delText>
        </w:r>
      </w:del>
      <w:r w:rsidRPr="00CB3F18">
        <w:t>. Placement in the aerial team event will not be used in any of these cases.</w:t>
      </w:r>
    </w:p>
    <w:p w14:paraId="053B5571" w14:textId="77777777" w:rsidR="001F1990" w:rsidRPr="00CB3F18" w:rsidRDefault="001F1990" w:rsidP="00481FAD">
      <w:pPr>
        <w:pStyle w:val="BodyText"/>
        <w:jc w:val="both"/>
      </w:pPr>
    </w:p>
    <w:p w14:paraId="6113934F" w14:textId="5D84ED07" w:rsidR="006302A5" w:rsidRPr="006D4B25" w:rsidRDefault="006D4B25" w:rsidP="004F786C">
      <w:pPr>
        <w:pStyle w:val="Heading1"/>
        <w:jc w:val="both"/>
        <w:rPr>
          <w:rFonts w:cstheme="minorHAnsi"/>
          <w:color w:val="2D74B5"/>
        </w:rPr>
      </w:pPr>
      <w:bookmarkStart w:id="73" w:name="_Toc165728638"/>
      <w:r>
        <w:rPr>
          <w:rFonts w:cstheme="minorHAnsi"/>
          <w:color w:val="2D74B5"/>
        </w:rPr>
        <w:t>Athletes Named to the Team based on Exceptional Circumstances</w:t>
      </w:r>
      <w:bookmarkEnd w:id="73"/>
    </w:p>
    <w:p w14:paraId="0A25FAA9" w14:textId="39944F54" w:rsidR="006D4B25" w:rsidRPr="006D4B25" w:rsidRDefault="006D4B25" w:rsidP="006D4B25">
      <w:pPr>
        <w:pStyle w:val="BodyText"/>
        <w:ind w:left="1140" w:right="1204"/>
        <w:jc w:val="both"/>
        <w:rPr>
          <w:rFonts w:cstheme="minorHAnsi"/>
        </w:rPr>
      </w:pPr>
      <w:r w:rsidRPr="006D4B25">
        <w:rPr>
          <w:rFonts w:cstheme="minorHAnsi"/>
        </w:rPr>
        <w:t>Athletes named to the 202</w:t>
      </w:r>
      <w:r w:rsidR="00AE597F">
        <w:rPr>
          <w:rFonts w:cstheme="minorHAnsi"/>
        </w:rPr>
        <w:t>5</w:t>
      </w:r>
      <w:r w:rsidRPr="006D4B25">
        <w:rPr>
          <w:rFonts w:cstheme="minorHAnsi"/>
        </w:rPr>
        <w:t>-202</w:t>
      </w:r>
      <w:r w:rsidR="00AE597F">
        <w:rPr>
          <w:rFonts w:cstheme="minorHAnsi"/>
        </w:rPr>
        <w:t>6</w:t>
      </w:r>
      <w:r w:rsidRPr="006D4B25">
        <w:rPr>
          <w:rFonts w:cstheme="minorHAnsi"/>
        </w:rPr>
        <w:t xml:space="preserve"> World Cup Teams or National ‘A’ and ‘B’ groups </w:t>
      </w:r>
      <w:r>
        <w:rPr>
          <w:rFonts w:cstheme="minorHAnsi"/>
        </w:rPr>
        <w:t>through</w:t>
      </w:r>
      <w:r w:rsidRPr="006D4B25">
        <w:rPr>
          <w:rFonts w:cstheme="minorHAnsi"/>
        </w:rPr>
        <w:t xml:space="preserve"> the “Exceptional circumstances” clause, as outlined in the HPP team selection protocols and who had a SR card for the </w:t>
      </w:r>
      <w:r w:rsidR="004F786C">
        <w:rPr>
          <w:rFonts w:cstheme="minorHAnsi"/>
        </w:rPr>
        <w:t>202</w:t>
      </w:r>
      <w:r w:rsidR="00AE597F">
        <w:rPr>
          <w:rFonts w:cstheme="minorHAnsi"/>
        </w:rPr>
        <w:t>5</w:t>
      </w:r>
      <w:r w:rsidRPr="006D4B25">
        <w:rPr>
          <w:rFonts w:cstheme="minorHAnsi"/>
        </w:rPr>
        <w:t>-2</w:t>
      </w:r>
      <w:r w:rsidR="00AE597F">
        <w:rPr>
          <w:rFonts w:cstheme="minorHAnsi"/>
        </w:rPr>
        <w:t>6</w:t>
      </w:r>
      <w:r w:rsidRPr="006D4B25">
        <w:rPr>
          <w:rFonts w:cstheme="minorHAnsi"/>
        </w:rPr>
        <w:t xml:space="preserve"> carding cycle, may be eligible for nomination for a SR</w:t>
      </w:r>
      <w:r>
        <w:rPr>
          <w:rFonts w:cstheme="minorHAnsi"/>
        </w:rPr>
        <w:t xml:space="preserve">I </w:t>
      </w:r>
      <w:r w:rsidRPr="006D4B25">
        <w:rPr>
          <w:rFonts w:cstheme="minorHAnsi"/>
        </w:rPr>
        <w:t>card.</w:t>
      </w:r>
    </w:p>
    <w:p w14:paraId="6F151383" w14:textId="77777777" w:rsidR="006D4B25" w:rsidRPr="00CB3F18" w:rsidRDefault="006D4B25" w:rsidP="00481FAD">
      <w:pPr>
        <w:pStyle w:val="BodyText"/>
        <w:jc w:val="both"/>
      </w:pPr>
    </w:p>
    <w:p w14:paraId="1CB51620" w14:textId="26300F93" w:rsidR="003A1B18" w:rsidRPr="00CB3F18" w:rsidRDefault="00702DC9" w:rsidP="004F786C">
      <w:pPr>
        <w:pStyle w:val="Heading1"/>
        <w:jc w:val="both"/>
        <w:rPr>
          <w:color w:val="2D74B5"/>
          <w:sz w:val="20"/>
        </w:rPr>
      </w:pPr>
      <w:bookmarkStart w:id="74" w:name="_Toc115104969"/>
      <w:bookmarkStart w:id="75" w:name="_Toc165728639"/>
      <w:r w:rsidRPr="00CB3F18">
        <w:rPr>
          <w:color w:val="2D74B5"/>
        </w:rPr>
        <w:t xml:space="preserve">Development </w:t>
      </w:r>
      <w:r w:rsidR="00235E1B" w:rsidRPr="00CB3F18">
        <w:rPr>
          <w:color w:val="2D74B5"/>
        </w:rPr>
        <w:t xml:space="preserve">(D) </w:t>
      </w:r>
      <w:r w:rsidRPr="00CB3F18">
        <w:rPr>
          <w:color w:val="2D74B5"/>
        </w:rPr>
        <w:t>Card Criteria</w:t>
      </w:r>
      <w:bookmarkEnd w:id="74"/>
      <w:bookmarkEnd w:id="75"/>
    </w:p>
    <w:p w14:paraId="782B17DE" w14:textId="676A1877" w:rsidR="007C1550" w:rsidRPr="006302A5" w:rsidRDefault="003A1B18" w:rsidP="00481FAD">
      <w:pPr>
        <w:pStyle w:val="Heading4"/>
        <w:numPr>
          <w:ilvl w:val="0"/>
          <w:numId w:val="5"/>
        </w:numPr>
        <w:tabs>
          <w:tab w:val="left" w:pos="1721"/>
        </w:tabs>
        <w:spacing w:before="21"/>
        <w:ind w:hanging="361"/>
        <w:jc w:val="both"/>
        <w:rPr>
          <w:color w:val="000000" w:themeColor="text1"/>
        </w:rPr>
      </w:pPr>
      <w:r w:rsidRPr="006302A5">
        <w:rPr>
          <w:color w:val="000000" w:themeColor="text1"/>
        </w:rPr>
        <w:t>Introduction</w:t>
      </w:r>
    </w:p>
    <w:p w14:paraId="0E9DCBD8" w14:textId="21E58F46" w:rsidR="004F786C" w:rsidRDefault="003A1B18" w:rsidP="00466FBD">
      <w:pPr>
        <w:ind w:left="1140" w:right="1204"/>
        <w:jc w:val="both"/>
        <w:rPr>
          <w:sz w:val="24"/>
        </w:rPr>
      </w:pPr>
      <w:r w:rsidRPr="00CB3F18">
        <w:rPr>
          <w:sz w:val="24"/>
        </w:rPr>
        <w:t xml:space="preserve">After all eligible </w:t>
      </w:r>
      <w:r w:rsidRPr="00391B28">
        <w:rPr>
          <w:rFonts w:cstheme="minorHAnsi"/>
          <w:sz w:val="24"/>
          <w:szCs w:val="24"/>
        </w:rPr>
        <w:t>S</w:t>
      </w:r>
      <w:r w:rsidR="00E05517">
        <w:rPr>
          <w:rFonts w:cstheme="minorHAnsi"/>
          <w:sz w:val="24"/>
          <w:szCs w:val="24"/>
        </w:rPr>
        <w:t>enio</w:t>
      </w:r>
      <w:r w:rsidRPr="00391B28">
        <w:rPr>
          <w:rFonts w:cstheme="minorHAnsi"/>
          <w:sz w:val="24"/>
          <w:szCs w:val="24"/>
        </w:rPr>
        <w:t>r</w:t>
      </w:r>
      <w:r w:rsidR="00E05517">
        <w:rPr>
          <w:rFonts w:cstheme="minorHAnsi"/>
          <w:sz w:val="24"/>
          <w:szCs w:val="24"/>
        </w:rPr>
        <w:t xml:space="preserve"> National</w:t>
      </w:r>
      <w:r w:rsidRPr="00CB3F18">
        <w:rPr>
          <w:sz w:val="24"/>
        </w:rPr>
        <w:t xml:space="preserve"> and </w:t>
      </w:r>
      <w:r w:rsidRPr="00391B28">
        <w:rPr>
          <w:rFonts w:cstheme="minorHAnsi"/>
          <w:sz w:val="24"/>
          <w:szCs w:val="24"/>
        </w:rPr>
        <w:t>S</w:t>
      </w:r>
      <w:r w:rsidR="00E05517">
        <w:rPr>
          <w:rFonts w:cstheme="minorHAnsi"/>
          <w:sz w:val="24"/>
          <w:szCs w:val="24"/>
        </w:rPr>
        <w:t>enio</w:t>
      </w:r>
      <w:r w:rsidRPr="00391B28">
        <w:rPr>
          <w:rFonts w:cstheme="minorHAnsi"/>
          <w:sz w:val="24"/>
          <w:szCs w:val="24"/>
        </w:rPr>
        <w:t>r</w:t>
      </w:r>
      <w:r w:rsidRPr="00CB3F18">
        <w:rPr>
          <w:sz w:val="24"/>
        </w:rPr>
        <w:t xml:space="preserve"> International cards have been allocated, it is possible for there to be a remaining balance of funds </w:t>
      </w:r>
      <w:r w:rsidR="00327361" w:rsidRPr="00CB3F18">
        <w:rPr>
          <w:sz w:val="24"/>
        </w:rPr>
        <w:t>to be</w:t>
      </w:r>
      <w:r w:rsidRPr="00CB3F18">
        <w:rPr>
          <w:sz w:val="24"/>
        </w:rPr>
        <w:t xml:space="preserve"> allocated to Freestyle Canada; any remaining amount is allocated to Development Cards. </w:t>
      </w:r>
      <w:r w:rsidR="00905E75" w:rsidRPr="00CB3F18">
        <w:rPr>
          <w:sz w:val="24"/>
        </w:rPr>
        <w:t>This</w:t>
      </w:r>
      <w:r w:rsidRPr="00CB3F18">
        <w:rPr>
          <w:sz w:val="24"/>
        </w:rPr>
        <w:t xml:space="preserve"> remaining</w:t>
      </w:r>
      <w:r w:rsidR="00905E75" w:rsidRPr="00CB3F18">
        <w:rPr>
          <w:sz w:val="24"/>
        </w:rPr>
        <w:t xml:space="preserve"> amount is divided into Development Cards and distributed to eligible athletes under the guidelines and process in this section.</w:t>
      </w:r>
      <w:r w:rsidR="00213B22" w:rsidRPr="00CB3F18">
        <w:rPr>
          <w:sz w:val="24"/>
        </w:rPr>
        <w:t xml:space="preserve"> </w:t>
      </w:r>
    </w:p>
    <w:p w14:paraId="5E19887D" w14:textId="77777777" w:rsidR="004F786C" w:rsidRPr="00CB3F18" w:rsidRDefault="004F786C" w:rsidP="00481FAD">
      <w:pPr>
        <w:ind w:left="1140"/>
        <w:jc w:val="both"/>
        <w:rPr>
          <w:sz w:val="24"/>
        </w:rPr>
      </w:pPr>
    </w:p>
    <w:p w14:paraId="472F9955" w14:textId="2A5205D4" w:rsidR="00000A0D" w:rsidRPr="00CB3F18" w:rsidRDefault="00000A0D" w:rsidP="00466FBD">
      <w:pPr>
        <w:pStyle w:val="Heading4"/>
        <w:numPr>
          <w:ilvl w:val="0"/>
          <w:numId w:val="5"/>
        </w:numPr>
        <w:tabs>
          <w:tab w:val="left" w:pos="1721"/>
        </w:tabs>
        <w:spacing w:before="21"/>
        <w:jc w:val="both"/>
      </w:pPr>
      <w:r w:rsidRPr="00CB3F18">
        <w:t>Development Card Principles</w:t>
      </w:r>
    </w:p>
    <w:p w14:paraId="081A286D" w14:textId="77777777" w:rsidR="00000A0D" w:rsidRPr="00CB3F18" w:rsidRDefault="00000A0D" w:rsidP="00481FAD">
      <w:pPr>
        <w:pStyle w:val="ListParagraph"/>
        <w:numPr>
          <w:ilvl w:val="1"/>
          <w:numId w:val="30"/>
        </w:numPr>
        <w:tabs>
          <w:tab w:val="left" w:pos="2273"/>
        </w:tabs>
        <w:ind w:right="1265"/>
        <w:jc w:val="both"/>
        <w:rPr>
          <w:sz w:val="24"/>
        </w:rPr>
      </w:pPr>
      <w:r w:rsidRPr="00CB3F18">
        <w:rPr>
          <w:sz w:val="24"/>
        </w:rPr>
        <w:t>Discipline Equity: In the Primary Allocation equal funding and equal distribution of cards will be considered where there are enough eligible athletes in each discipline.</w:t>
      </w:r>
    </w:p>
    <w:p w14:paraId="6E8D8934" w14:textId="77777777" w:rsidR="00000A0D" w:rsidRPr="00CB3F18" w:rsidRDefault="00000A0D" w:rsidP="00481FAD">
      <w:pPr>
        <w:tabs>
          <w:tab w:val="left" w:pos="2273"/>
        </w:tabs>
        <w:ind w:right="1265"/>
        <w:jc w:val="both"/>
        <w:rPr>
          <w:sz w:val="24"/>
        </w:rPr>
      </w:pPr>
    </w:p>
    <w:p w14:paraId="46D58527" w14:textId="6258EC92" w:rsidR="00000A0D" w:rsidRPr="00CB3F18" w:rsidRDefault="00000A0D" w:rsidP="00481FAD">
      <w:pPr>
        <w:pStyle w:val="ListParagraph"/>
        <w:numPr>
          <w:ilvl w:val="1"/>
          <w:numId w:val="30"/>
        </w:numPr>
        <w:tabs>
          <w:tab w:val="left" w:pos="2273"/>
        </w:tabs>
        <w:ind w:right="1265"/>
        <w:jc w:val="both"/>
        <w:rPr>
          <w:sz w:val="24"/>
        </w:rPr>
      </w:pPr>
      <w:r w:rsidRPr="00CB3F18">
        <w:rPr>
          <w:sz w:val="24"/>
        </w:rPr>
        <w:t>Gender Equity: In the Primary Allocation of Development Cards, gender balance will be considered in each discipline where there are enough eligible athlete</w:t>
      </w:r>
      <w:r w:rsidR="00796EDA" w:rsidRPr="00CB3F18">
        <w:rPr>
          <w:sz w:val="24"/>
        </w:rPr>
        <w:t>s</w:t>
      </w:r>
      <w:r w:rsidRPr="00CB3F18">
        <w:rPr>
          <w:sz w:val="24"/>
        </w:rPr>
        <w:t xml:space="preserve"> of each gender. Details are available in Section D: Distribution of Development Cards. </w:t>
      </w:r>
    </w:p>
    <w:p w14:paraId="6B0CDCC7" w14:textId="77777777" w:rsidR="0010014D" w:rsidRPr="00CB3F18" w:rsidRDefault="0010014D" w:rsidP="0010014D">
      <w:pPr>
        <w:tabs>
          <w:tab w:val="left" w:pos="2273"/>
        </w:tabs>
        <w:ind w:right="1265"/>
        <w:jc w:val="both"/>
        <w:rPr>
          <w:sz w:val="24"/>
        </w:rPr>
      </w:pPr>
    </w:p>
    <w:p w14:paraId="1969FE7E" w14:textId="2575B56A" w:rsidR="00485DCE" w:rsidRPr="00CB3F18" w:rsidRDefault="00000A0D" w:rsidP="00391B28">
      <w:pPr>
        <w:pStyle w:val="ListParagraph"/>
        <w:numPr>
          <w:ilvl w:val="1"/>
          <w:numId w:val="30"/>
        </w:numPr>
        <w:tabs>
          <w:tab w:val="left" w:pos="2273"/>
        </w:tabs>
        <w:ind w:right="1265"/>
        <w:jc w:val="both"/>
        <w:rPr>
          <w:sz w:val="24"/>
          <w:u w:val="single"/>
        </w:rPr>
      </w:pPr>
      <w:r w:rsidRPr="00CB3F18">
        <w:rPr>
          <w:sz w:val="24"/>
        </w:rPr>
        <w:t xml:space="preserve">Performance Consideration: In the case of uneven cards available to the disciplines or a tie between disciplines or genders, performance will be prioritized. </w:t>
      </w:r>
    </w:p>
    <w:p w14:paraId="2AE43867" w14:textId="77777777" w:rsidR="0064060B" w:rsidRPr="00CB3F18" w:rsidRDefault="0064060B" w:rsidP="00481FAD">
      <w:pPr>
        <w:tabs>
          <w:tab w:val="left" w:pos="2273"/>
        </w:tabs>
        <w:ind w:right="1265"/>
        <w:jc w:val="both"/>
        <w:rPr>
          <w:sz w:val="24"/>
          <w:u w:val="single"/>
        </w:rPr>
      </w:pPr>
    </w:p>
    <w:p w14:paraId="1D29E6B5" w14:textId="5974A920" w:rsidR="001F1990" w:rsidRPr="004F786C" w:rsidRDefault="0022522C" w:rsidP="00466FBD">
      <w:pPr>
        <w:pStyle w:val="Heading4"/>
        <w:numPr>
          <w:ilvl w:val="0"/>
          <w:numId w:val="5"/>
        </w:numPr>
        <w:tabs>
          <w:tab w:val="left" w:pos="1721"/>
        </w:tabs>
        <w:spacing w:before="21"/>
        <w:jc w:val="both"/>
      </w:pPr>
      <w:r w:rsidRPr="00CB3F18">
        <w:t xml:space="preserve">Development Card </w:t>
      </w:r>
      <w:r w:rsidR="00EB6C1F" w:rsidRPr="00CB3F18">
        <w:t>R</w:t>
      </w:r>
      <w:r w:rsidRPr="00CB3F18">
        <w:t>estrictions:</w:t>
      </w:r>
    </w:p>
    <w:p w14:paraId="6B84820C" w14:textId="132E65DC" w:rsidR="001F1990" w:rsidRPr="006302A5" w:rsidRDefault="0022522C" w:rsidP="006302A5">
      <w:pPr>
        <w:pStyle w:val="ListParagraph"/>
        <w:numPr>
          <w:ilvl w:val="1"/>
          <w:numId w:val="5"/>
        </w:numPr>
        <w:tabs>
          <w:tab w:val="left" w:pos="2273"/>
        </w:tabs>
        <w:ind w:right="1265"/>
        <w:jc w:val="both"/>
        <w:rPr>
          <w:sz w:val="24"/>
        </w:rPr>
      </w:pPr>
      <w:r w:rsidRPr="006302A5">
        <w:rPr>
          <w:sz w:val="24"/>
        </w:rPr>
        <w:t xml:space="preserve">Once </w:t>
      </w:r>
      <w:r w:rsidR="001A7DC2" w:rsidRPr="006302A5">
        <w:rPr>
          <w:sz w:val="24"/>
        </w:rPr>
        <w:t xml:space="preserve">an athlete has </w:t>
      </w:r>
      <w:r w:rsidRPr="006302A5">
        <w:rPr>
          <w:sz w:val="24"/>
        </w:rPr>
        <w:t xml:space="preserve">reached the Senior FIS age, as defined by the FIS age categories, athletes are eligible to be carded a maximum of five (5) </w:t>
      </w:r>
      <w:r w:rsidR="000F34B0" w:rsidRPr="006302A5">
        <w:rPr>
          <w:sz w:val="24"/>
        </w:rPr>
        <w:t>years at</w:t>
      </w:r>
      <w:r w:rsidRPr="006302A5">
        <w:rPr>
          <w:sz w:val="24"/>
        </w:rPr>
        <w:t xml:space="preserve"> the D</w:t>
      </w:r>
      <w:r w:rsidR="003E0458" w:rsidRPr="006302A5">
        <w:rPr>
          <w:sz w:val="24"/>
        </w:rPr>
        <w:t xml:space="preserve"> </w:t>
      </w:r>
      <w:r w:rsidRPr="006302A5">
        <w:rPr>
          <w:sz w:val="24"/>
        </w:rPr>
        <w:t xml:space="preserve">card level (excluding years when the athlete was awarded a D </w:t>
      </w:r>
      <w:r w:rsidR="00AE597F">
        <w:rPr>
          <w:sz w:val="24"/>
        </w:rPr>
        <w:t>health related circumstances</w:t>
      </w:r>
      <w:r w:rsidRPr="006302A5">
        <w:rPr>
          <w:rFonts w:cstheme="minorHAnsi"/>
          <w:sz w:val="24"/>
          <w:szCs w:val="24"/>
        </w:rPr>
        <w:t xml:space="preserve"> </w:t>
      </w:r>
      <w:r w:rsidR="00DF2BA5" w:rsidRPr="006302A5">
        <w:rPr>
          <w:rFonts w:cstheme="minorHAnsi"/>
          <w:sz w:val="24"/>
          <w:szCs w:val="24"/>
        </w:rPr>
        <w:t>(DI)</w:t>
      </w:r>
      <w:r w:rsidR="00DF2BA5" w:rsidRPr="006302A5">
        <w:rPr>
          <w:sz w:val="24"/>
        </w:rPr>
        <w:t xml:space="preserve"> </w:t>
      </w:r>
      <w:r w:rsidRPr="006302A5">
        <w:rPr>
          <w:sz w:val="24"/>
        </w:rPr>
        <w:t>card).</w:t>
      </w:r>
    </w:p>
    <w:p w14:paraId="557DED76" w14:textId="77777777" w:rsidR="001F1990" w:rsidRPr="00CB3F18" w:rsidRDefault="001F1990" w:rsidP="00481FAD">
      <w:pPr>
        <w:pStyle w:val="BodyText"/>
        <w:spacing w:before="6"/>
        <w:jc w:val="both"/>
      </w:pPr>
    </w:p>
    <w:p w14:paraId="5E55AEB7" w14:textId="0297DB10" w:rsidR="001F1990" w:rsidRPr="00CB3F18" w:rsidRDefault="001A7DC2" w:rsidP="006302A5">
      <w:pPr>
        <w:pStyle w:val="ListParagraph"/>
        <w:numPr>
          <w:ilvl w:val="1"/>
          <w:numId w:val="5"/>
        </w:numPr>
        <w:tabs>
          <w:tab w:val="left" w:pos="2273"/>
        </w:tabs>
        <w:ind w:right="1263"/>
        <w:jc w:val="both"/>
        <w:rPr>
          <w:sz w:val="24"/>
        </w:rPr>
      </w:pPr>
      <w:r w:rsidRPr="00CB3F18">
        <w:rPr>
          <w:sz w:val="24"/>
        </w:rPr>
        <w:t>Any a</w:t>
      </w:r>
      <w:r w:rsidR="0022522C" w:rsidRPr="00CB3F18">
        <w:rPr>
          <w:sz w:val="24"/>
        </w:rPr>
        <w:t>thlete previously carded at the Senior card levels (SR1, SR2, SR</w:t>
      </w:r>
      <w:r w:rsidR="006D4B25">
        <w:rPr>
          <w:rFonts w:cstheme="minorHAnsi"/>
          <w:sz w:val="24"/>
          <w:szCs w:val="24"/>
        </w:rPr>
        <w:t xml:space="preserve"> or</w:t>
      </w:r>
      <w:r w:rsidR="006D4B25" w:rsidRPr="00CB3F18">
        <w:rPr>
          <w:sz w:val="24"/>
        </w:rPr>
        <w:t xml:space="preserve"> C1</w:t>
      </w:r>
      <w:r w:rsidR="0022522C" w:rsidRPr="00CB3F18">
        <w:rPr>
          <w:sz w:val="24"/>
        </w:rPr>
        <w:t xml:space="preserve">) for </w:t>
      </w:r>
      <w:r w:rsidR="00DF2BA5" w:rsidRPr="00CB3F18">
        <w:rPr>
          <w:sz w:val="24"/>
        </w:rPr>
        <w:t>more</w:t>
      </w:r>
      <w:r w:rsidR="00DF2BA5">
        <w:rPr>
          <w:rFonts w:cstheme="minorHAnsi"/>
          <w:sz w:val="24"/>
          <w:szCs w:val="24"/>
        </w:rPr>
        <w:t xml:space="preserve"> than </w:t>
      </w:r>
      <w:r w:rsidR="0022522C" w:rsidRPr="00391B28">
        <w:rPr>
          <w:rFonts w:cstheme="minorHAnsi"/>
          <w:sz w:val="24"/>
          <w:szCs w:val="24"/>
        </w:rPr>
        <w:t>two</w:t>
      </w:r>
      <w:r w:rsidR="0022522C" w:rsidRPr="00CB3F18">
        <w:rPr>
          <w:sz w:val="24"/>
        </w:rPr>
        <w:t xml:space="preserve"> years </w:t>
      </w:r>
      <w:r w:rsidRPr="00CB3F18">
        <w:rPr>
          <w:sz w:val="24"/>
        </w:rPr>
        <w:t xml:space="preserve">is </w:t>
      </w:r>
      <w:r w:rsidR="0022522C" w:rsidRPr="00CB3F18">
        <w:rPr>
          <w:sz w:val="24"/>
        </w:rPr>
        <w:t>not eligible for nominations under the Development card criteria</w:t>
      </w:r>
      <w:r w:rsidR="00DF2BA5">
        <w:rPr>
          <w:rFonts w:cstheme="minorHAnsi"/>
          <w:sz w:val="24"/>
          <w:szCs w:val="24"/>
        </w:rPr>
        <w:t>. An exception may be made, at Sport Canada’s sole discretion</w:t>
      </w:r>
      <w:r w:rsidR="0022522C" w:rsidRPr="00391B28">
        <w:rPr>
          <w:rFonts w:cstheme="minorHAnsi"/>
          <w:sz w:val="24"/>
          <w:szCs w:val="24"/>
        </w:rPr>
        <w:t xml:space="preserve">, </w:t>
      </w:r>
      <w:r w:rsidR="003E0458">
        <w:rPr>
          <w:rFonts w:cstheme="minorHAnsi"/>
          <w:sz w:val="24"/>
          <w:szCs w:val="24"/>
        </w:rPr>
        <w:t xml:space="preserve">for example </w:t>
      </w:r>
      <w:r w:rsidR="004B1725">
        <w:rPr>
          <w:rFonts w:cstheme="minorHAnsi"/>
          <w:sz w:val="24"/>
          <w:szCs w:val="24"/>
        </w:rPr>
        <w:t>if</w:t>
      </w:r>
      <w:r w:rsidR="004B1725" w:rsidRPr="00CB3F18">
        <w:rPr>
          <w:sz w:val="24"/>
        </w:rPr>
        <w:t xml:space="preserve"> </w:t>
      </w:r>
      <w:r w:rsidR="0022522C" w:rsidRPr="00CB3F18">
        <w:rPr>
          <w:sz w:val="24"/>
        </w:rPr>
        <w:t>they</w:t>
      </w:r>
      <w:r w:rsidR="003E0458">
        <w:rPr>
          <w:rFonts w:cstheme="minorHAnsi"/>
          <w:sz w:val="24"/>
          <w:szCs w:val="24"/>
        </w:rPr>
        <w:t xml:space="preserve"> w</w:t>
      </w:r>
      <w:r w:rsidR="0022522C" w:rsidRPr="006D4B25">
        <w:rPr>
          <w:sz w:val="24"/>
          <w:szCs w:val="24"/>
        </w:rPr>
        <w:t>ere</w:t>
      </w:r>
      <w:r w:rsidR="0022522C" w:rsidRPr="00CB3F18">
        <w:rPr>
          <w:sz w:val="24"/>
        </w:rPr>
        <w:t xml:space="preserve"> at the FIS Junior age category</w:t>
      </w:r>
      <w:r w:rsidR="00327361" w:rsidRPr="00CB3F18">
        <w:rPr>
          <w:sz w:val="24"/>
        </w:rPr>
        <w:t xml:space="preserve"> when carded at the Senior </w:t>
      </w:r>
      <w:r w:rsidR="00796EDA" w:rsidRPr="00CB3F18">
        <w:rPr>
          <w:sz w:val="24"/>
        </w:rPr>
        <w:t>Level.</w:t>
      </w:r>
    </w:p>
    <w:p w14:paraId="54730987" w14:textId="4FD04BE7" w:rsidR="001F1990" w:rsidRPr="00CB3F18" w:rsidRDefault="001F1990" w:rsidP="00481FAD">
      <w:pPr>
        <w:pStyle w:val="BodyText"/>
        <w:spacing w:before="6"/>
        <w:jc w:val="both"/>
        <w:rPr>
          <w:sz w:val="25"/>
        </w:rPr>
      </w:pPr>
    </w:p>
    <w:p w14:paraId="533E97F8" w14:textId="269EA9CB" w:rsidR="001F1990" w:rsidRPr="00466FBD" w:rsidRDefault="0022522C" w:rsidP="00466FBD">
      <w:pPr>
        <w:pStyle w:val="Heading4"/>
        <w:numPr>
          <w:ilvl w:val="0"/>
          <w:numId w:val="5"/>
        </w:numPr>
        <w:tabs>
          <w:tab w:val="left" w:pos="1721"/>
        </w:tabs>
        <w:jc w:val="both"/>
        <w:rPr>
          <w:b w:val="0"/>
          <w:sz w:val="22"/>
        </w:rPr>
      </w:pPr>
      <w:r w:rsidRPr="00CB3F18">
        <w:t xml:space="preserve">Development Card </w:t>
      </w:r>
      <w:r w:rsidR="00EB6C1F" w:rsidRPr="00CB3F18">
        <w:t>E</w:t>
      </w:r>
      <w:r w:rsidRPr="00CB3F18">
        <w:t>ligibility:</w:t>
      </w:r>
    </w:p>
    <w:p w14:paraId="25759117" w14:textId="173CA172" w:rsidR="001F1990" w:rsidRPr="00CB3F18" w:rsidRDefault="0022522C" w:rsidP="00AF124D">
      <w:pPr>
        <w:pStyle w:val="BodyText"/>
        <w:ind w:left="1360" w:right="1266"/>
        <w:jc w:val="both"/>
        <w:rPr>
          <w:sz w:val="22"/>
        </w:rPr>
      </w:pPr>
      <w:r w:rsidRPr="00CB3F18">
        <w:t xml:space="preserve">In addition to the </w:t>
      </w:r>
      <w:r w:rsidR="000F34B0" w:rsidRPr="00CB3F18">
        <w:t>discipline specific eligibility requirements for</w:t>
      </w:r>
      <w:r w:rsidRPr="00CB3F18">
        <w:t xml:space="preserve"> mogul, aerial, halfpipe, slopestyle / big air</w:t>
      </w:r>
      <w:r w:rsidR="000F34B0" w:rsidRPr="00CB3F18">
        <w:t>,</w:t>
      </w:r>
      <w:r w:rsidRPr="00CB3F18">
        <w:t xml:space="preserve"> athletes named to HPP nominated for a Development card (D) must meet the following</w:t>
      </w:r>
      <w:r w:rsidR="000F34B0" w:rsidRPr="00CB3F18">
        <w:t xml:space="preserve"> general eligibility</w:t>
      </w:r>
      <w:r w:rsidR="002D2CC4" w:rsidRPr="00CB3F18">
        <w:t xml:space="preserve"> requirements</w:t>
      </w:r>
      <w:r w:rsidRPr="00CB3F18">
        <w:t>:</w:t>
      </w:r>
    </w:p>
    <w:p w14:paraId="3D0602F8" w14:textId="47C08D22" w:rsidR="001F1990" w:rsidRPr="00CB3F18" w:rsidRDefault="0022522C" w:rsidP="00AF124D">
      <w:pPr>
        <w:pStyle w:val="ListParagraph"/>
        <w:numPr>
          <w:ilvl w:val="0"/>
          <w:numId w:val="33"/>
        </w:numPr>
        <w:tabs>
          <w:tab w:val="left" w:pos="2417"/>
        </w:tabs>
        <w:ind w:right="1263"/>
        <w:jc w:val="both"/>
        <w:rPr>
          <w:sz w:val="24"/>
        </w:rPr>
      </w:pPr>
      <w:r w:rsidRPr="00CB3F18">
        <w:rPr>
          <w:sz w:val="24"/>
        </w:rPr>
        <w:t>Commit to relocating to a designated Freestyle Canada Training Centre or approved training program, under the terms set out in her or his FC/High Performance Program Athlete Agreement.</w:t>
      </w:r>
    </w:p>
    <w:p w14:paraId="40192A55" w14:textId="59EBA02F" w:rsidR="001F1990" w:rsidRPr="00CB3F18" w:rsidRDefault="0022522C" w:rsidP="00AF124D">
      <w:pPr>
        <w:pStyle w:val="ListParagraph"/>
        <w:numPr>
          <w:ilvl w:val="0"/>
          <w:numId w:val="33"/>
        </w:numPr>
        <w:tabs>
          <w:tab w:val="left" w:pos="2417"/>
        </w:tabs>
        <w:ind w:right="1263"/>
        <w:jc w:val="both"/>
        <w:rPr>
          <w:sz w:val="24"/>
        </w:rPr>
      </w:pPr>
      <w:r w:rsidRPr="00CB3F18">
        <w:rPr>
          <w:sz w:val="24"/>
        </w:rPr>
        <w:t xml:space="preserve">Compete in at least </w:t>
      </w:r>
      <w:r w:rsidR="002D2CC4" w:rsidRPr="00CB3F18">
        <w:rPr>
          <w:sz w:val="24"/>
        </w:rPr>
        <w:t>three</w:t>
      </w:r>
      <w:r w:rsidRPr="00CB3F18">
        <w:rPr>
          <w:sz w:val="24"/>
        </w:rPr>
        <w:t xml:space="preserve"> competitions eligible for National team selection in the season just ended.</w:t>
      </w:r>
    </w:p>
    <w:p w14:paraId="2079D98B" w14:textId="03D017F5" w:rsidR="001F1990" w:rsidRPr="00CB3F18" w:rsidRDefault="0022522C" w:rsidP="00AF124D">
      <w:pPr>
        <w:pStyle w:val="ListParagraph"/>
        <w:numPr>
          <w:ilvl w:val="0"/>
          <w:numId w:val="33"/>
        </w:numPr>
        <w:tabs>
          <w:tab w:val="left" w:pos="2417"/>
        </w:tabs>
        <w:ind w:right="1263"/>
        <w:jc w:val="both"/>
        <w:rPr>
          <w:sz w:val="24"/>
        </w:rPr>
      </w:pPr>
      <w:r w:rsidRPr="00CB3F18">
        <w:rPr>
          <w:sz w:val="24"/>
        </w:rPr>
        <w:t xml:space="preserve">Athletes must meet the minimum performance level described below, </w:t>
      </w:r>
      <w:r w:rsidR="00067050" w:rsidRPr="00CB3F18">
        <w:rPr>
          <w:sz w:val="24"/>
        </w:rPr>
        <w:t>to</w:t>
      </w:r>
      <w:r w:rsidRPr="00CB3F18">
        <w:rPr>
          <w:sz w:val="24"/>
        </w:rPr>
        <w:t xml:space="preserve"> be eligible for card nomination:</w:t>
      </w:r>
    </w:p>
    <w:p w14:paraId="2E904EE1" w14:textId="77777777" w:rsidR="004F786C" w:rsidRDefault="004F786C" w:rsidP="00466FBD">
      <w:pPr>
        <w:pStyle w:val="Heading4"/>
        <w:spacing w:before="1"/>
        <w:ind w:left="0" w:firstLine="0"/>
        <w:jc w:val="both"/>
      </w:pPr>
    </w:p>
    <w:p w14:paraId="066B3A4D" w14:textId="77777777" w:rsidR="004F786C" w:rsidRDefault="004F786C" w:rsidP="00481FAD">
      <w:pPr>
        <w:pStyle w:val="Heading4"/>
        <w:spacing w:before="1"/>
        <w:ind w:left="1560" w:firstLine="300"/>
        <w:jc w:val="both"/>
      </w:pPr>
    </w:p>
    <w:p w14:paraId="0AC59753" w14:textId="74F4CD33" w:rsidR="001F1990" w:rsidRPr="00CB3F18" w:rsidRDefault="0022522C" w:rsidP="00466FBD">
      <w:pPr>
        <w:pStyle w:val="Heading4"/>
        <w:spacing w:before="1"/>
        <w:ind w:left="1560" w:firstLine="300"/>
        <w:jc w:val="both"/>
      </w:pPr>
      <w:r w:rsidRPr="00CB3F18">
        <w:t>Moguls Athlete D</w:t>
      </w:r>
      <w:r w:rsidR="00EF4C28" w:rsidRPr="00CB3F18">
        <w:t>evelopment</w:t>
      </w:r>
      <w:r w:rsidR="00A472F2" w:rsidRPr="00CB3F18">
        <w:t xml:space="preserve"> </w:t>
      </w:r>
      <w:r w:rsidRPr="00CB3F18">
        <w:t>Card Eligibility:</w:t>
      </w:r>
    </w:p>
    <w:p w14:paraId="594AF3EA" w14:textId="77777777" w:rsidR="001F1990" w:rsidRPr="00CB3F18" w:rsidRDefault="0022522C" w:rsidP="00481FAD">
      <w:pPr>
        <w:pStyle w:val="BodyText"/>
        <w:ind w:left="1860" w:right="1261"/>
        <w:jc w:val="both"/>
      </w:pPr>
      <w:r w:rsidRPr="00CB3F18">
        <w:t>Mogul Athletes, named to HPP, who meet qualifier #1 or #2 or #3 may be eligible for nomination for Development Carding:</w:t>
      </w:r>
    </w:p>
    <w:p w14:paraId="2B7C2AA8" w14:textId="77777777" w:rsidR="001F1990" w:rsidRPr="00CB3F18" w:rsidRDefault="001F1990" w:rsidP="00481FAD">
      <w:pPr>
        <w:pStyle w:val="BodyText"/>
        <w:spacing w:before="2"/>
        <w:jc w:val="both"/>
        <w:rPr>
          <w:sz w:val="21"/>
        </w:rPr>
      </w:pPr>
    </w:p>
    <w:p w14:paraId="557D2FEB" w14:textId="1639B8D6" w:rsidR="001F1990" w:rsidRPr="00CB3F18" w:rsidRDefault="0022522C" w:rsidP="00481FAD">
      <w:pPr>
        <w:pStyle w:val="BodyText"/>
        <w:ind w:left="2416" w:right="1264"/>
        <w:jc w:val="both"/>
      </w:pPr>
      <w:r w:rsidRPr="00CB3F18">
        <w:t xml:space="preserve">#1 - One (1) medal at a </w:t>
      </w:r>
      <w:r w:rsidR="00CF7B11" w:rsidRPr="00391B28">
        <w:rPr>
          <w:rFonts w:cstheme="minorHAnsi"/>
        </w:rPr>
        <w:t>Tier 2</w:t>
      </w:r>
      <w:r w:rsidR="00CF7B11" w:rsidRPr="00CB3F18">
        <w:t xml:space="preserve"> </w:t>
      </w:r>
      <w:r w:rsidRPr="00CB3F18">
        <w:t>level event (recognized by Freestyle Canada for HPP selection purposes) in single moguls</w:t>
      </w:r>
      <w:r w:rsidR="0064060B" w:rsidRPr="00CB3F18">
        <w:t xml:space="preserve"> or dual moguls</w:t>
      </w:r>
      <w:r w:rsidRPr="00CB3F18">
        <w:t xml:space="preserve">. </w:t>
      </w:r>
    </w:p>
    <w:p w14:paraId="3EA42FC0" w14:textId="77777777" w:rsidR="001F1990" w:rsidRPr="00CB3F18" w:rsidRDefault="001F1990" w:rsidP="00481FAD">
      <w:pPr>
        <w:pStyle w:val="BodyText"/>
        <w:spacing w:before="6"/>
        <w:jc w:val="both"/>
        <w:rPr>
          <w:sz w:val="25"/>
        </w:rPr>
      </w:pPr>
    </w:p>
    <w:p w14:paraId="19759F61" w14:textId="165FA5A3" w:rsidR="00702DC9" w:rsidRPr="00CB3F18" w:rsidRDefault="0022522C" w:rsidP="00481FAD">
      <w:pPr>
        <w:pStyle w:val="BodyText"/>
        <w:spacing w:before="1"/>
        <w:ind w:left="2416" w:right="1264"/>
        <w:jc w:val="both"/>
      </w:pPr>
      <w:r w:rsidRPr="00CB3F18">
        <w:t xml:space="preserve">#2 - Two (2) top 8 at </w:t>
      </w:r>
      <w:r w:rsidR="00CF7B11" w:rsidRPr="00391B28">
        <w:rPr>
          <w:rFonts w:cstheme="minorHAnsi"/>
        </w:rPr>
        <w:t>Tier 2</w:t>
      </w:r>
      <w:r w:rsidR="00CF7B11" w:rsidRPr="00CB3F18">
        <w:t xml:space="preserve"> </w:t>
      </w:r>
      <w:r w:rsidRPr="00CB3F18">
        <w:t xml:space="preserve">level </w:t>
      </w:r>
      <w:r w:rsidRPr="00391B28">
        <w:rPr>
          <w:rFonts w:cstheme="minorHAnsi"/>
        </w:rPr>
        <w:t>event</w:t>
      </w:r>
      <w:r w:rsidR="00FD00E4" w:rsidRPr="00391B28">
        <w:rPr>
          <w:rFonts w:cstheme="minorHAnsi"/>
        </w:rPr>
        <w:t>s</w:t>
      </w:r>
      <w:r w:rsidRPr="00CB3F18">
        <w:t xml:space="preserve"> (or other </w:t>
      </w:r>
      <w:r w:rsidR="00FD00E4" w:rsidRPr="00391B28">
        <w:rPr>
          <w:rFonts w:cstheme="minorHAnsi"/>
        </w:rPr>
        <w:t xml:space="preserve">Tier 2 </w:t>
      </w:r>
      <w:r w:rsidRPr="00391B28">
        <w:rPr>
          <w:rFonts w:cstheme="minorHAnsi"/>
        </w:rPr>
        <w:t>event</w:t>
      </w:r>
      <w:r w:rsidR="00FD00E4" w:rsidRPr="00391B28">
        <w:rPr>
          <w:rFonts w:cstheme="minorHAnsi"/>
        </w:rPr>
        <w:t>s</w:t>
      </w:r>
      <w:r w:rsidRPr="00CB3F18">
        <w:t xml:space="preserve"> recognized by Freestyle Canada for HPP selection purposes) in single or dual </w:t>
      </w:r>
      <w:r w:rsidR="00A13CC1" w:rsidRPr="00CB3F18">
        <w:t xml:space="preserve">moguls (final placing only). </w:t>
      </w:r>
    </w:p>
    <w:p w14:paraId="1A7B5741" w14:textId="77777777" w:rsidR="001F1990" w:rsidRPr="00CB3F18" w:rsidRDefault="001F1990" w:rsidP="00481FAD">
      <w:pPr>
        <w:pStyle w:val="BodyText"/>
        <w:spacing w:before="3"/>
        <w:jc w:val="both"/>
        <w:rPr>
          <w:sz w:val="20"/>
        </w:rPr>
      </w:pPr>
    </w:p>
    <w:p w14:paraId="08CF1443" w14:textId="77777777" w:rsidR="001F1990" w:rsidRPr="00CB3F18" w:rsidRDefault="0022522C" w:rsidP="00481FAD">
      <w:pPr>
        <w:pStyle w:val="BodyText"/>
        <w:spacing w:before="55"/>
        <w:ind w:left="2416" w:right="1249"/>
        <w:jc w:val="both"/>
      </w:pPr>
      <w:r w:rsidRPr="00CB3F18">
        <w:t>#3 - Top 40% of field size at a WC event in single or dual moguls (final placing only).</w:t>
      </w:r>
    </w:p>
    <w:p w14:paraId="74178719" w14:textId="77777777" w:rsidR="001F1990" w:rsidRPr="00CB3F18" w:rsidRDefault="001F1990" w:rsidP="00481FAD">
      <w:pPr>
        <w:pStyle w:val="BodyText"/>
        <w:spacing w:before="5"/>
        <w:jc w:val="both"/>
        <w:rPr>
          <w:sz w:val="26"/>
        </w:rPr>
      </w:pPr>
    </w:p>
    <w:p w14:paraId="27D3E510" w14:textId="4B12A5A4" w:rsidR="001F1990" w:rsidRPr="00CB3F18" w:rsidRDefault="0022522C" w:rsidP="00466FBD">
      <w:pPr>
        <w:pStyle w:val="Heading4"/>
        <w:spacing w:before="1"/>
        <w:ind w:left="1483" w:firstLine="377"/>
        <w:jc w:val="both"/>
      </w:pPr>
      <w:r w:rsidRPr="00CB3F18">
        <w:t>Aerial Athlete D</w:t>
      </w:r>
      <w:r w:rsidR="00EF4C28" w:rsidRPr="00CB3F18">
        <w:t>evelopment</w:t>
      </w:r>
      <w:r w:rsidRPr="00CB3F18">
        <w:t xml:space="preserve"> Card Eligibility:</w:t>
      </w:r>
    </w:p>
    <w:p w14:paraId="07075E99" w14:textId="44B1F4F0" w:rsidR="001F1990" w:rsidRPr="00CB3F18" w:rsidRDefault="0022522C" w:rsidP="00481FAD">
      <w:pPr>
        <w:pStyle w:val="BodyText"/>
        <w:ind w:left="1860" w:right="1263"/>
        <w:jc w:val="both"/>
      </w:pPr>
      <w:r w:rsidRPr="00CB3F18">
        <w:t xml:space="preserve">Aerial Athletes, named to HPP, who meet qualifier </w:t>
      </w:r>
      <w:r w:rsidR="007B04E6" w:rsidRPr="00CB3F18">
        <w:t>#</w:t>
      </w:r>
      <w:r w:rsidR="007B04E6" w:rsidRPr="005B59C0">
        <w:rPr>
          <w:rFonts w:cstheme="minorHAnsi"/>
        </w:rPr>
        <w:t>1</w:t>
      </w:r>
      <w:r w:rsidR="007B04E6" w:rsidRPr="00CB3F18">
        <w:t xml:space="preserve"> or #</w:t>
      </w:r>
      <w:r w:rsidR="007B04E6" w:rsidRPr="005B59C0">
        <w:rPr>
          <w:rFonts w:cstheme="minorHAnsi"/>
        </w:rPr>
        <w:t>2</w:t>
      </w:r>
      <w:r w:rsidR="007B04E6" w:rsidRPr="00391B28">
        <w:rPr>
          <w:rFonts w:cstheme="minorHAnsi"/>
        </w:rPr>
        <w:t xml:space="preserve"> below</w:t>
      </w:r>
      <w:r w:rsidRPr="00CB3F18">
        <w:t xml:space="preserve"> may be eligible for nomination for Development Carding.</w:t>
      </w:r>
    </w:p>
    <w:p w14:paraId="40C4C782" w14:textId="77777777" w:rsidR="001F1990" w:rsidRPr="00CB3F18" w:rsidRDefault="001F1990" w:rsidP="00481FAD">
      <w:pPr>
        <w:pStyle w:val="BodyText"/>
        <w:spacing w:before="10"/>
        <w:jc w:val="both"/>
        <w:rPr>
          <w:sz w:val="20"/>
        </w:rPr>
      </w:pPr>
    </w:p>
    <w:p w14:paraId="58269B58" w14:textId="1D541B0E" w:rsidR="001F1990" w:rsidRPr="00CB3F18" w:rsidRDefault="0022522C" w:rsidP="00E665A2">
      <w:pPr>
        <w:pStyle w:val="BodyText"/>
        <w:ind w:left="2160" w:right="1250"/>
        <w:jc w:val="both"/>
      </w:pPr>
      <w:r w:rsidRPr="00CB3F18">
        <w:t>#</w:t>
      </w:r>
      <w:r w:rsidR="002B1E13" w:rsidRPr="00CB3F18">
        <w:t>1</w:t>
      </w:r>
      <w:r w:rsidRPr="00CB3F18">
        <w:t xml:space="preserve"> - One (1) medal and Top 50% of field size at a </w:t>
      </w:r>
      <w:r w:rsidR="00CF7B11" w:rsidRPr="00391B28">
        <w:rPr>
          <w:rFonts w:cstheme="minorHAnsi"/>
        </w:rPr>
        <w:t>Tier 2</w:t>
      </w:r>
      <w:r w:rsidRPr="00CB3F18">
        <w:t xml:space="preserve"> level event recognized by Freestyle Canada for HPP selection purposes</w:t>
      </w:r>
      <w:r w:rsidRPr="00391B28">
        <w:rPr>
          <w:rFonts w:cstheme="minorHAnsi"/>
        </w:rPr>
        <w:t xml:space="preserve">. </w:t>
      </w:r>
    </w:p>
    <w:p w14:paraId="5C2265FE" w14:textId="77777777" w:rsidR="001F1990" w:rsidRPr="00CB3F18" w:rsidRDefault="001F1990" w:rsidP="00481FAD">
      <w:pPr>
        <w:pStyle w:val="BodyText"/>
        <w:spacing w:before="10"/>
        <w:jc w:val="both"/>
        <w:rPr>
          <w:sz w:val="20"/>
        </w:rPr>
      </w:pPr>
    </w:p>
    <w:p w14:paraId="2EAFB81C" w14:textId="0B4BCF62" w:rsidR="001F1990" w:rsidRPr="00CB3F18" w:rsidRDefault="0022522C" w:rsidP="00E665A2">
      <w:pPr>
        <w:pStyle w:val="BodyText"/>
        <w:spacing w:before="55"/>
        <w:ind w:left="2160" w:right="1265"/>
        <w:jc w:val="both"/>
      </w:pPr>
      <w:r w:rsidRPr="00CB3F18">
        <w:t>#</w:t>
      </w:r>
      <w:r w:rsidR="002B1E13" w:rsidRPr="00CB3F18">
        <w:t>2</w:t>
      </w:r>
      <w:r w:rsidRPr="00CB3F18">
        <w:t xml:space="preserve"> - Achieve </w:t>
      </w:r>
      <w:r w:rsidR="002B1E13" w:rsidRPr="00CB3F18">
        <w:t>one</w:t>
      </w:r>
      <w:r w:rsidRPr="00CB3F18">
        <w:t xml:space="preserve"> jump raw score of 25.8 or higher from HPP National ranking eligible events, while performing a degree of difficulty of 2.6 or higher (bLT) for women and 2.9 or higher for men (bLF).</w:t>
      </w:r>
    </w:p>
    <w:p w14:paraId="2B7039DB" w14:textId="77777777" w:rsidR="001F1990" w:rsidRPr="00CB3F18" w:rsidRDefault="001F1990" w:rsidP="00481FAD">
      <w:pPr>
        <w:pStyle w:val="BodyText"/>
        <w:spacing w:before="3"/>
        <w:jc w:val="both"/>
        <w:rPr>
          <w:sz w:val="32"/>
        </w:rPr>
      </w:pPr>
    </w:p>
    <w:p w14:paraId="39E02D6C" w14:textId="565729A3" w:rsidR="001F1990" w:rsidRPr="00CB3F18" w:rsidRDefault="0022522C" w:rsidP="00466FBD">
      <w:pPr>
        <w:pStyle w:val="Heading4"/>
        <w:spacing w:before="1"/>
        <w:ind w:left="1483" w:firstLine="377"/>
        <w:jc w:val="both"/>
      </w:pPr>
      <w:r w:rsidRPr="00CB3F18">
        <w:t>Halfpipe and Slopestyle / Big Air Athlete D</w:t>
      </w:r>
      <w:r w:rsidR="00EF4C28" w:rsidRPr="00CB3F18">
        <w:t>evelopment</w:t>
      </w:r>
      <w:r w:rsidRPr="00CB3F18">
        <w:t xml:space="preserve"> Card Eligibility:</w:t>
      </w:r>
    </w:p>
    <w:p w14:paraId="683B65D1" w14:textId="6840D846" w:rsidR="001F1990" w:rsidRPr="00CB3F18" w:rsidRDefault="0022522C" w:rsidP="00481FAD">
      <w:pPr>
        <w:pStyle w:val="BodyText"/>
        <w:ind w:left="1860" w:right="1249"/>
        <w:jc w:val="both"/>
      </w:pPr>
      <w:r w:rsidRPr="00CB3F18">
        <w:t xml:space="preserve">Halfpipe, Slopestyle and Big Air athletes, named to HPP, who meet qualifier </w:t>
      </w:r>
      <w:r w:rsidR="001B34B8" w:rsidRPr="00CB3F18">
        <w:t>#</w:t>
      </w:r>
      <w:r w:rsidR="001B34B8" w:rsidRPr="00391B28">
        <w:rPr>
          <w:rFonts w:cstheme="minorHAnsi"/>
        </w:rPr>
        <w:t>1, #2</w:t>
      </w:r>
      <w:r w:rsidR="001B34B8" w:rsidRPr="00CB3F18">
        <w:t xml:space="preserve"> or #</w:t>
      </w:r>
      <w:r w:rsidR="001B34B8" w:rsidRPr="00391B28">
        <w:rPr>
          <w:rFonts w:cstheme="minorHAnsi"/>
        </w:rPr>
        <w:t>3 below</w:t>
      </w:r>
      <w:r w:rsidRPr="00CB3F18">
        <w:t xml:space="preserve"> may be eligible for nomination for Development Carding</w:t>
      </w:r>
      <w:r w:rsidR="00CF7B11" w:rsidRPr="00391B28">
        <w:rPr>
          <w:rFonts w:cstheme="minorHAnsi"/>
        </w:rPr>
        <w:t xml:space="preserve"> from identified HPP Ranking Eligible events</w:t>
      </w:r>
      <w:r w:rsidRPr="00CB3F18">
        <w:t>.</w:t>
      </w:r>
    </w:p>
    <w:p w14:paraId="183EC5EB" w14:textId="77777777" w:rsidR="001F1990" w:rsidRPr="00CB3F18" w:rsidRDefault="001F1990" w:rsidP="00481FAD">
      <w:pPr>
        <w:pStyle w:val="BodyText"/>
        <w:spacing w:before="1"/>
        <w:jc w:val="both"/>
        <w:rPr>
          <w:sz w:val="27"/>
        </w:rPr>
      </w:pPr>
    </w:p>
    <w:p w14:paraId="3B3B93D3" w14:textId="1AB5D4AB" w:rsidR="001F1990" w:rsidRPr="00CB3F18" w:rsidRDefault="0022522C" w:rsidP="00481FAD">
      <w:pPr>
        <w:pStyle w:val="BodyText"/>
        <w:spacing w:before="55"/>
        <w:ind w:left="2416" w:right="1262"/>
        <w:jc w:val="both"/>
      </w:pPr>
      <w:r w:rsidRPr="00CB3F18">
        <w:t>#</w:t>
      </w:r>
      <w:r w:rsidR="002B1E13" w:rsidRPr="00CB3F18">
        <w:t>1</w:t>
      </w:r>
      <w:r w:rsidRPr="00CB3F18">
        <w:t xml:space="preserve"> - Two (2) Top 8 and top 2/3rds at a Tier 2 level or higher event</w:t>
      </w:r>
      <w:r w:rsidR="00CF7B11" w:rsidRPr="00391B28">
        <w:rPr>
          <w:rFonts w:cstheme="minorHAnsi"/>
        </w:rPr>
        <w:t xml:space="preserve"> </w:t>
      </w:r>
    </w:p>
    <w:p w14:paraId="77A2DC1E" w14:textId="77777777" w:rsidR="001F1990" w:rsidRPr="00CB3F18" w:rsidRDefault="001F1990" w:rsidP="00481FAD">
      <w:pPr>
        <w:pStyle w:val="BodyText"/>
        <w:spacing w:before="2"/>
        <w:jc w:val="both"/>
        <w:rPr>
          <w:sz w:val="25"/>
        </w:rPr>
      </w:pPr>
    </w:p>
    <w:p w14:paraId="3DE35C44" w14:textId="25C0E00F" w:rsidR="001F1990" w:rsidRPr="00CB3F18" w:rsidRDefault="0022522C" w:rsidP="00481FAD">
      <w:pPr>
        <w:pStyle w:val="BodyText"/>
        <w:spacing w:before="1"/>
        <w:ind w:left="2416" w:right="1264"/>
        <w:jc w:val="both"/>
      </w:pPr>
      <w:r w:rsidRPr="00CB3F18">
        <w:t>#</w:t>
      </w:r>
      <w:r w:rsidR="002B1E13" w:rsidRPr="00CB3F18">
        <w:t>2</w:t>
      </w:r>
      <w:r w:rsidRPr="00CB3F18">
        <w:t xml:space="preserve"> - One (1) Top 16 and top 2/3rds at a Tier 1 </w:t>
      </w:r>
    </w:p>
    <w:p w14:paraId="56576FCC" w14:textId="77777777" w:rsidR="001F1990" w:rsidRPr="00CB3F18" w:rsidRDefault="001F1990" w:rsidP="00AC4E43">
      <w:pPr>
        <w:pStyle w:val="BodyText"/>
        <w:spacing w:before="5"/>
        <w:jc w:val="both"/>
        <w:rPr>
          <w:sz w:val="25"/>
        </w:rPr>
      </w:pPr>
    </w:p>
    <w:p w14:paraId="7368CFCE" w14:textId="5539D327" w:rsidR="001F1990" w:rsidRPr="00CB3F18" w:rsidRDefault="0022522C" w:rsidP="00AC4E43">
      <w:pPr>
        <w:pStyle w:val="BodyText"/>
        <w:ind w:left="2416" w:right="1263"/>
        <w:jc w:val="both"/>
      </w:pPr>
      <w:r w:rsidRPr="00CB3F18">
        <w:t>#</w:t>
      </w:r>
      <w:r w:rsidR="002B1E13" w:rsidRPr="00CB3F18">
        <w:t>3</w:t>
      </w:r>
      <w:r w:rsidRPr="00CB3F18">
        <w:t xml:space="preserve"> – One (1) podium at a Tier 2 event</w:t>
      </w:r>
      <w:r w:rsidR="00CF7B11" w:rsidRPr="00A52809">
        <w:rPr>
          <w:rFonts w:cstheme="minorHAnsi"/>
        </w:rPr>
        <w:t xml:space="preserve"> </w:t>
      </w:r>
    </w:p>
    <w:p w14:paraId="6A8845C7" w14:textId="77777777" w:rsidR="00E665A2" w:rsidRPr="00CB3F18" w:rsidRDefault="00E665A2" w:rsidP="00CB3F18">
      <w:pPr>
        <w:pStyle w:val="BodyText"/>
        <w:ind w:right="1250"/>
        <w:jc w:val="both"/>
      </w:pPr>
    </w:p>
    <w:p w14:paraId="3F549B88" w14:textId="62403AAC" w:rsidR="002854FB" w:rsidRPr="005B59C0" w:rsidRDefault="00CF7B11" w:rsidP="002854FB">
      <w:pPr>
        <w:ind w:left="1418"/>
        <w:rPr>
          <w:rFonts w:cstheme="minorHAnsi"/>
          <w:color w:val="0000FF"/>
          <w:u w:val="single" w:color="0000FF"/>
        </w:rPr>
      </w:pPr>
      <w:r w:rsidRPr="005B59C0">
        <w:rPr>
          <w:rFonts w:cstheme="minorHAnsi"/>
          <w:sz w:val="24"/>
          <w:szCs w:val="24"/>
        </w:rPr>
        <w:t>Tier 2 events include NorAms, Nationals</w:t>
      </w:r>
      <w:r w:rsidR="00F260EB" w:rsidRPr="00A52809">
        <w:rPr>
          <w:rFonts w:cstheme="minorHAnsi"/>
          <w:sz w:val="24"/>
          <w:szCs w:val="24"/>
        </w:rPr>
        <w:t xml:space="preserve">, </w:t>
      </w:r>
      <w:r w:rsidRPr="00A52809">
        <w:rPr>
          <w:rFonts w:cstheme="minorHAnsi"/>
          <w:sz w:val="24"/>
          <w:szCs w:val="24"/>
        </w:rPr>
        <w:t>Junior World Ski Championships</w:t>
      </w:r>
      <w:r w:rsidR="002854FB" w:rsidRPr="005B59C0">
        <w:rPr>
          <w:rFonts w:cstheme="minorHAnsi"/>
          <w:sz w:val="24"/>
          <w:szCs w:val="24"/>
        </w:rPr>
        <w:t xml:space="preserve">, </w:t>
      </w:r>
      <w:r w:rsidR="00F260EB" w:rsidRPr="00A52809">
        <w:rPr>
          <w:rFonts w:cstheme="minorHAnsi"/>
          <w:sz w:val="24"/>
          <w:szCs w:val="24"/>
        </w:rPr>
        <w:t>and the Youth Olympic Games</w:t>
      </w:r>
      <w:r w:rsidR="002854FB" w:rsidRPr="005B59C0">
        <w:rPr>
          <w:rFonts w:cstheme="minorHAnsi"/>
          <w:sz w:val="24"/>
          <w:szCs w:val="24"/>
        </w:rPr>
        <w:t xml:space="preserve">. An athlete can become eligible for Development carding using a result from Tier 2 events. Calculation of the Ranking Lists is detailed in each discipline’s National Team Selection Criteria on the Freestyle Canada website: </w:t>
      </w:r>
      <w:hyperlink r:id="rId22" w:history="1">
        <w:r w:rsidR="002057CD" w:rsidRPr="002057CD">
          <w:rPr>
            <w:rStyle w:val="Hyperlink"/>
            <w:rFonts w:cstheme="minorHAnsi"/>
            <w:sz w:val="24"/>
            <w:szCs w:val="24"/>
          </w:rPr>
          <w:t>National Team Policies</w:t>
        </w:r>
      </w:hyperlink>
      <w:r w:rsidR="002057CD">
        <w:rPr>
          <w:rFonts w:cstheme="minorHAnsi"/>
          <w:sz w:val="24"/>
          <w:szCs w:val="24"/>
        </w:rPr>
        <w:t xml:space="preserve"> </w:t>
      </w:r>
      <w:r w:rsidR="002854FB" w:rsidRPr="006302A5">
        <w:rPr>
          <w:rFonts w:cstheme="minorHAnsi"/>
          <w:sz w:val="24"/>
          <w:szCs w:val="24"/>
        </w:rPr>
        <w:t>and</w:t>
      </w:r>
      <w:r w:rsidR="002854FB" w:rsidRPr="005B59C0">
        <w:rPr>
          <w:rFonts w:cstheme="minorHAnsi"/>
          <w:sz w:val="24"/>
          <w:szCs w:val="24"/>
        </w:rPr>
        <w:t xml:space="preserve"> based on the quality of field / event, all Tier 2 events held in the season may or may not be used for the calculation</w:t>
      </w:r>
      <w:r w:rsidR="00A52809">
        <w:rPr>
          <w:rFonts w:cstheme="minorHAnsi"/>
          <w:sz w:val="24"/>
          <w:szCs w:val="24"/>
        </w:rPr>
        <w:t>.</w:t>
      </w:r>
    </w:p>
    <w:p w14:paraId="24AC10F5" w14:textId="77DAD799" w:rsidR="00FD00E4" w:rsidRPr="00CB3F18" w:rsidRDefault="00FD00E4" w:rsidP="00CB3F18">
      <w:pPr>
        <w:jc w:val="both"/>
        <w:rPr>
          <w:sz w:val="24"/>
        </w:rPr>
      </w:pPr>
    </w:p>
    <w:p w14:paraId="6925B6FB" w14:textId="31650C9A" w:rsidR="006302A5" w:rsidRPr="00CB3F18" w:rsidRDefault="0022522C" w:rsidP="00466FBD">
      <w:pPr>
        <w:pStyle w:val="Heading4"/>
        <w:numPr>
          <w:ilvl w:val="0"/>
          <w:numId w:val="5"/>
        </w:numPr>
        <w:tabs>
          <w:tab w:val="left" w:pos="1721"/>
        </w:tabs>
        <w:spacing w:before="54"/>
        <w:ind w:left="1701" w:hanging="283"/>
        <w:jc w:val="both"/>
      </w:pPr>
      <w:r w:rsidRPr="00CB3F18">
        <w:t>Distribution of Development Cards:</w:t>
      </w:r>
    </w:p>
    <w:p w14:paraId="11C00193" w14:textId="61A2C933" w:rsidR="00823AE4" w:rsidRPr="00CB3F18" w:rsidRDefault="00823AE4" w:rsidP="00CB3F18">
      <w:pPr>
        <w:ind w:left="1418"/>
        <w:jc w:val="both"/>
        <w:rPr>
          <w:sz w:val="24"/>
        </w:rPr>
      </w:pPr>
      <w:r w:rsidRPr="00CB3F18">
        <w:rPr>
          <w:sz w:val="24"/>
        </w:rPr>
        <w:t>There are two sequential steps in the allocation of Development Cards:</w:t>
      </w:r>
    </w:p>
    <w:p w14:paraId="0E09279E" w14:textId="7C5EF324" w:rsidR="00823AE4" w:rsidRPr="00CB3F18" w:rsidRDefault="00823AE4" w:rsidP="00CB3F18">
      <w:pPr>
        <w:pStyle w:val="ListParagraph"/>
        <w:numPr>
          <w:ilvl w:val="0"/>
          <w:numId w:val="19"/>
        </w:numPr>
        <w:ind w:right="1204" w:hanging="301"/>
        <w:jc w:val="both"/>
        <w:rPr>
          <w:sz w:val="24"/>
        </w:rPr>
      </w:pPr>
      <w:r w:rsidRPr="00CB3F18">
        <w:rPr>
          <w:sz w:val="24"/>
        </w:rPr>
        <w:t>Discipline Allocation: the funding is equally distributed between the four disciplines</w:t>
      </w:r>
      <w:r w:rsidR="00F260EB">
        <w:rPr>
          <w:rFonts w:cstheme="minorHAnsi"/>
          <w:sz w:val="24"/>
          <w:szCs w:val="24"/>
        </w:rPr>
        <w:t>:</w:t>
      </w:r>
    </w:p>
    <w:p w14:paraId="10418941" w14:textId="3B26DABF" w:rsidR="00823AE4" w:rsidRPr="00CB3F18" w:rsidRDefault="00823AE4" w:rsidP="0003281B">
      <w:pPr>
        <w:pStyle w:val="ListParagraph"/>
        <w:numPr>
          <w:ilvl w:val="1"/>
          <w:numId w:val="19"/>
        </w:numPr>
        <w:ind w:right="1204"/>
        <w:jc w:val="both"/>
        <w:rPr>
          <w:sz w:val="24"/>
        </w:rPr>
      </w:pPr>
      <w:r w:rsidRPr="00CB3F18">
        <w:rPr>
          <w:sz w:val="24"/>
        </w:rPr>
        <w:t>Any carding dollar amount not dividable by four falls to the Performance Allocation step (below)</w:t>
      </w:r>
    </w:p>
    <w:p w14:paraId="3D3B4693" w14:textId="77777777" w:rsidR="00823AE4" w:rsidRPr="00CB3F18" w:rsidRDefault="00823AE4" w:rsidP="0003281B">
      <w:pPr>
        <w:pStyle w:val="ListParagraph"/>
        <w:numPr>
          <w:ilvl w:val="1"/>
          <w:numId w:val="19"/>
        </w:numPr>
        <w:ind w:right="1204"/>
        <w:jc w:val="both"/>
        <w:rPr>
          <w:sz w:val="24"/>
        </w:rPr>
      </w:pPr>
      <w:r w:rsidRPr="00CB3F18">
        <w:rPr>
          <w:sz w:val="24"/>
        </w:rPr>
        <w:t>Gender distribution is considered within each discipline.</w:t>
      </w:r>
    </w:p>
    <w:p w14:paraId="260F4594" w14:textId="7CAA800F" w:rsidR="00823AE4" w:rsidRPr="00CB3F18" w:rsidRDefault="00823AE4" w:rsidP="00CB3F18">
      <w:pPr>
        <w:pStyle w:val="ListParagraph"/>
        <w:numPr>
          <w:ilvl w:val="0"/>
          <w:numId w:val="19"/>
        </w:numPr>
        <w:ind w:right="1204" w:hanging="301"/>
        <w:jc w:val="both"/>
        <w:rPr>
          <w:sz w:val="24"/>
        </w:rPr>
      </w:pPr>
      <w:r w:rsidRPr="00CB3F18">
        <w:rPr>
          <w:sz w:val="24"/>
        </w:rPr>
        <w:t xml:space="preserve">Performance Allocation: any carding dollar allocation remaining after the Discipline Allocation will be distributed using Performance Allocation. This amount consists of any amount after the initial allocation by discipline or any funds freed up when athletes previously nominated turn down funding. Performance Allocation will be distributed by using one list that includes both genders and all </w:t>
      </w:r>
      <w:r w:rsidR="0003281B" w:rsidRPr="00CB3F18">
        <w:rPr>
          <w:sz w:val="24"/>
        </w:rPr>
        <w:t>disciplines</w:t>
      </w:r>
      <w:r w:rsidRPr="00CB3F18">
        <w:rPr>
          <w:sz w:val="24"/>
        </w:rPr>
        <w:t xml:space="preserve"> created using each athlete</w:t>
      </w:r>
      <w:r w:rsidR="00485DCE" w:rsidRPr="00CB3F18">
        <w:rPr>
          <w:sz w:val="24"/>
        </w:rPr>
        <w:t>’</w:t>
      </w:r>
      <w:r w:rsidRPr="00CB3F18">
        <w:rPr>
          <w:sz w:val="24"/>
        </w:rPr>
        <w:t>s top-2 eligible performance results.</w:t>
      </w:r>
    </w:p>
    <w:p w14:paraId="0D1065F4" w14:textId="6772CA4D" w:rsidR="00B44A05" w:rsidRPr="00CB3F18" w:rsidRDefault="00B44A05" w:rsidP="0003281B">
      <w:pPr>
        <w:pStyle w:val="Heading4"/>
        <w:tabs>
          <w:tab w:val="left" w:pos="1721"/>
        </w:tabs>
        <w:spacing w:before="54"/>
        <w:ind w:right="1204" w:firstLine="0"/>
        <w:jc w:val="both"/>
        <w:rPr>
          <w:b w:val="0"/>
        </w:rPr>
      </w:pPr>
    </w:p>
    <w:p w14:paraId="3A82990C" w14:textId="50026AA2" w:rsidR="000B1D3B" w:rsidRPr="00CB3F18" w:rsidRDefault="00130D84" w:rsidP="00AC4E43">
      <w:pPr>
        <w:pStyle w:val="Heading4"/>
        <w:tabs>
          <w:tab w:val="left" w:pos="1721"/>
        </w:tabs>
        <w:spacing w:before="54"/>
        <w:ind w:left="1843" w:right="1266" w:hanging="425"/>
        <w:jc w:val="both"/>
        <w:rPr>
          <w:u w:val="single"/>
        </w:rPr>
      </w:pPr>
      <w:r w:rsidRPr="00CB3F18">
        <w:rPr>
          <w:b w:val="0"/>
          <w:u w:val="single"/>
        </w:rPr>
        <w:t>Discipline</w:t>
      </w:r>
      <w:r w:rsidR="008F04E0" w:rsidRPr="00CB3F18">
        <w:rPr>
          <w:b w:val="0"/>
          <w:u w:val="single"/>
        </w:rPr>
        <w:t xml:space="preserve"> Allocation</w:t>
      </w:r>
      <w:r w:rsidR="00615A6A" w:rsidRPr="00CB3F18">
        <w:rPr>
          <w:b w:val="0"/>
          <w:u w:val="single"/>
        </w:rPr>
        <w:t xml:space="preserve"> Step</w:t>
      </w:r>
      <w:r w:rsidR="00E7427A" w:rsidRPr="00CB3F18">
        <w:rPr>
          <w:b w:val="0"/>
          <w:u w:val="single"/>
        </w:rPr>
        <w:t xml:space="preserve"> for Development Cards</w:t>
      </w:r>
    </w:p>
    <w:p w14:paraId="195EFEBF" w14:textId="26CD841D" w:rsidR="000B1D3B" w:rsidRPr="00CB3F18" w:rsidRDefault="00C414FA" w:rsidP="00AC4E43">
      <w:pPr>
        <w:pStyle w:val="Heading4"/>
        <w:tabs>
          <w:tab w:val="left" w:pos="1721"/>
        </w:tabs>
        <w:spacing w:before="54"/>
        <w:ind w:left="1418" w:right="1266" w:firstLine="0"/>
        <w:jc w:val="both"/>
      </w:pPr>
      <w:r w:rsidRPr="00CB3F18">
        <w:rPr>
          <w:b w:val="0"/>
        </w:rPr>
        <w:t xml:space="preserve">Any </w:t>
      </w:r>
      <w:r w:rsidR="00823AE4" w:rsidRPr="00CB3F18">
        <w:rPr>
          <w:b w:val="0"/>
        </w:rPr>
        <w:t xml:space="preserve">money remaining after </w:t>
      </w:r>
      <w:r w:rsidR="00823AE4" w:rsidRPr="00F260EB">
        <w:rPr>
          <w:rFonts w:cstheme="minorHAnsi"/>
          <w:b w:val="0"/>
          <w:bCs w:val="0"/>
        </w:rPr>
        <w:t>S</w:t>
      </w:r>
      <w:r w:rsidR="007A4101">
        <w:rPr>
          <w:rFonts w:cstheme="minorHAnsi"/>
          <w:b w:val="0"/>
          <w:bCs w:val="0"/>
        </w:rPr>
        <w:t>R</w:t>
      </w:r>
      <w:r w:rsidR="00FD00E4" w:rsidRPr="00F260EB">
        <w:rPr>
          <w:rFonts w:cstheme="minorHAnsi"/>
          <w:b w:val="0"/>
          <w:bCs w:val="0"/>
        </w:rPr>
        <w:t>1/S</w:t>
      </w:r>
      <w:r w:rsidR="007A4101">
        <w:rPr>
          <w:rFonts w:cstheme="minorHAnsi"/>
          <w:b w:val="0"/>
          <w:bCs w:val="0"/>
        </w:rPr>
        <w:t>R</w:t>
      </w:r>
      <w:r w:rsidR="00FD00E4" w:rsidRPr="00F260EB">
        <w:rPr>
          <w:rFonts w:cstheme="minorHAnsi"/>
          <w:b w:val="0"/>
          <w:bCs w:val="0"/>
        </w:rPr>
        <w:t>2</w:t>
      </w:r>
      <w:r w:rsidR="00AE166A" w:rsidRPr="00CB3F18">
        <w:rPr>
          <w:b w:val="0"/>
        </w:rPr>
        <w:t xml:space="preserve"> </w:t>
      </w:r>
      <w:r w:rsidR="00823AE4" w:rsidRPr="00CB3F18">
        <w:rPr>
          <w:b w:val="0"/>
        </w:rPr>
        <w:t xml:space="preserve">and </w:t>
      </w:r>
      <w:r w:rsidR="00823AE4" w:rsidRPr="00F260EB">
        <w:rPr>
          <w:rFonts w:cstheme="minorHAnsi"/>
          <w:b w:val="0"/>
          <w:bCs w:val="0"/>
        </w:rPr>
        <w:t>S</w:t>
      </w:r>
      <w:r w:rsidR="007A4101">
        <w:rPr>
          <w:rFonts w:cstheme="minorHAnsi"/>
          <w:b w:val="0"/>
          <w:bCs w:val="0"/>
        </w:rPr>
        <w:t>R</w:t>
      </w:r>
      <w:r w:rsidR="00823AE4" w:rsidRPr="00CB3F18">
        <w:rPr>
          <w:b w:val="0"/>
        </w:rPr>
        <w:t xml:space="preserve"> cards have been approved </w:t>
      </w:r>
      <w:r w:rsidR="00515294" w:rsidRPr="00CB3F18">
        <w:rPr>
          <w:b w:val="0"/>
        </w:rPr>
        <w:t xml:space="preserve">will be divided </w:t>
      </w:r>
      <w:r w:rsidR="00FE0056" w:rsidRPr="00CB3F18">
        <w:rPr>
          <w:b w:val="0"/>
        </w:rPr>
        <w:t xml:space="preserve">equally </w:t>
      </w:r>
      <w:r w:rsidR="00515294" w:rsidRPr="00CB3F18">
        <w:rPr>
          <w:b w:val="0"/>
        </w:rPr>
        <w:t xml:space="preserve">between the four </w:t>
      </w:r>
      <w:r w:rsidR="00FE0056" w:rsidRPr="00CB3F18">
        <w:rPr>
          <w:b w:val="0"/>
        </w:rPr>
        <w:t>disciplines:</w:t>
      </w:r>
      <w:r w:rsidRPr="00CB3F18">
        <w:rPr>
          <w:b w:val="0"/>
        </w:rPr>
        <w:t xml:space="preserve"> </w:t>
      </w:r>
      <w:r w:rsidR="00C2344E" w:rsidRPr="00CB3F18">
        <w:rPr>
          <w:b w:val="0"/>
        </w:rPr>
        <w:t>a</w:t>
      </w:r>
      <w:r w:rsidR="00B44A05" w:rsidRPr="00CB3F18">
        <w:rPr>
          <w:b w:val="0"/>
        </w:rPr>
        <w:t xml:space="preserve">erials, </w:t>
      </w:r>
      <w:r w:rsidR="00130D84" w:rsidRPr="00CB3F18">
        <w:rPr>
          <w:b w:val="0"/>
        </w:rPr>
        <w:t>m</w:t>
      </w:r>
      <w:r w:rsidR="00B44A05" w:rsidRPr="00CB3F18">
        <w:rPr>
          <w:b w:val="0"/>
        </w:rPr>
        <w:t xml:space="preserve">oguls, </w:t>
      </w:r>
      <w:r w:rsidR="006302A5" w:rsidRPr="00CB3F18">
        <w:rPr>
          <w:b w:val="0"/>
        </w:rPr>
        <w:t>halfpipe,</w:t>
      </w:r>
      <w:r w:rsidR="00B44A05" w:rsidRPr="00CB3F18">
        <w:rPr>
          <w:b w:val="0"/>
        </w:rPr>
        <w:t xml:space="preserve"> and </w:t>
      </w:r>
      <w:r w:rsidR="00130D84" w:rsidRPr="00CB3F18">
        <w:rPr>
          <w:b w:val="0"/>
        </w:rPr>
        <w:t>s</w:t>
      </w:r>
      <w:r w:rsidR="00B44A05" w:rsidRPr="00CB3F18">
        <w:rPr>
          <w:b w:val="0"/>
        </w:rPr>
        <w:t xml:space="preserve">lopestyle / </w:t>
      </w:r>
      <w:r w:rsidR="00FE0056" w:rsidRPr="00CB3F18">
        <w:rPr>
          <w:b w:val="0"/>
        </w:rPr>
        <w:t>b</w:t>
      </w:r>
      <w:r w:rsidR="00B44A05" w:rsidRPr="00CB3F18">
        <w:rPr>
          <w:b w:val="0"/>
        </w:rPr>
        <w:t xml:space="preserve">ig </w:t>
      </w:r>
      <w:r w:rsidR="00FE0056" w:rsidRPr="00CB3F18">
        <w:rPr>
          <w:b w:val="0"/>
        </w:rPr>
        <w:t>a</w:t>
      </w:r>
      <w:r w:rsidR="00B44A05" w:rsidRPr="00CB3F18">
        <w:rPr>
          <w:b w:val="0"/>
        </w:rPr>
        <w:t>ir.</w:t>
      </w:r>
      <w:r w:rsidR="00515294" w:rsidRPr="00CB3F18">
        <w:rPr>
          <w:b w:val="0"/>
        </w:rPr>
        <w:t xml:space="preserve"> </w:t>
      </w:r>
    </w:p>
    <w:p w14:paraId="15152478" w14:textId="57A11F46" w:rsidR="000B1D3B" w:rsidRPr="00CB3F18" w:rsidRDefault="00B44A05" w:rsidP="00AC4E43">
      <w:pPr>
        <w:pStyle w:val="Heading4"/>
        <w:numPr>
          <w:ilvl w:val="1"/>
          <w:numId w:val="5"/>
        </w:numPr>
        <w:tabs>
          <w:tab w:val="left" w:pos="1721"/>
        </w:tabs>
        <w:spacing w:before="54"/>
        <w:ind w:right="1266"/>
        <w:jc w:val="both"/>
        <w:rPr>
          <w:b w:val="0"/>
        </w:rPr>
      </w:pPr>
      <w:r w:rsidRPr="00CB3F18">
        <w:rPr>
          <w:b w:val="0"/>
        </w:rPr>
        <w:t>Cards</w:t>
      </w:r>
      <w:r w:rsidR="00515294" w:rsidRPr="00CB3F18">
        <w:rPr>
          <w:b w:val="0"/>
        </w:rPr>
        <w:t xml:space="preserve"> will be distributed in multiples of four</w:t>
      </w:r>
      <w:r w:rsidR="00C2344E" w:rsidRPr="00CB3F18">
        <w:rPr>
          <w:b w:val="0"/>
        </w:rPr>
        <w:t xml:space="preserve"> based on each discipline having eligible athletes</w:t>
      </w:r>
      <w:r w:rsidR="00823AE4" w:rsidRPr="00CB3F18">
        <w:rPr>
          <w:b w:val="0"/>
        </w:rPr>
        <w:t xml:space="preserve">; </w:t>
      </w:r>
      <w:r w:rsidR="00515294" w:rsidRPr="00CB3F18">
        <w:rPr>
          <w:b w:val="0"/>
        </w:rPr>
        <w:t>the order of disciplines is irrelevant</w:t>
      </w:r>
      <w:r w:rsidR="00823AE4" w:rsidRPr="00CB3F18">
        <w:rPr>
          <w:b w:val="0"/>
        </w:rPr>
        <w:t xml:space="preserve"> as only cards in multiples of four will be distributed in this step.</w:t>
      </w:r>
    </w:p>
    <w:p w14:paraId="00B3579B" w14:textId="2E9E398A" w:rsidR="00B44A05" w:rsidRPr="00CB3F18" w:rsidRDefault="00C2344E" w:rsidP="00AC4E43">
      <w:pPr>
        <w:pStyle w:val="Heading4"/>
        <w:numPr>
          <w:ilvl w:val="1"/>
          <w:numId w:val="5"/>
        </w:numPr>
        <w:tabs>
          <w:tab w:val="left" w:pos="1721"/>
        </w:tabs>
        <w:spacing w:before="54"/>
        <w:ind w:right="1266"/>
        <w:jc w:val="both"/>
      </w:pPr>
      <w:r w:rsidRPr="00CB3F18">
        <w:rPr>
          <w:b w:val="0"/>
        </w:rPr>
        <w:t xml:space="preserve">It is likely that the number of cards will not directly match the next group of eligible disciplines; </w:t>
      </w:r>
      <w:r w:rsidR="00F260EB">
        <w:rPr>
          <w:rFonts w:cstheme="minorHAnsi"/>
          <w:b w:val="0"/>
          <w:bCs w:val="0"/>
        </w:rPr>
        <w:t>a</w:t>
      </w:r>
      <w:r w:rsidRPr="005B59C0">
        <w:rPr>
          <w:rFonts w:cstheme="minorHAnsi"/>
          <w:b w:val="0"/>
          <w:bCs w:val="0"/>
        </w:rPr>
        <w:t xml:space="preserve">ny </w:t>
      </w:r>
      <w:r w:rsidR="00F260EB" w:rsidRPr="00F260EB">
        <w:rPr>
          <w:rFonts w:cstheme="minorHAnsi"/>
          <w:b w:val="0"/>
          <w:bCs w:val="0"/>
        </w:rPr>
        <w:t>number</w:t>
      </w:r>
      <w:r w:rsidRPr="00CB3F18">
        <w:rPr>
          <w:b w:val="0"/>
        </w:rPr>
        <w:t xml:space="preserve"> of cards remaining will be distributed through the</w:t>
      </w:r>
      <w:r w:rsidR="00A7348D" w:rsidRPr="00CB3F18">
        <w:rPr>
          <w:b w:val="0"/>
        </w:rPr>
        <w:t xml:space="preserve"> </w:t>
      </w:r>
      <w:r w:rsidR="00130D84" w:rsidRPr="00CB3F18">
        <w:rPr>
          <w:b w:val="0"/>
        </w:rPr>
        <w:t xml:space="preserve">Performance </w:t>
      </w:r>
      <w:r w:rsidR="00A7348D" w:rsidRPr="00CB3F18">
        <w:rPr>
          <w:b w:val="0"/>
        </w:rPr>
        <w:t>A</w:t>
      </w:r>
      <w:r w:rsidR="00515294" w:rsidRPr="00CB3F18">
        <w:rPr>
          <w:b w:val="0"/>
        </w:rPr>
        <w:t>llocatio</w:t>
      </w:r>
      <w:r w:rsidR="00823AE4" w:rsidRPr="00CB3F18">
        <w:rPr>
          <w:b w:val="0"/>
        </w:rPr>
        <w:t>n</w:t>
      </w:r>
      <w:r w:rsidR="004E5C13" w:rsidRPr="00CB3F18">
        <w:rPr>
          <w:b w:val="0"/>
        </w:rPr>
        <w:t xml:space="preserve"> method</w:t>
      </w:r>
      <w:r w:rsidR="00515294" w:rsidRPr="00CB3F18">
        <w:rPr>
          <w:b w:val="0"/>
        </w:rPr>
        <w:t xml:space="preserve">. </w:t>
      </w:r>
    </w:p>
    <w:p w14:paraId="3B2B6425" w14:textId="041A8E86" w:rsidR="00515294" w:rsidRPr="00CB3F18" w:rsidRDefault="00515294" w:rsidP="00AC4E43">
      <w:pPr>
        <w:pStyle w:val="BodyText"/>
        <w:numPr>
          <w:ilvl w:val="1"/>
          <w:numId w:val="5"/>
        </w:numPr>
        <w:ind w:right="1266"/>
        <w:jc w:val="both"/>
      </w:pPr>
      <w:r w:rsidRPr="00CB3F18">
        <w:t>Allocations within each discipline</w:t>
      </w:r>
      <w:r w:rsidR="00627662" w:rsidRPr="00CB3F18">
        <w:t xml:space="preserve"> (</w:t>
      </w:r>
      <w:r w:rsidR="00594144" w:rsidRPr="00CB3F18">
        <w:t>intra-discipline</w:t>
      </w:r>
      <w:r w:rsidR="00627662" w:rsidRPr="00CB3F18">
        <w:t xml:space="preserve"> allocation is independent of any other</w:t>
      </w:r>
      <w:r w:rsidR="00594144" w:rsidRPr="00CB3F18">
        <w:t xml:space="preserve"> discipline’s allocation</w:t>
      </w:r>
      <w:r w:rsidR="00627662" w:rsidRPr="00CB3F18">
        <w:t>)</w:t>
      </w:r>
      <w:r w:rsidRPr="00CB3F18">
        <w:t>:</w:t>
      </w:r>
    </w:p>
    <w:p w14:paraId="2553FB9A" w14:textId="0185A868" w:rsidR="00190C41" w:rsidRPr="00CB3F18" w:rsidRDefault="00594144" w:rsidP="00AC4E43">
      <w:pPr>
        <w:pStyle w:val="BodyText"/>
        <w:numPr>
          <w:ilvl w:val="0"/>
          <w:numId w:val="17"/>
        </w:numPr>
        <w:ind w:left="2940" w:right="1266"/>
        <w:jc w:val="both"/>
      </w:pPr>
      <w:r w:rsidRPr="00CB3F18">
        <w:t>Within each discipline, g</w:t>
      </w:r>
      <w:r w:rsidR="00515294" w:rsidRPr="00CB3F18">
        <w:t xml:space="preserve">ender balance will be considered: </w:t>
      </w:r>
    </w:p>
    <w:p w14:paraId="274E0EB7" w14:textId="2163424B" w:rsidR="00190C41" w:rsidRPr="00CB3F18" w:rsidRDefault="00515294" w:rsidP="00AC4E43">
      <w:pPr>
        <w:pStyle w:val="BodyText"/>
        <w:numPr>
          <w:ilvl w:val="1"/>
          <w:numId w:val="17"/>
        </w:numPr>
        <w:ind w:right="1266"/>
        <w:jc w:val="both"/>
      </w:pPr>
      <w:r w:rsidRPr="00CB3F18">
        <w:t xml:space="preserve">Cards will be distributed evenly between the two genders within each discipline. </w:t>
      </w:r>
    </w:p>
    <w:p w14:paraId="77F2EAA5" w14:textId="3D48BCE4" w:rsidR="00190C41" w:rsidRPr="00CB3F18" w:rsidRDefault="00190C41" w:rsidP="00AC4E43">
      <w:pPr>
        <w:pStyle w:val="BodyText"/>
        <w:numPr>
          <w:ilvl w:val="1"/>
          <w:numId w:val="17"/>
        </w:numPr>
        <w:ind w:right="1266"/>
        <w:jc w:val="both"/>
      </w:pPr>
      <w:r w:rsidRPr="00CB3F18">
        <w:t xml:space="preserve">In the event of an odd number of available cards, the available card will be allocated to the higher ranked athlete using the tie breaking method </w:t>
      </w:r>
      <w:r w:rsidR="00594144" w:rsidRPr="00CB3F18">
        <w:t>outlined in the Performance Allocation method (later in this document)</w:t>
      </w:r>
      <w:r w:rsidRPr="00CB3F18">
        <w:t xml:space="preserve">; the other athlete will automatically revert to the Performance Allocation method. </w:t>
      </w:r>
    </w:p>
    <w:p w14:paraId="0AADAA39" w14:textId="07122E71" w:rsidR="00515294" w:rsidRPr="00686962" w:rsidRDefault="00515294" w:rsidP="00AC4E43">
      <w:pPr>
        <w:pStyle w:val="BodyText"/>
        <w:numPr>
          <w:ilvl w:val="1"/>
          <w:numId w:val="17"/>
        </w:numPr>
        <w:ind w:right="1266"/>
        <w:jc w:val="both"/>
      </w:pPr>
      <w:r w:rsidRPr="00CB3F18">
        <w:t>If there are not enough skiers of one gender within a discipline, remaining Card(s) will remain within that discipline and be allocated to the next eligible athlete(s) of the other gender.</w:t>
      </w:r>
    </w:p>
    <w:p w14:paraId="43680AD3" w14:textId="1A4F77DC" w:rsidR="00515294" w:rsidRPr="00686962" w:rsidRDefault="00793FD2" w:rsidP="00AC4E43">
      <w:pPr>
        <w:pStyle w:val="BodyText"/>
        <w:numPr>
          <w:ilvl w:val="0"/>
          <w:numId w:val="17"/>
        </w:numPr>
        <w:ind w:left="2940" w:right="1266"/>
        <w:jc w:val="both"/>
      </w:pPr>
      <w:r w:rsidRPr="00686962">
        <w:t>If</w:t>
      </w:r>
      <w:r w:rsidR="00515294" w:rsidRPr="00686962">
        <w:t xml:space="preserve"> there are not enough eligible athletes within a </w:t>
      </w:r>
      <w:r w:rsidR="00190C41" w:rsidRPr="00686962">
        <w:t xml:space="preserve">discipline, </w:t>
      </w:r>
      <w:r w:rsidR="00515294" w:rsidRPr="00686962">
        <w:t xml:space="preserve">any remaining cards will </w:t>
      </w:r>
      <w:r w:rsidR="00627662" w:rsidRPr="00686962">
        <w:t xml:space="preserve">revert to the Performance </w:t>
      </w:r>
      <w:r w:rsidR="00190C41" w:rsidRPr="00686962">
        <w:t>Allocation</w:t>
      </w:r>
      <w:r w:rsidR="00627662" w:rsidRPr="00686962">
        <w:t xml:space="preserve"> method</w:t>
      </w:r>
      <w:r w:rsidR="00190C41" w:rsidRPr="00686962">
        <w:t>.</w:t>
      </w:r>
    </w:p>
    <w:p w14:paraId="09740A63" w14:textId="3AF36AA3" w:rsidR="00515294" w:rsidRPr="00686962" w:rsidRDefault="00515294" w:rsidP="00AC4E43">
      <w:pPr>
        <w:pStyle w:val="BodyText"/>
        <w:numPr>
          <w:ilvl w:val="0"/>
          <w:numId w:val="17"/>
        </w:numPr>
        <w:ind w:left="2940" w:right="1266"/>
        <w:jc w:val="both"/>
      </w:pPr>
      <w:r w:rsidRPr="00686962">
        <w:t xml:space="preserve">Cards will be allocated within each discipline’s gender according to the discipline’s </w:t>
      </w:r>
      <w:r w:rsidR="00512ACA" w:rsidRPr="00F260EB">
        <w:rPr>
          <w:rFonts w:cstheme="minorHAnsi"/>
        </w:rPr>
        <w:t>202</w:t>
      </w:r>
      <w:r w:rsidR="00AE597F">
        <w:rPr>
          <w:rFonts w:cstheme="minorHAnsi"/>
        </w:rPr>
        <w:t>5</w:t>
      </w:r>
      <w:r w:rsidR="00512ACA" w:rsidRPr="00F260EB">
        <w:rPr>
          <w:rFonts w:cstheme="minorHAnsi"/>
        </w:rPr>
        <w:t>-2</w:t>
      </w:r>
      <w:r w:rsidR="00AE597F">
        <w:rPr>
          <w:rFonts w:cstheme="minorHAnsi"/>
        </w:rPr>
        <w:t>6</w:t>
      </w:r>
      <w:r w:rsidR="00512ACA" w:rsidRPr="00686962">
        <w:t xml:space="preserve"> </w:t>
      </w:r>
      <w:r w:rsidRPr="00686962">
        <w:t>HPP Final Rankings per gender (see HPP selection protocols for ranking procedure), including previously carded athletes who qualify under the Extra- ordinary clause and are ranked accordingly in the HPP ranking of their discipline.</w:t>
      </w:r>
    </w:p>
    <w:p w14:paraId="0603836F" w14:textId="77777777" w:rsidR="00512ACA" w:rsidRPr="00686962" w:rsidRDefault="00512ACA" w:rsidP="00AC4E43">
      <w:pPr>
        <w:pStyle w:val="BodyText"/>
        <w:ind w:left="2940" w:right="1266"/>
        <w:jc w:val="both"/>
      </w:pPr>
    </w:p>
    <w:p w14:paraId="3C314AF3" w14:textId="69540A0F" w:rsidR="00512ACA" w:rsidRPr="00686962" w:rsidRDefault="006D26E2" w:rsidP="00AC4E43">
      <w:pPr>
        <w:pStyle w:val="Heading4"/>
        <w:tabs>
          <w:tab w:val="left" w:pos="1721"/>
        </w:tabs>
        <w:spacing w:before="54"/>
        <w:ind w:left="1843" w:right="1266" w:hanging="425"/>
        <w:jc w:val="both"/>
        <w:rPr>
          <w:highlight w:val="yellow"/>
        </w:rPr>
      </w:pPr>
      <w:r w:rsidRPr="00686962">
        <w:rPr>
          <w:b w:val="0"/>
          <w:u w:val="single"/>
        </w:rPr>
        <w:t xml:space="preserve">Performance </w:t>
      </w:r>
      <w:r w:rsidR="005A65B2" w:rsidRPr="00686962">
        <w:rPr>
          <w:b w:val="0"/>
          <w:u w:val="single"/>
        </w:rPr>
        <w:t xml:space="preserve">Allocation </w:t>
      </w:r>
      <w:r w:rsidR="00615A6A" w:rsidRPr="00686962">
        <w:rPr>
          <w:b w:val="0"/>
          <w:u w:val="single"/>
        </w:rPr>
        <w:t>Step</w:t>
      </w:r>
      <w:r w:rsidR="00594144" w:rsidRPr="00686962">
        <w:rPr>
          <w:b w:val="0"/>
          <w:u w:val="single"/>
        </w:rPr>
        <w:t>/Method</w:t>
      </w:r>
      <w:r w:rsidR="00E7427A" w:rsidRPr="00686962">
        <w:rPr>
          <w:b w:val="0"/>
          <w:u w:val="single"/>
        </w:rPr>
        <w:t xml:space="preserve"> for Development Card</w:t>
      </w:r>
      <w:r w:rsidR="00594144" w:rsidRPr="00686962">
        <w:rPr>
          <w:b w:val="0"/>
          <w:u w:val="single"/>
        </w:rPr>
        <w:t xml:space="preserve"> Allocation</w:t>
      </w:r>
      <w:r w:rsidR="00E7427A" w:rsidRPr="00686962" w:rsidDel="00615A6A">
        <w:rPr>
          <w:b w:val="0"/>
          <w:highlight w:val="yellow"/>
        </w:rPr>
        <w:t xml:space="preserve"> </w:t>
      </w:r>
    </w:p>
    <w:p w14:paraId="17A2C083" w14:textId="14120442" w:rsidR="00B134F4" w:rsidRPr="00686962" w:rsidRDefault="00615A6A" w:rsidP="00AC4E43">
      <w:pPr>
        <w:pStyle w:val="Heading4"/>
        <w:tabs>
          <w:tab w:val="left" w:pos="1721"/>
        </w:tabs>
        <w:spacing w:before="54"/>
        <w:ind w:left="1418" w:right="1266" w:firstLine="0"/>
        <w:jc w:val="both"/>
        <w:rPr>
          <w:b w:val="0"/>
        </w:rPr>
      </w:pPr>
      <w:r w:rsidRPr="00686962">
        <w:rPr>
          <w:b w:val="0"/>
        </w:rPr>
        <w:t>Performance Allocation</w:t>
      </w:r>
      <w:r w:rsidR="00B134F4" w:rsidRPr="00686962">
        <w:rPr>
          <w:b w:val="0"/>
        </w:rPr>
        <w:t xml:space="preserve"> is used to allocate any cards or part</w:t>
      </w:r>
      <w:r w:rsidR="003E21F0" w:rsidRPr="00686962">
        <w:rPr>
          <w:b w:val="0"/>
        </w:rPr>
        <w:t>ial</w:t>
      </w:r>
      <w:r w:rsidR="00B134F4" w:rsidRPr="00686962">
        <w:rPr>
          <w:b w:val="0"/>
        </w:rPr>
        <w:t xml:space="preserve"> cards that aren’t</w:t>
      </w:r>
      <w:r w:rsidRPr="00686962">
        <w:rPr>
          <w:b w:val="0"/>
        </w:rPr>
        <w:t xml:space="preserve"> </w:t>
      </w:r>
      <w:r w:rsidR="00B134F4" w:rsidRPr="00686962">
        <w:rPr>
          <w:b w:val="0"/>
        </w:rPr>
        <w:t>allocated in the Discipline Allocation step. Examples include:</w:t>
      </w:r>
    </w:p>
    <w:p w14:paraId="4A151DB9" w14:textId="06430361" w:rsidR="00512ACA" w:rsidRPr="00686962" w:rsidRDefault="006302A5" w:rsidP="00AC4E43">
      <w:pPr>
        <w:pStyle w:val="BodyText"/>
        <w:numPr>
          <w:ilvl w:val="0"/>
          <w:numId w:val="18"/>
        </w:numPr>
        <w:ind w:right="1266"/>
        <w:jc w:val="both"/>
      </w:pPr>
      <w:r>
        <w:t>I</w:t>
      </w:r>
      <w:r w:rsidR="00512ACA" w:rsidRPr="00686962">
        <w:t xml:space="preserve">nsufficient Development Cards to be equally distributed </w:t>
      </w:r>
      <w:r w:rsidR="001F7D6A" w:rsidRPr="00686962">
        <w:t xml:space="preserve">to </w:t>
      </w:r>
      <w:r w:rsidR="00B134F4" w:rsidRPr="00686962">
        <w:t>between the four</w:t>
      </w:r>
      <w:r w:rsidR="00512ACA" w:rsidRPr="00686962">
        <w:t xml:space="preserve"> disciplines</w:t>
      </w:r>
      <w:r w:rsidR="00A33481" w:rsidRPr="00686962">
        <w:t>,</w:t>
      </w:r>
    </w:p>
    <w:p w14:paraId="27222D0E" w14:textId="53E554C3" w:rsidR="00512ACA" w:rsidRPr="00686962" w:rsidRDefault="006302A5" w:rsidP="00AC4E43">
      <w:pPr>
        <w:pStyle w:val="BodyText"/>
        <w:numPr>
          <w:ilvl w:val="0"/>
          <w:numId w:val="18"/>
        </w:numPr>
        <w:ind w:right="1266"/>
        <w:jc w:val="both"/>
      </w:pPr>
      <w:r>
        <w:t>R</w:t>
      </w:r>
      <w:r w:rsidR="00512ACA" w:rsidRPr="00686962">
        <w:t xml:space="preserve">emaining cards due to insufficient eligible athletes in a given discipline in the </w:t>
      </w:r>
      <w:r w:rsidR="001F7D6A" w:rsidRPr="00686962">
        <w:t>Discipline</w:t>
      </w:r>
      <w:r w:rsidR="00512ACA" w:rsidRPr="00686962">
        <w:t xml:space="preserve"> </w:t>
      </w:r>
      <w:r w:rsidR="001F7D6A" w:rsidRPr="00686962">
        <w:t>A</w:t>
      </w:r>
      <w:r w:rsidR="00512ACA" w:rsidRPr="00686962">
        <w:t>llocation, or</w:t>
      </w:r>
    </w:p>
    <w:p w14:paraId="1A940B88" w14:textId="1FF1A358" w:rsidR="00542E06" w:rsidRPr="00CB3F18" w:rsidRDefault="006302A5" w:rsidP="00AC4E43">
      <w:pPr>
        <w:pStyle w:val="BodyText"/>
        <w:numPr>
          <w:ilvl w:val="0"/>
          <w:numId w:val="18"/>
        </w:numPr>
        <w:ind w:right="1266"/>
        <w:jc w:val="both"/>
      </w:pPr>
      <w:r>
        <w:t>A</w:t>
      </w:r>
      <w:r w:rsidR="00B134F4" w:rsidRPr="00686962">
        <w:t>ny additional</w:t>
      </w:r>
      <w:r w:rsidR="00A33481" w:rsidRPr="00686962">
        <w:t xml:space="preserve"> fund</w:t>
      </w:r>
      <w:r w:rsidR="00B134F4" w:rsidRPr="00686962">
        <w:t>s</w:t>
      </w:r>
      <w:r w:rsidR="00512ACA" w:rsidRPr="00686962">
        <w:t xml:space="preserve"> (i.e</w:t>
      </w:r>
      <w:r w:rsidR="00512ACA" w:rsidRPr="00F260EB">
        <w:rPr>
          <w:rFonts w:cstheme="minorHAnsi"/>
        </w:rPr>
        <w:t>.</w:t>
      </w:r>
      <w:r w:rsidR="00F260EB">
        <w:rPr>
          <w:rFonts w:cstheme="minorHAnsi"/>
        </w:rPr>
        <w:t>,</w:t>
      </w:r>
      <w:r w:rsidR="00512ACA" w:rsidRPr="00CB3F18">
        <w:t xml:space="preserve"> through a late retirement of a previously nominated athlete)</w:t>
      </w:r>
      <w:r w:rsidR="001F7D6A" w:rsidRPr="00CB3F18">
        <w:t>, or</w:t>
      </w:r>
    </w:p>
    <w:p w14:paraId="7E850653" w14:textId="14142D08" w:rsidR="001F7D6A" w:rsidRPr="00CB3F18" w:rsidRDefault="006302A5" w:rsidP="006302A5">
      <w:pPr>
        <w:pStyle w:val="Heading4"/>
        <w:numPr>
          <w:ilvl w:val="0"/>
          <w:numId w:val="18"/>
        </w:numPr>
        <w:tabs>
          <w:tab w:val="left" w:pos="1721"/>
        </w:tabs>
        <w:spacing w:before="54"/>
        <w:ind w:right="1266"/>
        <w:jc w:val="both"/>
        <w:rPr>
          <w:b w:val="0"/>
        </w:rPr>
      </w:pPr>
      <w:r>
        <w:rPr>
          <w:b w:val="0"/>
        </w:rPr>
        <w:t>T</w:t>
      </w:r>
      <w:r w:rsidR="00615A6A" w:rsidRPr="00CB3F18">
        <w:rPr>
          <w:b w:val="0"/>
        </w:rPr>
        <w:t>ie breaking methods described in the Performance Allocation st</w:t>
      </w:r>
      <w:r w:rsidR="00373525" w:rsidRPr="00CB3F18">
        <w:rPr>
          <w:b w:val="0"/>
        </w:rPr>
        <w:t>e</w:t>
      </w:r>
      <w:r w:rsidR="00615A6A" w:rsidRPr="00CB3F18">
        <w:rPr>
          <w:b w:val="0"/>
        </w:rPr>
        <w:t xml:space="preserve">p will be used when ties exist in any Development card allocation decision. </w:t>
      </w:r>
    </w:p>
    <w:p w14:paraId="20A06653" w14:textId="77777777" w:rsidR="00CB16EC" w:rsidRPr="00CB3F18" w:rsidRDefault="00CB16EC" w:rsidP="00AC4E43">
      <w:pPr>
        <w:pStyle w:val="BodyText"/>
        <w:ind w:left="2651" w:right="1266"/>
        <w:jc w:val="both"/>
      </w:pPr>
    </w:p>
    <w:p w14:paraId="1EAA88E6" w14:textId="14CAFC78" w:rsidR="001F1990" w:rsidRPr="00CB3F18" w:rsidRDefault="00542E06" w:rsidP="00F11164">
      <w:pPr>
        <w:pStyle w:val="Heading4"/>
        <w:tabs>
          <w:tab w:val="left" w:pos="1721"/>
        </w:tabs>
        <w:spacing w:before="54"/>
        <w:ind w:left="1843" w:right="1266" w:hanging="425"/>
        <w:jc w:val="both"/>
        <w:rPr>
          <w:b w:val="0"/>
          <w:u w:val="single"/>
        </w:rPr>
      </w:pPr>
      <w:r w:rsidRPr="00CB3F18">
        <w:rPr>
          <w:b w:val="0"/>
          <w:u w:val="single"/>
        </w:rPr>
        <w:t>Performance Allocation Ranking Process</w:t>
      </w:r>
    </w:p>
    <w:p w14:paraId="7C498928" w14:textId="31DFD32C" w:rsidR="00373525" w:rsidRPr="00CB3F18" w:rsidRDefault="00373525" w:rsidP="00485DCE">
      <w:pPr>
        <w:pStyle w:val="Heading4"/>
        <w:tabs>
          <w:tab w:val="left" w:pos="1721"/>
        </w:tabs>
        <w:spacing w:before="54"/>
        <w:ind w:left="1418" w:right="1266" w:firstLine="0"/>
        <w:jc w:val="both"/>
        <w:rPr>
          <w:b w:val="0"/>
        </w:rPr>
      </w:pPr>
      <w:r w:rsidRPr="00CB3F18">
        <w:rPr>
          <w:b w:val="0"/>
        </w:rPr>
        <w:t xml:space="preserve">Development Cards are allocated from the highest skier on the Performance Allocation list down until there is no more carding. Athletes who do not receive a card will remain eligible in the order of the list should additional Cards become available. </w:t>
      </w:r>
      <w:r w:rsidR="00307A2F" w:rsidRPr="00CB3F18">
        <w:rPr>
          <w:b w:val="0"/>
        </w:rPr>
        <w:t xml:space="preserve">Note that this step is based on performance: men and women athletes are ranked on one list based solely on their performance results. </w:t>
      </w:r>
    </w:p>
    <w:p w14:paraId="723AB966" w14:textId="296C318E" w:rsidR="001F1990" w:rsidRPr="00CB3F18" w:rsidRDefault="00307A2F" w:rsidP="00AC4E43">
      <w:pPr>
        <w:pStyle w:val="ListParagraph"/>
        <w:numPr>
          <w:ilvl w:val="0"/>
          <w:numId w:val="28"/>
        </w:numPr>
        <w:tabs>
          <w:tab w:val="left" w:pos="2273"/>
        </w:tabs>
        <w:spacing w:before="11"/>
        <w:ind w:right="1263"/>
        <w:jc w:val="both"/>
        <w:rPr>
          <w:sz w:val="24"/>
        </w:rPr>
      </w:pPr>
      <w:r w:rsidRPr="00CB3F18">
        <w:rPr>
          <w:sz w:val="24"/>
        </w:rPr>
        <w:t>Tier 1</w:t>
      </w:r>
      <w:r w:rsidR="00373525" w:rsidRPr="00CB3F18">
        <w:rPr>
          <w:sz w:val="24"/>
        </w:rPr>
        <w:t xml:space="preserve"> Grouping: All </w:t>
      </w:r>
      <w:r w:rsidR="0022522C" w:rsidRPr="00CB3F18">
        <w:rPr>
          <w:sz w:val="24"/>
        </w:rPr>
        <w:t>athlete</w:t>
      </w:r>
      <w:r w:rsidR="00373525" w:rsidRPr="00CB3F18">
        <w:rPr>
          <w:sz w:val="24"/>
        </w:rPr>
        <w:t>s</w:t>
      </w:r>
      <w:r w:rsidR="0022522C" w:rsidRPr="00CB3F18">
        <w:rPr>
          <w:sz w:val="24"/>
        </w:rPr>
        <w:t xml:space="preserve"> with a Top</w:t>
      </w:r>
      <w:r w:rsidR="00DA3F70" w:rsidRPr="00CB3F18">
        <w:rPr>
          <w:sz w:val="24"/>
          <w:vertAlign w:val="superscript"/>
        </w:rPr>
        <w:t xml:space="preserve"> </w:t>
      </w:r>
      <w:r w:rsidR="00DA3F70" w:rsidRPr="00CB3F18">
        <w:rPr>
          <w:sz w:val="24"/>
        </w:rPr>
        <w:t xml:space="preserve">16 and Top 2/3 </w:t>
      </w:r>
      <w:r w:rsidR="0022522C" w:rsidRPr="00CB3F18">
        <w:rPr>
          <w:sz w:val="24"/>
        </w:rPr>
        <w:t>of field size in a high-level event (</w:t>
      </w:r>
      <w:r w:rsidR="00F260EB" w:rsidRPr="00CB3F18">
        <w:rPr>
          <w:sz w:val="24"/>
        </w:rPr>
        <w:t>i.e</w:t>
      </w:r>
      <w:r w:rsidR="00F260EB" w:rsidRPr="00F260EB">
        <w:rPr>
          <w:rFonts w:cstheme="minorHAnsi"/>
          <w:sz w:val="24"/>
          <w:szCs w:val="24"/>
        </w:rPr>
        <w:t>.,</w:t>
      </w:r>
      <w:r w:rsidR="0022522C" w:rsidRPr="00CB3F18">
        <w:rPr>
          <w:sz w:val="24"/>
        </w:rPr>
        <w:t xml:space="preserve"> FIS World Cup or Tier 1 event. (Including </w:t>
      </w:r>
      <w:r w:rsidR="00373525" w:rsidRPr="00CB3F18">
        <w:rPr>
          <w:sz w:val="24"/>
        </w:rPr>
        <w:t>d</w:t>
      </w:r>
      <w:r w:rsidR="0022522C" w:rsidRPr="00CB3F18">
        <w:rPr>
          <w:sz w:val="24"/>
        </w:rPr>
        <w:t>ual moguls))</w:t>
      </w:r>
      <w:r w:rsidR="00373525" w:rsidRPr="00CB3F18">
        <w:rPr>
          <w:sz w:val="24"/>
        </w:rPr>
        <w:t>. Athletes will be ranked in order of the best result (</w:t>
      </w:r>
      <w:r w:rsidR="00F260EB" w:rsidRPr="00CB3F18">
        <w:rPr>
          <w:sz w:val="24"/>
        </w:rPr>
        <w:t>i.e</w:t>
      </w:r>
      <w:r w:rsidR="00F260EB" w:rsidRPr="00F260EB">
        <w:rPr>
          <w:rFonts w:cstheme="minorHAnsi"/>
          <w:sz w:val="24"/>
          <w:szCs w:val="24"/>
        </w:rPr>
        <w:t>.,</w:t>
      </w:r>
      <w:r w:rsidR="00373525" w:rsidRPr="00CB3F18">
        <w:rPr>
          <w:sz w:val="24"/>
        </w:rPr>
        <w:t xml:space="preserve"> 8</w:t>
      </w:r>
      <w:r w:rsidR="00373525" w:rsidRPr="00CB3F18">
        <w:rPr>
          <w:sz w:val="24"/>
          <w:vertAlign w:val="superscript"/>
        </w:rPr>
        <w:t>th</w:t>
      </w:r>
      <w:r w:rsidR="00373525" w:rsidRPr="00CB3F18">
        <w:rPr>
          <w:sz w:val="24"/>
        </w:rPr>
        <w:t xml:space="preserve"> ranked higher than 12</w:t>
      </w:r>
      <w:r w:rsidR="00373525" w:rsidRPr="00CB3F18">
        <w:rPr>
          <w:sz w:val="24"/>
          <w:vertAlign w:val="superscript"/>
        </w:rPr>
        <w:t>th</w:t>
      </w:r>
      <w:r w:rsidR="00373525" w:rsidRPr="00CB3F18">
        <w:rPr>
          <w:sz w:val="24"/>
        </w:rPr>
        <w:t>). In the event of a tie</w:t>
      </w:r>
      <w:r w:rsidRPr="00CB3F18">
        <w:rPr>
          <w:sz w:val="24"/>
        </w:rPr>
        <w:t xml:space="preserve"> between two or more athletes, each athlete’s next best WC or Tier 1 result will be compared. </w:t>
      </w:r>
      <w:r w:rsidR="00594144" w:rsidRPr="00CB3F18">
        <w:rPr>
          <w:sz w:val="24"/>
        </w:rPr>
        <w:t>Tier 1 skiers will appear first on the Performance Allocation ranking list followed by Tier 2 ranked skiers.</w:t>
      </w:r>
    </w:p>
    <w:p w14:paraId="712C38DD" w14:textId="3C3736CF" w:rsidR="002854FB" w:rsidRPr="00CB3F18" w:rsidRDefault="00307A2F" w:rsidP="00AC4E43">
      <w:pPr>
        <w:pStyle w:val="ListParagraph"/>
        <w:numPr>
          <w:ilvl w:val="0"/>
          <w:numId w:val="28"/>
        </w:numPr>
        <w:tabs>
          <w:tab w:val="left" w:pos="2273"/>
        </w:tabs>
        <w:ind w:right="1260"/>
        <w:jc w:val="both"/>
        <w:rPr>
          <w:sz w:val="24"/>
        </w:rPr>
      </w:pPr>
      <w:r w:rsidRPr="00CB3F18">
        <w:rPr>
          <w:sz w:val="24"/>
        </w:rPr>
        <w:t xml:space="preserve">Tier 2 Grouping: Each </w:t>
      </w:r>
      <w:r w:rsidR="0022522C" w:rsidRPr="00CB3F18">
        <w:rPr>
          <w:sz w:val="24"/>
        </w:rPr>
        <w:t xml:space="preserve">athlete’s </w:t>
      </w:r>
      <w:r w:rsidRPr="00CB3F18">
        <w:rPr>
          <w:sz w:val="24"/>
        </w:rPr>
        <w:t>two</w:t>
      </w:r>
      <w:r w:rsidR="0022522C" w:rsidRPr="00CB3F18">
        <w:rPr>
          <w:sz w:val="24"/>
        </w:rPr>
        <w:t xml:space="preserve"> best eligible placings from </w:t>
      </w:r>
      <w:r w:rsidR="00AE385D" w:rsidRPr="00CB3F18">
        <w:rPr>
          <w:sz w:val="24"/>
        </w:rPr>
        <w:t xml:space="preserve">FIS NorAms or </w:t>
      </w:r>
      <w:r w:rsidRPr="00CB3F18">
        <w:rPr>
          <w:sz w:val="24"/>
        </w:rPr>
        <w:t>HPP</w:t>
      </w:r>
      <w:r w:rsidR="0022522C" w:rsidRPr="00CB3F18">
        <w:rPr>
          <w:sz w:val="24"/>
        </w:rPr>
        <w:t xml:space="preserve"> eligible </w:t>
      </w:r>
      <w:r w:rsidR="00F93B29" w:rsidRPr="00A52809">
        <w:rPr>
          <w:rFonts w:cstheme="minorHAnsi"/>
          <w:sz w:val="24"/>
        </w:rPr>
        <w:t xml:space="preserve">Tier 2 </w:t>
      </w:r>
      <w:r w:rsidR="0022522C" w:rsidRPr="00CB3F18">
        <w:rPr>
          <w:sz w:val="24"/>
        </w:rPr>
        <w:t xml:space="preserve">events held in the </w:t>
      </w:r>
      <w:r w:rsidR="004F786C">
        <w:rPr>
          <w:sz w:val="24"/>
        </w:rPr>
        <w:t>202</w:t>
      </w:r>
      <w:r w:rsidR="00AE597F">
        <w:rPr>
          <w:sz w:val="24"/>
        </w:rPr>
        <w:t>5</w:t>
      </w:r>
      <w:r w:rsidR="00AE385D" w:rsidRPr="00A52809">
        <w:rPr>
          <w:rFonts w:cstheme="minorHAnsi"/>
          <w:sz w:val="24"/>
        </w:rPr>
        <w:t>-202</w:t>
      </w:r>
      <w:r w:rsidR="00AE597F">
        <w:rPr>
          <w:rFonts w:cstheme="minorHAnsi"/>
          <w:sz w:val="24"/>
        </w:rPr>
        <w:t>6</w:t>
      </w:r>
      <w:r w:rsidR="0022522C" w:rsidRPr="00CB3F18">
        <w:rPr>
          <w:sz w:val="24"/>
        </w:rPr>
        <w:t xml:space="preserve"> competition season, will be given a value of the</w:t>
      </w:r>
      <w:r w:rsidR="00542E06" w:rsidRPr="00CB3F18">
        <w:rPr>
          <w:sz w:val="24"/>
        </w:rPr>
        <w:t xml:space="preserve"> placing (1</w:t>
      </w:r>
      <w:r w:rsidR="00542E06" w:rsidRPr="00CB3F18">
        <w:rPr>
          <w:sz w:val="24"/>
          <w:vertAlign w:val="superscript"/>
        </w:rPr>
        <w:t>st</w:t>
      </w:r>
      <w:r w:rsidR="00542E06" w:rsidRPr="00CB3F18">
        <w:rPr>
          <w:sz w:val="24"/>
        </w:rPr>
        <w:t xml:space="preserve"> =1 point, 7</w:t>
      </w:r>
      <w:r w:rsidR="00542E06" w:rsidRPr="00CB3F18">
        <w:rPr>
          <w:sz w:val="24"/>
          <w:vertAlign w:val="superscript"/>
        </w:rPr>
        <w:t>th</w:t>
      </w:r>
      <w:r w:rsidR="00542E06" w:rsidRPr="00CB3F18">
        <w:rPr>
          <w:sz w:val="24"/>
        </w:rPr>
        <w:t xml:space="preserve"> = 7 points) </w:t>
      </w:r>
      <w:r w:rsidR="0022522C" w:rsidRPr="00CB3F18">
        <w:rPr>
          <w:sz w:val="24"/>
        </w:rPr>
        <w:t xml:space="preserve">The athlete with the lowest score will be ranked highest. If a tie remains it will be broken in favor of the </w:t>
      </w:r>
      <w:r w:rsidR="0022522C" w:rsidRPr="00CB3F18">
        <w:rPr>
          <w:rFonts w:ascii="Calibri" w:hAnsi="Calibri"/>
          <w:sz w:val="24"/>
        </w:rPr>
        <w:t>athlete with the best top</w:t>
      </w:r>
      <w:r w:rsidR="00AE385D" w:rsidRPr="00CB3F18">
        <w:rPr>
          <w:rFonts w:ascii="Calibri" w:hAnsi="Calibri"/>
          <w:sz w:val="24"/>
        </w:rPr>
        <w:t xml:space="preserve"> </w:t>
      </w:r>
      <w:r w:rsidR="0022522C" w:rsidRPr="00CB3F18">
        <w:rPr>
          <w:rFonts w:ascii="Calibri" w:hAnsi="Calibri"/>
          <w:sz w:val="24"/>
        </w:rPr>
        <w:t>placing.</w:t>
      </w:r>
      <w:r w:rsidR="00F260EB" w:rsidRPr="005B59C0">
        <w:rPr>
          <w:rFonts w:ascii="Calibri" w:hAnsi="Calibri" w:cs="Calibri"/>
          <w:sz w:val="24"/>
          <w:szCs w:val="24"/>
        </w:rPr>
        <w:t xml:space="preserve"> </w:t>
      </w:r>
      <w:r w:rsidR="002854FB" w:rsidRPr="005B59C0">
        <w:rPr>
          <w:rFonts w:ascii="Calibri" w:hAnsi="Calibri" w:cs="Calibri"/>
          <w:sz w:val="24"/>
          <w:szCs w:val="24"/>
        </w:rPr>
        <w:t xml:space="preserve">See each discipline’s National Team Selection Criteria for details on how the discipline Ranking Lists are calculated. </w:t>
      </w:r>
    </w:p>
    <w:p w14:paraId="34E9E981" w14:textId="77777777" w:rsidR="001F1990" w:rsidRPr="00CB3F18" w:rsidRDefault="001F1990" w:rsidP="00CB3F18">
      <w:pPr>
        <w:pStyle w:val="ListParagraph"/>
        <w:rPr>
          <w:sz w:val="21"/>
        </w:rPr>
      </w:pPr>
    </w:p>
    <w:p w14:paraId="0CAFDB46" w14:textId="11C38281" w:rsidR="001F1990" w:rsidRPr="00CB3F18" w:rsidRDefault="0022522C" w:rsidP="00AC4E43">
      <w:pPr>
        <w:pStyle w:val="Heading4"/>
        <w:tabs>
          <w:tab w:val="left" w:pos="1418"/>
        </w:tabs>
        <w:spacing w:before="54"/>
        <w:ind w:left="1418" w:right="1266" w:firstLine="0"/>
        <w:jc w:val="both"/>
        <w:rPr>
          <w:b w:val="0"/>
        </w:rPr>
      </w:pPr>
      <w:r w:rsidRPr="00CB3F18">
        <w:rPr>
          <w:b w:val="0"/>
        </w:rPr>
        <w:t xml:space="preserve">If a tie </w:t>
      </w:r>
      <w:r w:rsidR="00307A2F" w:rsidRPr="00CB3F18">
        <w:rPr>
          <w:b w:val="0"/>
        </w:rPr>
        <w:t xml:space="preserve">is not able to be broken using results, it will be broken </w:t>
      </w:r>
      <w:r w:rsidRPr="00CB3F18">
        <w:rPr>
          <w:b w:val="0"/>
        </w:rPr>
        <w:t>in favor of the athlete with the highest number of FIS points, from the most recent published list.</w:t>
      </w:r>
    </w:p>
    <w:p w14:paraId="1831645E" w14:textId="0A6B2525" w:rsidR="00485DCE" w:rsidRPr="00CB3F18" w:rsidRDefault="00485DCE" w:rsidP="00CB3F18">
      <w:pPr>
        <w:rPr>
          <w:color w:val="2D74B5"/>
          <w:sz w:val="32"/>
        </w:rPr>
      </w:pPr>
    </w:p>
    <w:p w14:paraId="27E54D19" w14:textId="33EE154C" w:rsidR="006302A5" w:rsidRPr="00CB3F18" w:rsidRDefault="00F41495" w:rsidP="004F786C">
      <w:pPr>
        <w:pStyle w:val="Heading1"/>
        <w:ind w:right="1692"/>
        <w:jc w:val="both"/>
      </w:pPr>
      <w:bookmarkStart w:id="76" w:name="_Toc165728640"/>
      <w:r>
        <w:rPr>
          <w:rFonts w:cstheme="minorHAnsi"/>
          <w:color w:val="2D74B5"/>
        </w:rPr>
        <w:t xml:space="preserve">Failure to Meet Renewal Criteria for </w:t>
      </w:r>
      <w:bookmarkStart w:id="77" w:name="_Toc115104970"/>
      <w:r w:rsidR="006302A5" w:rsidRPr="00CB3F18">
        <w:rPr>
          <w:color w:val="2D74B5"/>
        </w:rPr>
        <w:t>Health-Related</w:t>
      </w:r>
      <w:r w:rsidRPr="00CB3F18">
        <w:rPr>
          <w:color w:val="2D74B5"/>
        </w:rPr>
        <w:t xml:space="preserve"> </w:t>
      </w:r>
      <w:bookmarkEnd w:id="77"/>
      <w:r>
        <w:rPr>
          <w:rFonts w:cstheme="minorHAnsi"/>
          <w:color w:val="2D74B5"/>
        </w:rPr>
        <w:t>Reasons</w:t>
      </w:r>
      <w:bookmarkEnd w:id="76"/>
    </w:p>
    <w:p w14:paraId="2D78A299" w14:textId="0DD91BE8" w:rsidR="001F1990" w:rsidRPr="00CB3F18" w:rsidRDefault="00F41495" w:rsidP="00AC4E43">
      <w:pPr>
        <w:pStyle w:val="ListParagraph"/>
        <w:numPr>
          <w:ilvl w:val="0"/>
          <w:numId w:val="3"/>
        </w:numPr>
        <w:tabs>
          <w:tab w:val="left" w:pos="2220"/>
        </w:tabs>
        <w:ind w:right="1268"/>
        <w:jc w:val="both"/>
        <w:rPr>
          <w:sz w:val="24"/>
        </w:rPr>
      </w:pPr>
      <w:r>
        <w:rPr>
          <w:rFonts w:cstheme="minorHAnsi"/>
          <w:sz w:val="24"/>
        </w:rPr>
        <w:t xml:space="preserve">A failure to meet the renewal criteria for </w:t>
      </w:r>
      <w:r w:rsidR="006302A5">
        <w:rPr>
          <w:rFonts w:cstheme="minorHAnsi"/>
          <w:sz w:val="24"/>
        </w:rPr>
        <w:t>health-related</w:t>
      </w:r>
      <w:r>
        <w:rPr>
          <w:rFonts w:cstheme="minorHAnsi"/>
          <w:sz w:val="24"/>
        </w:rPr>
        <w:t xml:space="preserve"> reasons will require the</w:t>
      </w:r>
      <w:r w:rsidRPr="00CB3F18">
        <w:rPr>
          <w:sz w:val="24"/>
        </w:rPr>
        <w:t xml:space="preserve"> </w:t>
      </w:r>
      <w:r w:rsidR="0022522C" w:rsidRPr="00CB3F18">
        <w:rPr>
          <w:sz w:val="24"/>
        </w:rPr>
        <w:t xml:space="preserve">use the regulations outlined in the </w:t>
      </w:r>
      <w:r w:rsidR="00E7427A" w:rsidRPr="00CB3F18">
        <w:rPr>
          <w:sz w:val="24"/>
        </w:rPr>
        <w:t xml:space="preserve">HPP </w:t>
      </w:r>
      <w:r w:rsidR="0022522C" w:rsidRPr="00CB3F18">
        <w:rPr>
          <w:sz w:val="24"/>
        </w:rPr>
        <w:t xml:space="preserve">team selection protocols under </w:t>
      </w:r>
      <w:r w:rsidR="006D0C20">
        <w:rPr>
          <w:sz w:val="24"/>
        </w:rPr>
        <w:t>“</w:t>
      </w:r>
      <w:r w:rsidR="0022522C" w:rsidRPr="00CB3F18">
        <w:rPr>
          <w:sz w:val="24"/>
        </w:rPr>
        <w:t>Exceptional Circumstances”.</w:t>
      </w:r>
    </w:p>
    <w:p w14:paraId="080288EC" w14:textId="2570B259" w:rsidR="001F1990" w:rsidRPr="00686962" w:rsidRDefault="0022522C" w:rsidP="00AC4E43">
      <w:pPr>
        <w:pStyle w:val="ListParagraph"/>
        <w:numPr>
          <w:ilvl w:val="0"/>
          <w:numId w:val="3"/>
        </w:numPr>
        <w:tabs>
          <w:tab w:val="left" w:pos="2220"/>
        </w:tabs>
        <w:ind w:right="1267"/>
        <w:jc w:val="both"/>
        <w:rPr>
          <w:sz w:val="24"/>
        </w:rPr>
      </w:pPr>
      <w:r w:rsidRPr="00CB3F18">
        <w:rPr>
          <w:sz w:val="24"/>
        </w:rPr>
        <w:t>A</w:t>
      </w:r>
      <w:r w:rsidR="006D0C20">
        <w:rPr>
          <w:sz w:val="24"/>
        </w:rPr>
        <w:t xml:space="preserve">n </w:t>
      </w:r>
      <w:r w:rsidR="00504555">
        <w:rPr>
          <w:sz w:val="24"/>
        </w:rPr>
        <w:t>a</w:t>
      </w:r>
      <w:r w:rsidR="00504555" w:rsidRPr="00CB3F18">
        <w:rPr>
          <w:sz w:val="24"/>
        </w:rPr>
        <w:t>thlete</w:t>
      </w:r>
      <w:r w:rsidRPr="00CB3F18">
        <w:rPr>
          <w:sz w:val="24"/>
        </w:rPr>
        <w:t xml:space="preserve"> who </w:t>
      </w:r>
      <w:r w:rsidR="006D0C20">
        <w:rPr>
          <w:sz w:val="24"/>
        </w:rPr>
        <w:t>was</w:t>
      </w:r>
      <w:r w:rsidR="006D0C20" w:rsidRPr="00CB3F18">
        <w:rPr>
          <w:sz w:val="24"/>
        </w:rPr>
        <w:t xml:space="preserve"> </w:t>
      </w:r>
      <w:r w:rsidRPr="00CB3F18">
        <w:rPr>
          <w:sz w:val="24"/>
        </w:rPr>
        <w:t xml:space="preserve">not carded in the previous season </w:t>
      </w:r>
      <w:r w:rsidR="006D0C20">
        <w:rPr>
          <w:sz w:val="24"/>
        </w:rPr>
        <w:t>is</w:t>
      </w:r>
      <w:r w:rsidR="006D0C20" w:rsidRPr="00CB3F18">
        <w:rPr>
          <w:sz w:val="24"/>
        </w:rPr>
        <w:t xml:space="preserve"> </w:t>
      </w:r>
      <w:r w:rsidRPr="00CB3F18">
        <w:rPr>
          <w:sz w:val="24"/>
        </w:rPr>
        <w:t xml:space="preserve">not eligible for a Senior or Development </w:t>
      </w:r>
      <w:r w:rsidR="007A4101">
        <w:rPr>
          <w:rFonts w:cstheme="minorHAnsi"/>
          <w:sz w:val="24"/>
        </w:rPr>
        <w:t>health related circumstances</w:t>
      </w:r>
      <w:r w:rsidRPr="00686962">
        <w:rPr>
          <w:sz w:val="24"/>
        </w:rPr>
        <w:t xml:space="preserve"> card.</w:t>
      </w:r>
    </w:p>
    <w:p w14:paraId="644B8832" w14:textId="3EADE820" w:rsidR="001F1990" w:rsidRPr="00686962" w:rsidRDefault="0022522C" w:rsidP="00AC4E43">
      <w:pPr>
        <w:pStyle w:val="ListParagraph"/>
        <w:numPr>
          <w:ilvl w:val="0"/>
          <w:numId w:val="3"/>
        </w:numPr>
        <w:tabs>
          <w:tab w:val="left" w:pos="2220"/>
        </w:tabs>
        <w:ind w:right="1263"/>
        <w:jc w:val="both"/>
        <w:rPr>
          <w:sz w:val="24"/>
        </w:rPr>
      </w:pPr>
      <w:r w:rsidRPr="00686962">
        <w:rPr>
          <w:sz w:val="24"/>
        </w:rPr>
        <w:t>A</w:t>
      </w:r>
      <w:r w:rsidR="006D0C20">
        <w:rPr>
          <w:sz w:val="24"/>
        </w:rPr>
        <w:t xml:space="preserve">n </w:t>
      </w:r>
      <w:r w:rsidR="00504555">
        <w:rPr>
          <w:sz w:val="24"/>
        </w:rPr>
        <w:t>a</w:t>
      </w:r>
      <w:r w:rsidR="00504555" w:rsidRPr="00686962">
        <w:rPr>
          <w:sz w:val="24"/>
        </w:rPr>
        <w:t>thlete</w:t>
      </w:r>
      <w:r w:rsidRPr="00686962">
        <w:rPr>
          <w:sz w:val="24"/>
        </w:rPr>
        <w:t xml:space="preserve"> who </w:t>
      </w:r>
      <w:r w:rsidR="006D0C20">
        <w:rPr>
          <w:sz w:val="24"/>
        </w:rPr>
        <w:t>was</w:t>
      </w:r>
      <w:r w:rsidR="006D0C20" w:rsidRPr="00686962">
        <w:rPr>
          <w:sz w:val="24"/>
        </w:rPr>
        <w:t xml:space="preserve"> </w:t>
      </w:r>
      <w:r w:rsidRPr="00686962">
        <w:rPr>
          <w:sz w:val="24"/>
        </w:rPr>
        <w:t xml:space="preserve">carded in the previous season and </w:t>
      </w:r>
      <w:r w:rsidR="006D0C20">
        <w:rPr>
          <w:sz w:val="24"/>
        </w:rPr>
        <w:t>was</w:t>
      </w:r>
      <w:r w:rsidR="006D0C20" w:rsidRPr="00686962">
        <w:rPr>
          <w:sz w:val="24"/>
        </w:rPr>
        <w:t xml:space="preserve"> </w:t>
      </w:r>
      <w:r w:rsidRPr="00686962">
        <w:rPr>
          <w:sz w:val="24"/>
        </w:rPr>
        <w:t>unable to meet the carding criteria strictly due to health-related reasons as outlined in the HPP teams’ selection document under “Exceptional Circumstances”, may be eligible for a Senior or Development HC Card if the following conditions are met:</w:t>
      </w:r>
    </w:p>
    <w:p w14:paraId="40B4C46D" w14:textId="0ADEF9C1" w:rsidR="001F1990" w:rsidRPr="00686962" w:rsidRDefault="0022522C" w:rsidP="00AC4E43">
      <w:pPr>
        <w:pStyle w:val="ListParagraph"/>
        <w:numPr>
          <w:ilvl w:val="1"/>
          <w:numId w:val="3"/>
        </w:numPr>
        <w:tabs>
          <w:tab w:val="left" w:pos="2940"/>
        </w:tabs>
        <w:spacing w:before="9"/>
        <w:ind w:right="1263"/>
        <w:jc w:val="both"/>
        <w:rPr>
          <w:sz w:val="24"/>
        </w:rPr>
      </w:pPr>
      <w:r w:rsidRPr="00686962">
        <w:rPr>
          <w:sz w:val="24"/>
        </w:rPr>
        <w:t xml:space="preserve">The athlete meets the extra-ordinary circumstance criteria in the discipline specific HPP Team Selection </w:t>
      </w:r>
      <w:r w:rsidR="00F260EB" w:rsidRPr="00686962">
        <w:rPr>
          <w:sz w:val="24"/>
        </w:rPr>
        <w:t>policy</w:t>
      </w:r>
      <w:r w:rsidR="00F260EB" w:rsidRPr="00391B28">
        <w:rPr>
          <w:rFonts w:cstheme="minorHAnsi"/>
          <w:sz w:val="24"/>
        </w:rPr>
        <w:t>.</w:t>
      </w:r>
    </w:p>
    <w:p w14:paraId="71E05067" w14:textId="4396E683" w:rsidR="001F1990" w:rsidRDefault="0022522C" w:rsidP="00AC4E43">
      <w:pPr>
        <w:pStyle w:val="ListParagraph"/>
        <w:numPr>
          <w:ilvl w:val="1"/>
          <w:numId w:val="3"/>
        </w:numPr>
        <w:tabs>
          <w:tab w:val="left" w:pos="2940"/>
        </w:tabs>
        <w:spacing w:before="12"/>
        <w:ind w:right="1265"/>
        <w:jc w:val="both"/>
        <w:rPr>
          <w:sz w:val="24"/>
        </w:rPr>
      </w:pPr>
      <w:r w:rsidRPr="00686962">
        <w:rPr>
          <w:sz w:val="24"/>
        </w:rPr>
        <w:t>The athlete must be recommended for a</w:t>
      </w:r>
      <w:r w:rsidR="00AE597F">
        <w:rPr>
          <w:sz w:val="24"/>
        </w:rPr>
        <w:t xml:space="preserve"> health related circumstances</w:t>
      </w:r>
      <w:r w:rsidRPr="00686962">
        <w:rPr>
          <w:sz w:val="24"/>
        </w:rPr>
        <w:t xml:space="preserve"> Card by the HPP Selection Committee.</w:t>
      </w:r>
    </w:p>
    <w:p w14:paraId="4D51024D" w14:textId="1D63B918" w:rsidR="002D5240" w:rsidRDefault="006D0C20" w:rsidP="002D5240">
      <w:pPr>
        <w:pStyle w:val="ListParagraph"/>
        <w:numPr>
          <w:ilvl w:val="0"/>
          <w:numId w:val="3"/>
        </w:numPr>
        <w:tabs>
          <w:tab w:val="left" w:pos="2220"/>
        </w:tabs>
        <w:ind w:right="1263"/>
        <w:jc w:val="both"/>
        <w:rPr>
          <w:sz w:val="24"/>
        </w:rPr>
      </w:pPr>
      <w:bookmarkStart w:id="78" w:name="OLE_LINK1"/>
      <w:bookmarkStart w:id="79" w:name="OLE_LINK2"/>
      <w:r w:rsidRPr="002D5240">
        <w:rPr>
          <w:sz w:val="24"/>
        </w:rPr>
        <w:t xml:space="preserve">An athlete who </w:t>
      </w:r>
      <w:r w:rsidR="002D5240" w:rsidRPr="002D5240">
        <w:rPr>
          <w:sz w:val="24"/>
        </w:rPr>
        <w:t>has been</w:t>
      </w:r>
      <w:r w:rsidRPr="002D5240">
        <w:rPr>
          <w:sz w:val="24"/>
        </w:rPr>
        <w:t xml:space="preserve"> carded at the SRI level for two consecutive years must have at least one eligible competition start</w:t>
      </w:r>
      <w:r w:rsidR="00BB73F9" w:rsidRPr="002D5240">
        <w:rPr>
          <w:sz w:val="24"/>
        </w:rPr>
        <w:t xml:space="preserve"> and show skill progression in their second year of SRI</w:t>
      </w:r>
      <w:r w:rsidRPr="002D5240">
        <w:rPr>
          <w:sz w:val="24"/>
        </w:rPr>
        <w:t xml:space="preserve"> </w:t>
      </w:r>
      <w:r w:rsidR="00BB73F9" w:rsidRPr="002D5240">
        <w:rPr>
          <w:sz w:val="24"/>
        </w:rPr>
        <w:t>to</w:t>
      </w:r>
      <w:r w:rsidRPr="002D5240">
        <w:rPr>
          <w:sz w:val="24"/>
        </w:rPr>
        <w:t xml:space="preserve"> be eligible for a third year of SRI carding should </w:t>
      </w:r>
      <w:r w:rsidR="00BB73F9" w:rsidRPr="002D5240">
        <w:rPr>
          <w:sz w:val="24"/>
        </w:rPr>
        <w:t xml:space="preserve">they </w:t>
      </w:r>
      <w:r w:rsidRPr="002D5240">
        <w:rPr>
          <w:sz w:val="24"/>
        </w:rPr>
        <w:t>be in an Exceptional Circumstance once again.</w:t>
      </w:r>
      <w:r w:rsidR="00FF2280" w:rsidRPr="002D5240">
        <w:rPr>
          <w:sz w:val="24"/>
        </w:rPr>
        <w:t xml:space="preserve"> </w:t>
      </w:r>
      <w:r w:rsidR="007D66F8">
        <w:rPr>
          <w:sz w:val="24"/>
        </w:rPr>
        <w:t xml:space="preserve">An athlete may only be carded for a maximum of three </w:t>
      </w:r>
      <w:r w:rsidR="0016540F">
        <w:rPr>
          <w:sz w:val="24"/>
        </w:rPr>
        <w:t xml:space="preserve">consecutive years </w:t>
      </w:r>
      <w:r w:rsidR="007D66F8">
        <w:rPr>
          <w:sz w:val="24"/>
        </w:rPr>
        <w:t>at the SRI level.</w:t>
      </w:r>
    </w:p>
    <w:p w14:paraId="5C4E8498" w14:textId="30AEF6AE" w:rsidR="007D66F8" w:rsidRPr="0016540F" w:rsidRDefault="007D66F8" w:rsidP="002D5240">
      <w:pPr>
        <w:pStyle w:val="ListParagraph"/>
        <w:numPr>
          <w:ilvl w:val="0"/>
          <w:numId w:val="3"/>
        </w:numPr>
        <w:tabs>
          <w:tab w:val="left" w:pos="2220"/>
        </w:tabs>
        <w:ind w:right="1263"/>
        <w:jc w:val="both"/>
        <w:rPr>
          <w:rFonts w:cstheme="minorHAnsi"/>
          <w:sz w:val="24"/>
          <w:szCs w:val="24"/>
        </w:rPr>
      </w:pPr>
      <w:r w:rsidRPr="0016540F">
        <w:rPr>
          <w:rFonts w:cstheme="minorHAnsi"/>
          <w:sz w:val="24"/>
          <w:szCs w:val="24"/>
        </w:rPr>
        <w:t xml:space="preserve">Development </w:t>
      </w:r>
      <w:r w:rsidR="00645B49" w:rsidRPr="0016540F">
        <w:rPr>
          <w:rFonts w:cstheme="minorHAnsi"/>
          <w:sz w:val="24"/>
          <w:szCs w:val="24"/>
        </w:rPr>
        <w:t>health related circumstances</w:t>
      </w:r>
      <w:r w:rsidRPr="0016540F">
        <w:rPr>
          <w:rFonts w:cstheme="minorHAnsi"/>
          <w:sz w:val="24"/>
          <w:szCs w:val="24"/>
        </w:rPr>
        <w:t xml:space="preserve"> (DI).</w:t>
      </w:r>
      <w:r w:rsidR="0016540F" w:rsidRPr="0016540F">
        <w:rPr>
          <w:rFonts w:cstheme="minorHAnsi"/>
          <w:sz w:val="24"/>
          <w:szCs w:val="24"/>
        </w:rPr>
        <w:t xml:space="preserve"> </w:t>
      </w:r>
      <w:r w:rsidR="0016540F" w:rsidRPr="0016540F">
        <w:rPr>
          <w:rFonts w:cstheme="minorHAnsi"/>
          <w:color w:val="000000"/>
          <w:sz w:val="24"/>
          <w:szCs w:val="24"/>
        </w:rPr>
        <w:t>An athlete may not be nominated for renewal based on health related circumstances for development cards (DI) in consecutive years.</w:t>
      </w:r>
    </w:p>
    <w:bookmarkEnd w:id="78"/>
    <w:bookmarkEnd w:id="79"/>
    <w:p w14:paraId="5F1F3F95" w14:textId="2720103F" w:rsidR="001F1990" w:rsidRPr="0016540F" w:rsidRDefault="0022522C" w:rsidP="00686962">
      <w:pPr>
        <w:pStyle w:val="ListParagraph"/>
        <w:spacing w:before="195"/>
        <w:ind w:left="1140" w:right="1204"/>
        <w:jc w:val="both"/>
        <w:rPr>
          <w:sz w:val="24"/>
          <w:szCs w:val="24"/>
        </w:rPr>
      </w:pPr>
      <w:r w:rsidRPr="0016540F">
        <w:rPr>
          <w:sz w:val="24"/>
          <w:szCs w:val="24"/>
        </w:rPr>
        <w:t xml:space="preserve">Conditions for the </w:t>
      </w:r>
      <w:r w:rsidR="007A4101" w:rsidRPr="0016540F">
        <w:rPr>
          <w:rFonts w:cstheme="minorHAnsi"/>
          <w:sz w:val="24"/>
          <w:szCs w:val="24"/>
        </w:rPr>
        <w:t xml:space="preserve">carded </w:t>
      </w:r>
      <w:r w:rsidRPr="0016540F">
        <w:rPr>
          <w:sz w:val="24"/>
          <w:szCs w:val="24"/>
        </w:rPr>
        <w:t xml:space="preserve">athlete </w:t>
      </w:r>
      <w:r w:rsidR="007A4101" w:rsidRPr="0016540F">
        <w:rPr>
          <w:rFonts w:cstheme="minorHAnsi"/>
          <w:sz w:val="24"/>
          <w:szCs w:val="24"/>
        </w:rPr>
        <w:t>dealing with an illness, injury, pregnancy</w:t>
      </w:r>
      <w:r w:rsidR="006D4B25" w:rsidRPr="0016540F">
        <w:rPr>
          <w:rFonts w:cstheme="minorHAnsi"/>
          <w:sz w:val="24"/>
          <w:szCs w:val="24"/>
        </w:rPr>
        <w:t>,</w:t>
      </w:r>
      <w:r w:rsidR="007A4101" w:rsidRPr="0016540F">
        <w:rPr>
          <w:rFonts w:cstheme="minorHAnsi"/>
          <w:sz w:val="24"/>
          <w:szCs w:val="24"/>
        </w:rPr>
        <w:t xml:space="preserve"> or other health-related circumstance</w:t>
      </w:r>
      <w:r w:rsidRPr="0016540F">
        <w:rPr>
          <w:sz w:val="24"/>
          <w:szCs w:val="24"/>
        </w:rPr>
        <w:t>:</w:t>
      </w:r>
    </w:p>
    <w:p w14:paraId="3974819C" w14:textId="3AB5C431" w:rsidR="001F1990" w:rsidRPr="00686962" w:rsidRDefault="008E5BEE" w:rsidP="00714E2C">
      <w:pPr>
        <w:pStyle w:val="BodyText"/>
        <w:spacing w:before="55"/>
        <w:ind w:left="1140" w:right="1264"/>
        <w:jc w:val="both"/>
      </w:pPr>
      <w:r w:rsidRPr="00686962">
        <w:t xml:space="preserve">The athlete does not withdraw from the High Performance Program during that period and provides written confirmation of his or her </w:t>
      </w:r>
      <w:r w:rsidR="0022522C" w:rsidRPr="00686962">
        <w:t>intention to return to full participation in the HPP at the earliest</w:t>
      </w:r>
      <w:r w:rsidR="007968FC" w:rsidRPr="00686962">
        <w:t xml:space="preserve"> </w:t>
      </w:r>
      <w:r w:rsidR="0022522C" w:rsidRPr="00686962">
        <w:t>possible date</w:t>
      </w:r>
      <w:r w:rsidR="00B134F4" w:rsidRPr="00686962">
        <w:t xml:space="preserve"> after clearance from the Freestyle Canada medical team</w:t>
      </w:r>
      <w:r w:rsidR="0022522C" w:rsidRPr="00686962">
        <w:t>.</w:t>
      </w:r>
    </w:p>
    <w:p w14:paraId="459D1437" w14:textId="77777777" w:rsidR="001F1990" w:rsidRPr="00686962" w:rsidRDefault="0022522C" w:rsidP="00714E2C">
      <w:pPr>
        <w:pStyle w:val="ListParagraph"/>
        <w:numPr>
          <w:ilvl w:val="0"/>
          <w:numId w:val="2"/>
        </w:numPr>
        <w:tabs>
          <w:tab w:val="left" w:pos="2700"/>
        </w:tabs>
        <w:spacing w:before="9"/>
        <w:ind w:right="1262"/>
        <w:jc w:val="both"/>
        <w:rPr>
          <w:sz w:val="24"/>
        </w:rPr>
      </w:pPr>
      <w:r w:rsidRPr="00686962">
        <w:rPr>
          <w:sz w:val="24"/>
        </w:rPr>
        <w:t>Written evaluation is provided by both, the FC's coaching staff and a FC designated physician, indicating that the athlete can be expected to achieve at least the minimum standards required for carding during the upcoming carding period.</w:t>
      </w:r>
    </w:p>
    <w:p w14:paraId="44A0463A" w14:textId="213A7558" w:rsidR="001F1990" w:rsidRPr="00CB3F18" w:rsidRDefault="0022522C" w:rsidP="003E0458">
      <w:pPr>
        <w:pStyle w:val="ListParagraph"/>
        <w:numPr>
          <w:ilvl w:val="0"/>
          <w:numId w:val="2"/>
        </w:numPr>
        <w:tabs>
          <w:tab w:val="left" w:pos="2700"/>
        </w:tabs>
        <w:spacing w:before="13"/>
        <w:ind w:right="1263"/>
        <w:jc w:val="both"/>
        <w:rPr>
          <w:sz w:val="20"/>
        </w:rPr>
      </w:pPr>
      <w:r w:rsidRPr="00686962">
        <w:rPr>
          <w:sz w:val="24"/>
        </w:rPr>
        <w:t>The athlete undertakes in writing to train and/or rehabilitate under the supervision of Freestyle Canada or its designate at a level that minimizes risk to the athlete's personal health and ensures optimum return to full training and competition at the earliest possible date</w:t>
      </w:r>
      <w:r w:rsidR="00235E1B" w:rsidRPr="00686962">
        <w:rPr>
          <w:sz w:val="24"/>
        </w:rPr>
        <w:t xml:space="preserve"> after clearance from </w:t>
      </w:r>
      <w:r w:rsidR="00B134F4" w:rsidRPr="00686962">
        <w:rPr>
          <w:sz w:val="24"/>
        </w:rPr>
        <w:t>the</w:t>
      </w:r>
      <w:r w:rsidR="00235E1B" w:rsidRPr="00686962">
        <w:rPr>
          <w:sz w:val="24"/>
        </w:rPr>
        <w:t xml:space="preserve"> Freestyle Canada </w:t>
      </w:r>
      <w:r w:rsidR="00B134F4" w:rsidRPr="00686962">
        <w:rPr>
          <w:sz w:val="24"/>
        </w:rPr>
        <w:t>team</w:t>
      </w:r>
      <w:r w:rsidRPr="00686962">
        <w:rPr>
          <w:sz w:val="24"/>
        </w:rPr>
        <w:t>.</w:t>
      </w:r>
      <w:r w:rsidR="007968FC" w:rsidRPr="00686962">
        <w:rPr>
          <w:sz w:val="24"/>
        </w:rPr>
        <w:t xml:space="preserve"> </w:t>
      </w:r>
      <w:r w:rsidRPr="00686962">
        <w:rPr>
          <w:sz w:val="24"/>
        </w:rPr>
        <w:t>Failure to follow such a program without due cause shall be grounds for immediate termination of carding.</w:t>
      </w:r>
    </w:p>
    <w:p w14:paraId="1459208E" w14:textId="62ADC0B5" w:rsidR="003E0458" w:rsidRPr="00CB3F18" w:rsidRDefault="003E0458" w:rsidP="00CB3F18"/>
    <w:p w14:paraId="0314E48F" w14:textId="50263A11" w:rsidR="00AC5914" w:rsidRPr="00AC5914" w:rsidRDefault="00702DC9" w:rsidP="004F786C">
      <w:pPr>
        <w:pStyle w:val="Heading1"/>
        <w:spacing w:before="120"/>
        <w:jc w:val="both"/>
        <w:rPr>
          <w:rFonts w:cstheme="minorHAnsi"/>
          <w:color w:val="2D74B5"/>
          <w:sz w:val="24"/>
          <w:szCs w:val="24"/>
        </w:rPr>
      </w:pPr>
      <w:bookmarkStart w:id="80" w:name="_Toc165728641"/>
      <w:r w:rsidRPr="00391B28">
        <w:rPr>
          <w:rFonts w:cstheme="minorHAnsi"/>
          <w:color w:val="2D74B5"/>
        </w:rPr>
        <w:t>Temporary or Permanent</w:t>
      </w:r>
      <w:r w:rsidR="003D41F0">
        <w:rPr>
          <w:rFonts w:cstheme="minorHAnsi"/>
          <w:color w:val="2D74B5"/>
        </w:rPr>
        <w:t xml:space="preserve"> Withdrawal</w:t>
      </w:r>
      <w:bookmarkEnd w:id="80"/>
    </w:p>
    <w:p w14:paraId="4669CFEA" w14:textId="407F51A1" w:rsidR="001F1990" w:rsidRPr="00CB3F18" w:rsidRDefault="0022522C" w:rsidP="0003281B">
      <w:pPr>
        <w:pStyle w:val="BodyText"/>
        <w:ind w:left="1140" w:right="1204"/>
        <w:jc w:val="both"/>
      </w:pPr>
      <w:r w:rsidRPr="00CB3F18">
        <w:t>If an athlete wishes, for health-related or other reasons, to withdraw temporarily or permanently from normal carded athlete training and competition activities, the</w:t>
      </w:r>
      <w:r w:rsidR="003D41F0" w:rsidRPr="00CB3F18">
        <w:t xml:space="preserve"> </w:t>
      </w:r>
      <w:r w:rsidR="003D41F0">
        <w:rPr>
          <w:rFonts w:cstheme="minorHAnsi"/>
        </w:rPr>
        <w:t>procedures</w:t>
      </w:r>
      <w:r w:rsidR="003D41F0" w:rsidRPr="00CB3F18">
        <w:t xml:space="preserve"> for </w:t>
      </w:r>
      <w:r w:rsidR="003D41F0">
        <w:rPr>
          <w:rFonts w:cstheme="minorHAnsi"/>
        </w:rPr>
        <w:t xml:space="preserve">voluntary </w:t>
      </w:r>
      <w:r w:rsidR="005B59C0" w:rsidRPr="00CB3F18">
        <w:t>withdrawal</w:t>
      </w:r>
      <w:r w:rsidR="003D41F0" w:rsidRPr="00CB3F18">
        <w:t xml:space="preserve"> from the </w:t>
      </w:r>
      <w:r w:rsidR="003D41F0">
        <w:rPr>
          <w:rFonts w:cstheme="minorHAnsi"/>
        </w:rPr>
        <w:t>AAP</w:t>
      </w:r>
      <w:r w:rsidR="003D41F0" w:rsidRPr="00CB3F18">
        <w:t xml:space="preserve"> apply</w:t>
      </w:r>
      <w:r w:rsidR="003D41F0">
        <w:rPr>
          <w:rFonts w:cstheme="minorHAnsi"/>
        </w:rPr>
        <w:t xml:space="preserve"> (see Section 10 of the AAP Policies and Procedures)</w:t>
      </w:r>
      <w:r w:rsidRPr="00391B28">
        <w:rPr>
          <w:rFonts w:cstheme="minorHAnsi"/>
        </w:rPr>
        <w:t>.</w:t>
      </w:r>
      <w:r w:rsidRPr="00CB3F18">
        <w:t xml:space="preserve"> The athlete will no longer be eligible for monthly training and living support but </w:t>
      </w:r>
      <w:r w:rsidR="003D41F0">
        <w:rPr>
          <w:rFonts w:cstheme="minorHAnsi"/>
        </w:rPr>
        <w:t>will</w:t>
      </w:r>
      <w:r w:rsidRPr="00CB3F18">
        <w:t xml:space="preserve"> be eligible for </w:t>
      </w:r>
      <w:r w:rsidR="003D41F0">
        <w:rPr>
          <w:rFonts w:cstheme="minorHAnsi"/>
        </w:rPr>
        <w:t>d</w:t>
      </w:r>
      <w:r w:rsidRPr="00391B28">
        <w:rPr>
          <w:rFonts w:cstheme="minorHAnsi"/>
        </w:rPr>
        <w:t xml:space="preserve">eferred </w:t>
      </w:r>
      <w:r w:rsidR="003D41F0">
        <w:rPr>
          <w:rFonts w:cstheme="minorHAnsi"/>
        </w:rPr>
        <w:t>t</w:t>
      </w:r>
      <w:r w:rsidRPr="00391B28">
        <w:rPr>
          <w:rFonts w:cstheme="minorHAnsi"/>
        </w:rPr>
        <w:t xml:space="preserve">uition </w:t>
      </w:r>
      <w:r w:rsidR="003D41F0">
        <w:rPr>
          <w:rFonts w:cstheme="minorHAnsi"/>
        </w:rPr>
        <w:t>and/</w:t>
      </w:r>
      <w:r w:rsidRPr="00CB3F18">
        <w:t xml:space="preserve">or </w:t>
      </w:r>
      <w:r w:rsidR="005B59C0">
        <w:rPr>
          <w:rFonts w:cstheme="minorHAnsi"/>
        </w:rPr>
        <w:t>Supplementary</w:t>
      </w:r>
      <w:r w:rsidR="003D41F0">
        <w:rPr>
          <w:rFonts w:cstheme="minorHAnsi"/>
        </w:rPr>
        <w:t xml:space="preserve"> AAP Retirement Allowance</w:t>
      </w:r>
      <w:r w:rsidRPr="00CB3F18">
        <w:t>.</w:t>
      </w:r>
    </w:p>
    <w:p w14:paraId="6F5A8976" w14:textId="77777777" w:rsidR="001F1990" w:rsidRPr="0018073E" w:rsidRDefault="001F1990" w:rsidP="00392808">
      <w:pPr>
        <w:pStyle w:val="BodyText"/>
        <w:spacing w:before="8"/>
        <w:jc w:val="both"/>
        <w:rPr>
          <w:sz w:val="22"/>
          <w:szCs w:val="22"/>
        </w:rPr>
      </w:pPr>
    </w:p>
    <w:p w14:paraId="0383D04D" w14:textId="68D692F4" w:rsidR="006302A5" w:rsidRPr="00CB3F18" w:rsidRDefault="00702DC9" w:rsidP="004F786C">
      <w:pPr>
        <w:pStyle w:val="Heading1"/>
        <w:jc w:val="both"/>
      </w:pPr>
      <w:bookmarkStart w:id="81" w:name="_Toc115104973"/>
      <w:bookmarkStart w:id="82" w:name="_Toc165728642"/>
      <w:r w:rsidRPr="00CB3F18">
        <w:rPr>
          <w:color w:val="2D74B5"/>
        </w:rPr>
        <w:t>Appeal Process</w:t>
      </w:r>
      <w:bookmarkEnd w:id="81"/>
      <w:bookmarkEnd w:id="82"/>
    </w:p>
    <w:p w14:paraId="63621425" w14:textId="4BFF80BD" w:rsidR="00A047DF" w:rsidRPr="00CB3F18" w:rsidRDefault="0068648A" w:rsidP="00732016">
      <w:pPr>
        <w:pStyle w:val="BodyText"/>
        <w:ind w:left="1140" w:right="1349"/>
        <w:jc w:val="both"/>
      </w:pPr>
      <w:r w:rsidRPr="00CB3F18">
        <w:t xml:space="preserve">In the event an athlete feels an error was made in the application of this criteria they should immediately contact their HPP Director. If the situation is not resolved through this </w:t>
      </w:r>
      <w:r w:rsidR="006E71DB" w:rsidRPr="00CB3F18">
        <w:t>discussion</w:t>
      </w:r>
      <w:r w:rsidRPr="00CB3F18">
        <w:t xml:space="preserve"> an athlete my file an appeal through the </w:t>
      </w:r>
      <w:r w:rsidR="006E71DB" w:rsidRPr="00CB3F18">
        <w:t xml:space="preserve">regular </w:t>
      </w:r>
      <w:r w:rsidRPr="00CB3F18">
        <w:t xml:space="preserve">Freestyle Canada </w:t>
      </w:r>
      <w:r w:rsidR="006E71DB" w:rsidRPr="00CB3F18">
        <w:t xml:space="preserve">process </w:t>
      </w:r>
      <w:r w:rsidR="00700EFE" w:rsidRPr="00CB3F18">
        <w:t>(</w:t>
      </w:r>
      <w:r w:rsidRPr="00CB3F18">
        <w:t>Appeal P</w:t>
      </w:r>
      <w:r w:rsidR="006E71DB" w:rsidRPr="00CB3F18">
        <w:t>olicy</w:t>
      </w:r>
      <w:r w:rsidR="00700EFE" w:rsidRPr="00CB3F18">
        <w:t>)</w:t>
      </w:r>
      <w:r w:rsidRPr="00CB3F18">
        <w:t xml:space="preserve">. </w:t>
      </w:r>
      <w:r w:rsidR="00AC08D7" w:rsidRPr="00391B28">
        <w:rPr>
          <w:rFonts w:cstheme="minorHAnsi"/>
        </w:rPr>
        <w:t>The policy can be found at this link:</w:t>
      </w:r>
      <w:r w:rsidR="006302A5">
        <w:rPr>
          <w:rFonts w:cstheme="minorHAnsi"/>
        </w:rPr>
        <w:t xml:space="preserve"> </w:t>
      </w:r>
      <w:hyperlink r:id="rId23" w:history="1">
        <w:r w:rsidR="00FB48D9" w:rsidRPr="00FB48D9">
          <w:rPr>
            <w:rStyle w:val="Hyperlink"/>
          </w:rPr>
          <w:t>Appeal Policy</w:t>
        </w:r>
      </w:hyperlink>
    </w:p>
    <w:sectPr w:rsidR="00A047DF" w:rsidRPr="00CB3F18" w:rsidSect="00E338CB">
      <w:headerReference w:type="default" r:id="rId24"/>
      <w:footerReference w:type="default" r:id="rId25"/>
      <w:pgSz w:w="12240" w:h="15840"/>
      <w:pgMar w:top="1620" w:right="780" w:bottom="520" w:left="900" w:header="619" w:footer="624"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Todd Allison" w:date="2025-05-22T12:20:00Z" w:initials="MOU">
    <w:p w14:paraId="7B4E7DC1" w14:textId="670FD0B7" w:rsidR="0076487E" w:rsidRDefault="0076487E" w:rsidP="0076487E">
      <w:r>
        <w:rPr>
          <w:rStyle w:val="CommentReference"/>
        </w:rPr>
        <w:annotationRef/>
      </w:r>
      <w:r>
        <w:rPr>
          <w:color w:val="000000"/>
          <w:sz w:val="20"/>
          <w:szCs w:val="20"/>
        </w:rPr>
        <w:t>Hoping this makes the intent of H clearer.</w:t>
      </w:r>
    </w:p>
  </w:comment>
  <w:comment w:id="11" w:author="Melinda Megan Rock" w:date="2025-06-04T15:23:00Z" w:initials="MR">
    <w:p w14:paraId="30279901" w14:textId="77777777" w:rsidR="006A6C23" w:rsidRDefault="001A0015" w:rsidP="006A6C23">
      <w:pPr>
        <w:pStyle w:val="CommentText"/>
      </w:pPr>
      <w:r>
        <w:rPr>
          <w:rStyle w:val="CommentReference"/>
        </w:rPr>
        <w:annotationRef/>
      </w:r>
      <w:r w:rsidR="006A6C23">
        <w:t xml:space="preserve">Is this common? I don’t recall seeing this occur in last few years of working with Freestyle. </w:t>
      </w:r>
    </w:p>
  </w:comment>
  <w:comment w:id="12" w:author="Todd Allison" w:date="2025-06-04T14:29:00Z" w:initials="TA">
    <w:p w14:paraId="65CAAB55" w14:textId="77777777" w:rsidR="00D45334" w:rsidRDefault="00D45334" w:rsidP="00D45334">
      <w:r>
        <w:rPr>
          <w:rStyle w:val="CommentReference"/>
        </w:rPr>
        <w:annotationRef/>
      </w:r>
      <w:r>
        <w:rPr>
          <w:sz w:val="20"/>
          <w:szCs w:val="20"/>
        </w:rPr>
        <w:t xml:space="preserve">I fought this going when Julie first pushed for it. I have never seen it happen and know that we currently have more skiers than cards so we would never get to G. </w:t>
      </w:r>
    </w:p>
    <w:p w14:paraId="2B1BC707" w14:textId="77777777" w:rsidR="00D45334" w:rsidRDefault="00D45334" w:rsidP="00D45334"/>
    <w:p w14:paraId="6B8C2319" w14:textId="77777777" w:rsidR="00D45334" w:rsidRDefault="00D45334" w:rsidP="00D45334">
      <w:r>
        <w:rPr>
          <w:sz w:val="20"/>
          <w:szCs w:val="20"/>
        </w:rPr>
        <w:t>Would we be better served to remove H completely?</w:t>
      </w:r>
    </w:p>
  </w:comment>
  <w:comment w:id="25" w:author="Melinda Megan Rock" w:date="2025-06-04T15:27:00Z" w:initials="MR">
    <w:p w14:paraId="60D81433" w14:textId="51909F16" w:rsidR="001A0015" w:rsidRDefault="001A0015" w:rsidP="001A0015">
      <w:pPr>
        <w:pStyle w:val="CommentText"/>
      </w:pPr>
      <w:r>
        <w:rPr>
          <w:rStyle w:val="CommentReference"/>
        </w:rPr>
        <w:annotationRef/>
      </w:r>
      <w:r>
        <w:t>Curious as to why this date was chosen. Carding nominations are typically approved during the AAP review meeting. Was this date intended to take into account appeals window and other potential factors that could result in delays in confirming entire quota allocation?</w:t>
      </w:r>
    </w:p>
  </w:comment>
  <w:comment w:id="26" w:author="Todd Allison" w:date="2025-06-04T14:31:00Z" w:initials="TA">
    <w:p w14:paraId="5EC3412C" w14:textId="77777777" w:rsidR="00D45334" w:rsidRDefault="00D45334" w:rsidP="00D45334">
      <w:r>
        <w:rPr>
          <w:rStyle w:val="CommentReference"/>
        </w:rPr>
        <w:annotationRef/>
      </w:r>
      <w:r>
        <w:rPr>
          <w:color w:val="000000"/>
          <w:sz w:val="20"/>
          <w:szCs w:val="20"/>
        </w:rPr>
        <w:t xml:space="preserve">I believe that was historic … like you said, to deal with the appeal window and resolve appeals. </w:t>
      </w:r>
    </w:p>
    <w:p w14:paraId="03A81B57" w14:textId="77777777" w:rsidR="00D45334" w:rsidRDefault="00D45334" w:rsidP="00D45334"/>
    <w:p w14:paraId="1A48081B" w14:textId="77777777" w:rsidR="00D45334" w:rsidRDefault="00D45334" w:rsidP="00D45334">
      <w:r>
        <w:rPr>
          <w:color w:val="000000"/>
          <w:sz w:val="20"/>
          <w:szCs w:val="20"/>
        </w:rPr>
        <w:t xml:space="preserve">Open to your suggestion if you think it should be different. </w:t>
      </w:r>
    </w:p>
  </w:comment>
  <w:comment w:id="46" w:author="Melinda Megan Rock" w:date="2025-06-04T15:36:00Z" w:initials="MR">
    <w:p w14:paraId="55379773" w14:textId="66160B48" w:rsidR="00EE3524" w:rsidRDefault="00EE3524" w:rsidP="00EE3524">
      <w:pPr>
        <w:pStyle w:val="CommentText"/>
      </w:pPr>
      <w:r>
        <w:rPr>
          <w:rStyle w:val="CommentReference"/>
        </w:rPr>
        <w:annotationRef/>
      </w:r>
      <w:r>
        <w:t>Just curious what a valid reason would be for stepping away from national team program for no more than one competitive season? Retiring athlete that changed their mind and decided to return to sport? Personal leave to focus on school/other opportunities outside of sport?</w:t>
      </w:r>
    </w:p>
  </w:comment>
  <w:comment w:id="47" w:author="Todd Allison" w:date="2025-06-04T14:22:00Z" w:initials="TA">
    <w:p w14:paraId="06002EE7" w14:textId="77777777" w:rsidR="00FB2F62" w:rsidRDefault="00FA5C63" w:rsidP="00FB2F62">
      <w:r>
        <w:rPr>
          <w:rStyle w:val="CommentReference"/>
        </w:rPr>
        <w:annotationRef/>
      </w:r>
      <w:r w:rsidR="00FB2F62">
        <w:rPr>
          <w:sz w:val="20"/>
          <w:szCs w:val="20"/>
        </w:rPr>
        <w:t xml:space="preserve">Exactly. When we talked to Ian about this, it was the Tessa/Scott return situation. (And I had just dealt with that when I was with Own the Podium). We want to allow them to change their mind but … not forever. I added your suggestion of personal leave or retirement into the text for clarity. </w:t>
      </w:r>
    </w:p>
  </w:comment>
  <w:comment w:id="60" w:author="Todd Allison" w:date="2025-05-30T15:18:00Z" w:initials="TA">
    <w:p w14:paraId="51FFD266" w14:textId="3A3569EA" w:rsidR="007F2B66" w:rsidRDefault="007F2B66" w:rsidP="007F2B66">
      <w:r>
        <w:rPr>
          <w:rStyle w:val="CommentReference"/>
        </w:rPr>
        <w:annotationRef/>
      </w:r>
      <w:r>
        <w:rPr>
          <w:color w:val="000000"/>
          <w:sz w:val="20"/>
          <w:szCs w:val="20"/>
        </w:rPr>
        <w:t>We did an analysis and determined that this would be three years and if they didn’t have qualifying results during that time, they were likely on a decline and shouldn’t be automatically re-instated.</w:t>
      </w:r>
    </w:p>
  </w:comment>
  <w:comment w:id="70" w:author="Melinda Megan Rock" w:date="2025-06-04T15:39:00Z" w:initials="MR">
    <w:p w14:paraId="4AFB853F" w14:textId="77777777" w:rsidR="00EE3524" w:rsidRDefault="00EE3524" w:rsidP="00EE3524">
      <w:pPr>
        <w:pStyle w:val="CommentText"/>
      </w:pPr>
      <w:r>
        <w:rPr>
          <w:rStyle w:val="CommentReference"/>
        </w:rPr>
        <w:annotationRef/>
      </w:r>
      <w:r>
        <w:t xml:space="preserve">Where is this discipline order specifically mentioned within the carding criteria? </w:t>
      </w:r>
    </w:p>
  </w:comment>
  <w:comment w:id="71" w:author="Todd Allison" w:date="2025-06-04T14:33:00Z" w:initials="TA">
    <w:p w14:paraId="41215F1E" w14:textId="77777777" w:rsidR="00D45334" w:rsidRDefault="00D45334" w:rsidP="00D45334">
      <w:r>
        <w:rPr>
          <w:rStyle w:val="CommentReference"/>
        </w:rPr>
        <w:annotationRef/>
      </w:r>
      <w:r>
        <w:rPr>
          <w:color w:val="000000"/>
          <w:sz w:val="20"/>
          <w:szCs w:val="20"/>
        </w:rPr>
        <w:t>I think this edit better reflects the intent … if someone comes back, they are at the end of hte Srs, not the disciplines srs.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4E7DC1" w15:done="0"/>
  <w15:commentEx w15:paraId="30279901" w15:paraIdParent="7B4E7DC1" w15:done="0"/>
  <w15:commentEx w15:paraId="6B8C2319" w15:paraIdParent="7B4E7DC1" w15:done="0"/>
  <w15:commentEx w15:paraId="60D81433" w15:done="0"/>
  <w15:commentEx w15:paraId="1A48081B" w15:paraIdParent="60D81433" w15:done="0"/>
  <w15:commentEx w15:paraId="55379773" w15:done="0"/>
  <w15:commentEx w15:paraId="06002EE7" w15:paraIdParent="55379773" w15:done="0"/>
  <w15:commentEx w15:paraId="51FFD266" w15:done="0"/>
  <w15:commentEx w15:paraId="4AFB853F" w15:done="0"/>
  <w15:commentEx w15:paraId="41215F1E" w15:paraIdParent="4AFB85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F79E1D" w16cex:dateUtc="2025-05-22T18:20:00Z"/>
  <w16cex:commentExtensible w16cex:durableId="4CDCF24F" w16cex:dateUtc="2025-06-04T19:23:00Z"/>
  <w16cex:commentExtensible w16cex:durableId="22B27F99" w16cex:dateUtc="2025-06-04T20:29:00Z"/>
  <w16cex:commentExtensible w16cex:durableId="2C62723D" w16cex:dateUtc="2025-06-04T19:27:00Z"/>
  <w16cex:commentExtensible w16cex:durableId="556FE709" w16cex:dateUtc="2025-06-04T20:31:00Z"/>
  <w16cex:commentExtensible w16cex:durableId="1B65442D" w16cex:dateUtc="2025-06-04T19:36:00Z"/>
  <w16cex:commentExtensible w16cex:durableId="4E95A99C" w16cex:dateUtc="2025-06-04T20:22:00Z"/>
  <w16cex:commentExtensible w16cex:durableId="5209D103" w16cex:dateUtc="2025-05-30T21:18:00Z"/>
  <w16cex:commentExtensible w16cex:durableId="067629C4" w16cex:dateUtc="2025-06-04T19:39:00Z"/>
  <w16cex:commentExtensible w16cex:durableId="7D5B9108" w16cex:dateUtc="2025-06-04T2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4E7DC1" w16cid:durableId="06F79E1D"/>
  <w16cid:commentId w16cid:paraId="30279901" w16cid:durableId="4CDCF24F"/>
  <w16cid:commentId w16cid:paraId="6B8C2319" w16cid:durableId="22B27F99"/>
  <w16cid:commentId w16cid:paraId="60D81433" w16cid:durableId="2C62723D"/>
  <w16cid:commentId w16cid:paraId="1A48081B" w16cid:durableId="556FE709"/>
  <w16cid:commentId w16cid:paraId="55379773" w16cid:durableId="1B65442D"/>
  <w16cid:commentId w16cid:paraId="06002EE7" w16cid:durableId="4E95A99C"/>
  <w16cid:commentId w16cid:paraId="51FFD266" w16cid:durableId="5209D103"/>
  <w16cid:commentId w16cid:paraId="4AFB853F" w16cid:durableId="067629C4"/>
  <w16cid:commentId w16cid:paraId="41215F1E" w16cid:durableId="7D5B91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FBB2D" w14:textId="77777777" w:rsidR="00A50D3F" w:rsidRDefault="00A50D3F">
      <w:r>
        <w:separator/>
      </w:r>
    </w:p>
  </w:endnote>
  <w:endnote w:type="continuationSeparator" w:id="0">
    <w:p w14:paraId="788B07F5" w14:textId="77777777" w:rsidR="00A50D3F" w:rsidRDefault="00A50D3F">
      <w:r>
        <w:continuationSeparator/>
      </w:r>
    </w:p>
  </w:endnote>
  <w:endnote w:type="continuationNotice" w:id="1">
    <w:p w14:paraId="5B99CB5A" w14:textId="77777777" w:rsidR="00A50D3F" w:rsidRDefault="00A50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8032019"/>
      <w:docPartObj>
        <w:docPartGallery w:val="Page Numbers (Bottom of Page)"/>
        <w:docPartUnique/>
      </w:docPartObj>
    </w:sdtPr>
    <w:sdtEndPr>
      <w:rPr>
        <w:rStyle w:val="PageNumber"/>
      </w:rPr>
    </w:sdtEndPr>
    <w:sdtContent>
      <w:p w14:paraId="6FD5023C" w14:textId="42997F37" w:rsidR="006302A5" w:rsidRDefault="006302A5" w:rsidP="008268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BE1269" w14:textId="77777777" w:rsidR="006302A5" w:rsidRDefault="006302A5" w:rsidP="006302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4814101"/>
      <w:docPartObj>
        <w:docPartGallery w:val="Page Numbers (Bottom of Page)"/>
        <w:docPartUnique/>
      </w:docPartObj>
    </w:sdtPr>
    <w:sdtEndPr>
      <w:rPr>
        <w:rStyle w:val="PageNumber"/>
      </w:rPr>
    </w:sdtEndPr>
    <w:sdtContent>
      <w:p w14:paraId="112A2C01" w14:textId="3092D3AA" w:rsidR="006302A5" w:rsidRDefault="006302A5" w:rsidP="008268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98B4BE" w14:textId="77777777" w:rsidR="00CB3F18" w:rsidRDefault="00CB3F18" w:rsidP="006302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1510809"/>
      <w:docPartObj>
        <w:docPartGallery w:val="Page Numbers (Bottom of Page)"/>
        <w:docPartUnique/>
      </w:docPartObj>
    </w:sdtPr>
    <w:sdtEndPr>
      <w:rPr>
        <w:rStyle w:val="PageNumber"/>
      </w:rPr>
    </w:sdtEndPr>
    <w:sdtContent>
      <w:p w14:paraId="5F262FA5" w14:textId="237669A3" w:rsidR="006302A5" w:rsidRDefault="006302A5" w:rsidP="008268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0F059FCA" w14:textId="77777777" w:rsidR="001F1990" w:rsidRDefault="00C944B5" w:rsidP="006302A5">
    <w:pPr>
      <w:pStyle w:val="BodyText"/>
      <w:spacing w:line="14" w:lineRule="auto"/>
      <w:ind w:right="360"/>
      <w:rPr>
        <w:sz w:val="20"/>
      </w:rPr>
    </w:pPr>
    <w:r>
      <w:rPr>
        <w:noProof/>
      </w:rPr>
      <mc:AlternateContent>
        <mc:Choice Requires="wps">
          <w:drawing>
            <wp:anchor distT="0" distB="0" distL="114300" distR="114300" simplePos="0" relativeHeight="487295488" behindDoc="1" locked="0" layoutInCell="1" allowOverlap="1" wp14:anchorId="3767A43F" wp14:editId="0A7E2D59">
              <wp:simplePos x="0" y="0"/>
              <wp:positionH relativeFrom="page">
                <wp:posOffset>6361430</wp:posOffset>
              </wp:positionH>
              <wp:positionV relativeFrom="page">
                <wp:posOffset>9710420</wp:posOffset>
              </wp:positionV>
              <wp:extent cx="166370" cy="177800"/>
              <wp:effectExtent l="0" t="0" r="11430" b="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63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66237" w14:textId="77777777" w:rsidR="001F1990" w:rsidRDefault="0022522C">
                          <w:pPr>
                            <w:pStyle w:val="BodyText"/>
                            <w:spacing w:line="251" w:lineRule="exact"/>
                            <w:ind w:left="60"/>
                          </w:pPr>
                          <w:r>
                            <w:fldChar w:fldCharType="begin"/>
                          </w:r>
                          <w:r>
                            <w:rPr>
                              <w:w w:val="9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7A43F" id="_x0000_t202" coordsize="21600,21600" o:spt="202" path="m,l,21600r21600,l21600,xe">
              <v:stroke joinstyle="miter"/>
              <v:path gradientshapeok="t" o:connecttype="rect"/>
            </v:shapetype>
            <v:shape id="Text Box 107" o:spid="_x0000_s1026" type="#_x0000_t202" style="position:absolute;margin-left:500.9pt;margin-top:764.6pt;width:13.1pt;height:14pt;z-index:-1602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" filled="f" stroked="f">
              <v:path arrowok="t"/>
              <v:textbox inset="0,0,0,0">
                <w:txbxContent>
                  <w:p w14:paraId="68066237" w14:textId="77777777" w:rsidR="001F1990" w:rsidRDefault="0022522C">
                    <w:pPr>
                      <w:pStyle w:val="BodyText"/>
                      <w:spacing w:line="251" w:lineRule="exact"/>
                      <w:ind w:left="60"/>
                    </w:pPr>
                    <w:r>
                      <w:fldChar w:fldCharType="begin"/>
                    </w:r>
                    <w:r>
                      <w:rPr>
                        <w:w w:val="90"/>
                      </w:rPr>
                      <w:instrText xml:space="preserve"> PAGE </w:instrText>
                    </w:r>
                    <w:r>
                      <w:fldChar w:fldCharType="separate"/>
                    </w:r>
                    <w:r>
                      <w:t>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020404"/>
      <w:docPartObj>
        <w:docPartGallery w:val="Page Numbers (Bottom of Page)"/>
        <w:docPartUnique/>
      </w:docPartObj>
    </w:sdtPr>
    <w:sdtEndPr>
      <w:rPr>
        <w:noProof/>
      </w:rPr>
    </w:sdtEndPr>
    <w:sdtContent>
      <w:p w14:paraId="2103838D" w14:textId="79D98AB0" w:rsidR="00E46728" w:rsidRDefault="00E467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97A6F6" w14:textId="77777777" w:rsidR="008E6FBB" w:rsidRDefault="008E6FB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1BF60" w14:textId="77777777" w:rsidR="00A50D3F" w:rsidRDefault="00A50D3F">
      <w:r>
        <w:separator/>
      </w:r>
    </w:p>
  </w:footnote>
  <w:footnote w:type="continuationSeparator" w:id="0">
    <w:p w14:paraId="08237979" w14:textId="77777777" w:rsidR="00A50D3F" w:rsidRDefault="00A50D3F">
      <w:r>
        <w:continuationSeparator/>
      </w:r>
    </w:p>
  </w:footnote>
  <w:footnote w:type="continuationNotice" w:id="1">
    <w:p w14:paraId="6288883B" w14:textId="77777777" w:rsidR="00A50D3F" w:rsidRDefault="00A50D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1CA9" w14:textId="3F8EA24E" w:rsidR="008E6FBB" w:rsidRDefault="008E6FBB">
    <w:pPr>
      <w:pStyle w:val="Header"/>
      <w:jc w:val="right"/>
    </w:pPr>
  </w:p>
  <w:p w14:paraId="3F4DEFF1" w14:textId="77777777" w:rsidR="008E6FBB" w:rsidRDefault="008E6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BEAF8" w14:textId="0645BB7D" w:rsidR="00AB3D37" w:rsidRDefault="00AB3D37">
    <w:pPr>
      <w:pStyle w:val="Header"/>
    </w:pPr>
    <w:r>
      <w:rPr>
        <w:noProof/>
      </w:rPr>
      <mc:AlternateContent>
        <mc:Choice Requires="wpg">
          <w:drawing>
            <wp:anchor distT="0" distB="0" distL="114300" distR="114300" simplePos="0" relativeHeight="487299072" behindDoc="1" locked="0" layoutInCell="1" allowOverlap="1" wp14:anchorId="3C366574" wp14:editId="0DDEF214">
              <wp:simplePos x="0" y="0"/>
              <wp:positionH relativeFrom="page">
                <wp:posOffset>571500</wp:posOffset>
              </wp:positionH>
              <wp:positionV relativeFrom="page">
                <wp:posOffset>392430</wp:posOffset>
              </wp:positionV>
              <wp:extent cx="647700" cy="6477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 cy="647700"/>
                        <a:chOff x="653" y="619"/>
                        <a:chExt cx="1020" cy="1020"/>
                      </a:xfrm>
                    </wpg:grpSpPr>
                    <wps:wsp>
                      <wps:cNvPr id="4" name="docshape10"/>
                      <wps:cNvSpPr>
                        <a:spLocks/>
                      </wps:cNvSpPr>
                      <wps:spPr bwMode="auto">
                        <a:xfrm>
                          <a:off x="652" y="619"/>
                          <a:ext cx="1020" cy="1020"/>
                        </a:xfrm>
                        <a:custGeom>
                          <a:avLst/>
                          <a:gdLst>
                            <a:gd name="T0" fmla="+- 0 1276 653"/>
                            <a:gd name="T1" fmla="*/ T0 w 1020"/>
                            <a:gd name="T2" fmla="+- 0 1639 619"/>
                            <a:gd name="T3" fmla="*/ 1639 h 1020"/>
                            <a:gd name="T4" fmla="+- 0 1065 653"/>
                            <a:gd name="T5" fmla="*/ T4 w 1020"/>
                            <a:gd name="T6" fmla="+- 0 1639 619"/>
                            <a:gd name="T7" fmla="*/ 1639 h 1020"/>
                            <a:gd name="T8" fmla="+- 0 1021 653"/>
                            <a:gd name="T9" fmla="*/ T8 w 1020"/>
                            <a:gd name="T10" fmla="+- 0 1629 619"/>
                            <a:gd name="T11" fmla="*/ 1629 h 1020"/>
                            <a:gd name="T12" fmla="+- 0 952 653"/>
                            <a:gd name="T13" fmla="*/ T12 w 1020"/>
                            <a:gd name="T14" fmla="+- 0 1603 619"/>
                            <a:gd name="T15" fmla="*/ 1603 h 1020"/>
                            <a:gd name="T16" fmla="+- 0 888 653"/>
                            <a:gd name="T17" fmla="*/ T16 w 1020"/>
                            <a:gd name="T18" fmla="+- 0 1568 619"/>
                            <a:gd name="T19" fmla="*/ 1568 h 1020"/>
                            <a:gd name="T20" fmla="+- 0 830 653"/>
                            <a:gd name="T21" fmla="*/ T20 w 1020"/>
                            <a:gd name="T22" fmla="+- 0 1525 619"/>
                            <a:gd name="T23" fmla="*/ 1525 h 1020"/>
                            <a:gd name="T24" fmla="+- 0 779 653"/>
                            <a:gd name="T25" fmla="*/ T24 w 1020"/>
                            <a:gd name="T26" fmla="+- 0 1474 619"/>
                            <a:gd name="T27" fmla="*/ 1474 h 1020"/>
                            <a:gd name="T28" fmla="+- 0 736 653"/>
                            <a:gd name="T29" fmla="*/ T28 w 1020"/>
                            <a:gd name="T30" fmla="+- 0 1416 619"/>
                            <a:gd name="T31" fmla="*/ 1416 h 1020"/>
                            <a:gd name="T32" fmla="+- 0 701 653"/>
                            <a:gd name="T33" fmla="*/ T32 w 1020"/>
                            <a:gd name="T34" fmla="+- 0 1352 619"/>
                            <a:gd name="T35" fmla="*/ 1352 h 1020"/>
                            <a:gd name="T36" fmla="+- 0 675 653"/>
                            <a:gd name="T37" fmla="*/ T36 w 1020"/>
                            <a:gd name="T38" fmla="+- 0 1283 619"/>
                            <a:gd name="T39" fmla="*/ 1283 h 1020"/>
                            <a:gd name="T40" fmla="+- 0 658 653"/>
                            <a:gd name="T41" fmla="*/ T40 w 1020"/>
                            <a:gd name="T42" fmla="+- 0 1210 619"/>
                            <a:gd name="T43" fmla="*/ 1210 h 1020"/>
                            <a:gd name="T44" fmla="+- 0 653 653"/>
                            <a:gd name="T45" fmla="*/ T44 w 1020"/>
                            <a:gd name="T46" fmla="+- 0 1133 619"/>
                            <a:gd name="T47" fmla="*/ 1133 h 1020"/>
                            <a:gd name="T48" fmla="+- 0 658 653"/>
                            <a:gd name="T49" fmla="*/ T48 w 1020"/>
                            <a:gd name="T50" fmla="+- 0 1056 619"/>
                            <a:gd name="T51" fmla="*/ 1056 h 1020"/>
                            <a:gd name="T52" fmla="+- 0 675 653"/>
                            <a:gd name="T53" fmla="*/ T52 w 1020"/>
                            <a:gd name="T54" fmla="+- 0 984 619"/>
                            <a:gd name="T55" fmla="*/ 984 h 1020"/>
                            <a:gd name="T56" fmla="+- 0 701 653"/>
                            <a:gd name="T57" fmla="*/ T56 w 1020"/>
                            <a:gd name="T58" fmla="+- 0 915 619"/>
                            <a:gd name="T59" fmla="*/ 915 h 1020"/>
                            <a:gd name="T60" fmla="+- 0 736 653"/>
                            <a:gd name="T61" fmla="*/ T60 w 1020"/>
                            <a:gd name="T62" fmla="+- 0 852 619"/>
                            <a:gd name="T63" fmla="*/ 852 h 1020"/>
                            <a:gd name="T64" fmla="+- 0 779 653"/>
                            <a:gd name="T65" fmla="*/ T64 w 1020"/>
                            <a:gd name="T66" fmla="+- 0 794 619"/>
                            <a:gd name="T67" fmla="*/ 794 h 1020"/>
                            <a:gd name="T68" fmla="+- 0 830 653"/>
                            <a:gd name="T69" fmla="*/ T68 w 1020"/>
                            <a:gd name="T70" fmla="+- 0 743 619"/>
                            <a:gd name="T71" fmla="*/ 743 h 1020"/>
                            <a:gd name="T72" fmla="+- 0 888 653"/>
                            <a:gd name="T73" fmla="*/ T72 w 1020"/>
                            <a:gd name="T74" fmla="+- 0 700 619"/>
                            <a:gd name="T75" fmla="*/ 700 h 1020"/>
                            <a:gd name="T76" fmla="+- 0 952 653"/>
                            <a:gd name="T77" fmla="*/ T76 w 1020"/>
                            <a:gd name="T78" fmla="+- 0 665 619"/>
                            <a:gd name="T79" fmla="*/ 665 h 1020"/>
                            <a:gd name="T80" fmla="+- 0 1021 653"/>
                            <a:gd name="T81" fmla="*/ T80 w 1020"/>
                            <a:gd name="T82" fmla="+- 0 639 619"/>
                            <a:gd name="T83" fmla="*/ 639 h 1020"/>
                            <a:gd name="T84" fmla="+- 0 1094 653"/>
                            <a:gd name="T85" fmla="*/ T84 w 1020"/>
                            <a:gd name="T86" fmla="+- 0 622 619"/>
                            <a:gd name="T87" fmla="*/ 622 h 1020"/>
                            <a:gd name="T88" fmla="+- 0 1138 653"/>
                            <a:gd name="T89" fmla="*/ T88 w 1020"/>
                            <a:gd name="T90" fmla="+- 0 619 619"/>
                            <a:gd name="T91" fmla="*/ 619 h 1020"/>
                            <a:gd name="T92" fmla="+- 0 1204 653"/>
                            <a:gd name="T93" fmla="*/ T92 w 1020"/>
                            <a:gd name="T94" fmla="+- 0 619 619"/>
                            <a:gd name="T95" fmla="*/ 619 h 1020"/>
                            <a:gd name="T96" fmla="+- 0 1320 653"/>
                            <a:gd name="T97" fmla="*/ T96 w 1020"/>
                            <a:gd name="T98" fmla="+- 0 639 619"/>
                            <a:gd name="T99" fmla="*/ 639 h 1020"/>
                            <a:gd name="T100" fmla="+- 0 1388 653"/>
                            <a:gd name="T101" fmla="*/ T100 w 1020"/>
                            <a:gd name="T102" fmla="+- 0 665 619"/>
                            <a:gd name="T103" fmla="*/ 665 h 1020"/>
                            <a:gd name="T104" fmla="+- 0 1451 653"/>
                            <a:gd name="T105" fmla="*/ T104 w 1020"/>
                            <a:gd name="T106" fmla="+- 0 700 619"/>
                            <a:gd name="T107" fmla="*/ 700 h 1020"/>
                            <a:gd name="T108" fmla="+- 0 1509 653"/>
                            <a:gd name="T109" fmla="*/ T108 w 1020"/>
                            <a:gd name="T110" fmla="+- 0 743 619"/>
                            <a:gd name="T111" fmla="*/ 743 h 1020"/>
                            <a:gd name="T112" fmla="+- 0 1560 653"/>
                            <a:gd name="T113" fmla="*/ T112 w 1020"/>
                            <a:gd name="T114" fmla="+- 0 794 619"/>
                            <a:gd name="T115" fmla="*/ 794 h 1020"/>
                            <a:gd name="T116" fmla="+- 0 1604 653"/>
                            <a:gd name="T117" fmla="*/ T116 w 1020"/>
                            <a:gd name="T118" fmla="+- 0 852 619"/>
                            <a:gd name="T119" fmla="*/ 852 h 1020"/>
                            <a:gd name="T120" fmla="+- 0 1639 653"/>
                            <a:gd name="T121" fmla="*/ T120 w 1020"/>
                            <a:gd name="T122" fmla="+- 0 915 619"/>
                            <a:gd name="T123" fmla="*/ 915 h 1020"/>
                            <a:gd name="T124" fmla="+- 0 1665 653"/>
                            <a:gd name="T125" fmla="*/ T124 w 1020"/>
                            <a:gd name="T126" fmla="+- 0 984 619"/>
                            <a:gd name="T127" fmla="*/ 984 h 1020"/>
                            <a:gd name="T128" fmla="+- 0 1673 653"/>
                            <a:gd name="T129" fmla="*/ T128 w 1020"/>
                            <a:gd name="T130" fmla="+- 0 1017 619"/>
                            <a:gd name="T131" fmla="*/ 1017 h 1020"/>
                            <a:gd name="T132" fmla="+- 0 1673 653"/>
                            <a:gd name="T133" fmla="*/ T132 w 1020"/>
                            <a:gd name="T134" fmla="+- 0 1249 619"/>
                            <a:gd name="T135" fmla="*/ 1249 h 1020"/>
                            <a:gd name="T136" fmla="+- 0 1639 653"/>
                            <a:gd name="T137" fmla="*/ T136 w 1020"/>
                            <a:gd name="T138" fmla="+- 0 1352 619"/>
                            <a:gd name="T139" fmla="*/ 1352 h 1020"/>
                            <a:gd name="T140" fmla="+- 0 1604 653"/>
                            <a:gd name="T141" fmla="*/ T140 w 1020"/>
                            <a:gd name="T142" fmla="+- 0 1416 619"/>
                            <a:gd name="T143" fmla="*/ 1416 h 1020"/>
                            <a:gd name="T144" fmla="+- 0 1560 653"/>
                            <a:gd name="T145" fmla="*/ T144 w 1020"/>
                            <a:gd name="T146" fmla="+- 0 1474 619"/>
                            <a:gd name="T147" fmla="*/ 1474 h 1020"/>
                            <a:gd name="T148" fmla="+- 0 1509 653"/>
                            <a:gd name="T149" fmla="*/ T148 w 1020"/>
                            <a:gd name="T150" fmla="+- 0 1525 619"/>
                            <a:gd name="T151" fmla="*/ 1525 h 1020"/>
                            <a:gd name="T152" fmla="+- 0 1451 653"/>
                            <a:gd name="T153" fmla="*/ T152 w 1020"/>
                            <a:gd name="T154" fmla="+- 0 1568 619"/>
                            <a:gd name="T155" fmla="*/ 1568 h 1020"/>
                            <a:gd name="T156" fmla="+- 0 1388 653"/>
                            <a:gd name="T157" fmla="*/ T156 w 1020"/>
                            <a:gd name="T158" fmla="+- 0 1603 619"/>
                            <a:gd name="T159" fmla="*/ 1603 h 1020"/>
                            <a:gd name="T160" fmla="+- 0 1320 653"/>
                            <a:gd name="T161" fmla="*/ T160 w 1020"/>
                            <a:gd name="T162" fmla="+- 0 1629 619"/>
                            <a:gd name="T163" fmla="*/ 1629 h 1020"/>
                            <a:gd name="T164" fmla="+- 0 1276 653"/>
                            <a:gd name="T165" fmla="*/ T164 w 1020"/>
                            <a:gd name="T166" fmla="+- 0 1639 619"/>
                            <a:gd name="T167" fmla="*/ 1639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20" h="1020">
                              <a:moveTo>
                                <a:pt x="623" y="1020"/>
                              </a:moveTo>
                              <a:lnTo>
                                <a:pt x="412" y="1020"/>
                              </a:lnTo>
                              <a:lnTo>
                                <a:pt x="368" y="1010"/>
                              </a:lnTo>
                              <a:lnTo>
                                <a:pt x="299" y="984"/>
                              </a:lnTo>
                              <a:lnTo>
                                <a:pt x="235" y="949"/>
                              </a:lnTo>
                              <a:lnTo>
                                <a:pt x="177" y="906"/>
                              </a:lnTo>
                              <a:lnTo>
                                <a:pt x="126" y="855"/>
                              </a:lnTo>
                              <a:lnTo>
                                <a:pt x="83" y="797"/>
                              </a:lnTo>
                              <a:lnTo>
                                <a:pt x="48" y="733"/>
                              </a:lnTo>
                              <a:lnTo>
                                <a:pt x="22" y="664"/>
                              </a:lnTo>
                              <a:lnTo>
                                <a:pt x="5" y="591"/>
                              </a:lnTo>
                              <a:lnTo>
                                <a:pt x="0" y="514"/>
                              </a:lnTo>
                              <a:lnTo>
                                <a:pt x="5" y="437"/>
                              </a:lnTo>
                              <a:lnTo>
                                <a:pt x="22" y="365"/>
                              </a:lnTo>
                              <a:lnTo>
                                <a:pt x="48" y="296"/>
                              </a:lnTo>
                              <a:lnTo>
                                <a:pt x="83" y="233"/>
                              </a:lnTo>
                              <a:lnTo>
                                <a:pt x="126" y="175"/>
                              </a:lnTo>
                              <a:lnTo>
                                <a:pt x="177" y="124"/>
                              </a:lnTo>
                              <a:lnTo>
                                <a:pt x="235" y="81"/>
                              </a:lnTo>
                              <a:lnTo>
                                <a:pt x="299" y="46"/>
                              </a:lnTo>
                              <a:lnTo>
                                <a:pt x="368" y="20"/>
                              </a:lnTo>
                              <a:lnTo>
                                <a:pt x="441" y="3"/>
                              </a:lnTo>
                              <a:lnTo>
                                <a:pt x="485" y="0"/>
                              </a:lnTo>
                              <a:lnTo>
                                <a:pt x="551" y="0"/>
                              </a:lnTo>
                              <a:lnTo>
                                <a:pt x="667" y="20"/>
                              </a:lnTo>
                              <a:lnTo>
                                <a:pt x="735" y="46"/>
                              </a:lnTo>
                              <a:lnTo>
                                <a:pt x="798" y="81"/>
                              </a:lnTo>
                              <a:lnTo>
                                <a:pt x="856" y="124"/>
                              </a:lnTo>
                              <a:lnTo>
                                <a:pt x="907" y="175"/>
                              </a:lnTo>
                              <a:lnTo>
                                <a:pt x="951" y="233"/>
                              </a:lnTo>
                              <a:lnTo>
                                <a:pt x="986" y="296"/>
                              </a:lnTo>
                              <a:lnTo>
                                <a:pt x="1012" y="365"/>
                              </a:lnTo>
                              <a:lnTo>
                                <a:pt x="1020" y="398"/>
                              </a:lnTo>
                              <a:lnTo>
                                <a:pt x="1020" y="630"/>
                              </a:lnTo>
                              <a:lnTo>
                                <a:pt x="986" y="733"/>
                              </a:lnTo>
                              <a:lnTo>
                                <a:pt x="951" y="797"/>
                              </a:lnTo>
                              <a:lnTo>
                                <a:pt x="907" y="855"/>
                              </a:lnTo>
                              <a:lnTo>
                                <a:pt x="856" y="906"/>
                              </a:lnTo>
                              <a:lnTo>
                                <a:pt x="798" y="949"/>
                              </a:lnTo>
                              <a:lnTo>
                                <a:pt x="735" y="984"/>
                              </a:lnTo>
                              <a:lnTo>
                                <a:pt x="667" y="1010"/>
                              </a:lnTo>
                              <a:lnTo>
                                <a:pt x="623" y="1020"/>
                              </a:lnTo>
                              <a:close/>
                            </a:path>
                          </a:pathLst>
                        </a:custGeom>
                        <a:solidFill>
                          <a:srgbClr val="EB1C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docshape11"/>
                      <wps:cNvSpPr>
                        <a:spLocks/>
                      </wps:cNvSpPr>
                      <wps:spPr bwMode="auto">
                        <a:xfrm>
                          <a:off x="748" y="746"/>
                          <a:ext cx="842" cy="761"/>
                        </a:xfrm>
                        <a:custGeom>
                          <a:avLst/>
                          <a:gdLst>
                            <a:gd name="T0" fmla="+- 0 1189 749"/>
                            <a:gd name="T1" fmla="*/ T0 w 842"/>
                            <a:gd name="T2" fmla="+- 0 1498 746"/>
                            <a:gd name="T3" fmla="*/ 1498 h 761"/>
                            <a:gd name="T4" fmla="+- 0 1182 749"/>
                            <a:gd name="T5" fmla="*/ T4 w 842"/>
                            <a:gd name="T6" fmla="+- 0 1446 746"/>
                            <a:gd name="T7" fmla="*/ 1446 h 761"/>
                            <a:gd name="T8" fmla="+- 0 1181 749"/>
                            <a:gd name="T9" fmla="*/ T8 w 842"/>
                            <a:gd name="T10" fmla="+- 0 1334 746"/>
                            <a:gd name="T11" fmla="*/ 1334 h 761"/>
                            <a:gd name="T12" fmla="+- 0 1157 749"/>
                            <a:gd name="T13" fmla="*/ T12 w 842"/>
                            <a:gd name="T14" fmla="+- 0 1334 746"/>
                            <a:gd name="T15" fmla="*/ 1334 h 761"/>
                            <a:gd name="T16" fmla="+- 0 1156 749"/>
                            <a:gd name="T17" fmla="*/ T16 w 842"/>
                            <a:gd name="T18" fmla="+- 0 1446 746"/>
                            <a:gd name="T19" fmla="*/ 1446 h 761"/>
                            <a:gd name="T20" fmla="+- 0 1150 749"/>
                            <a:gd name="T21" fmla="*/ T20 w 842"/>
                            <a:gd name="T22" fmla="+- 0 1498 746"/>
                            <a:gd name="T23" fmla="*/ 1498 h 761"/>
                            <a:gd name="T24" fmla="+- 0 1119 749"/>
                            <a:gd name="T25" fmla="*/ T24 w 842"/>
                            <a:gd name="T26" fmla="+- 0 1505 746"/>
                            <a:gd name="T27" fmla="*/ 1505 h 761"/>
                            <a:gd name="T28" fmla="+- 0 1102 749"/>
                            <a:gd name="T29" fmla="*/ T28 w 842"/>
                            <a:gd name="T30" fmla="+- 0 1375 746"/>
                            <a:gd name="T31" fmla="*/ 1375 h 761"/>
                            <a:gd name="T32" fmla="+- 0 1018 749"/>
                            <a:gd name="T33" fmla="*/ T32 w 842"/>
                            <a:gd name="T34" fmla="+- 0 1433 746"/>
                            <a:gd name="T35" fmla="*/ 1433 h 761"/>
                            <a:gd name="T36" fmla="+- 0 961 749"/>
                            <a:gd name="T37" fmla="*/ T36 w 842"/>
                            <a:gd name="T38" fmla="+- 0 1435 746"/>
                            <a:gd name="T39" fmla="*/ 1435 h 761"/>
                            <a:gd name="T40" fmla="+- 0 958 749"/>
                            <a:gd name="T41" fmla="*/ T40 w 842"/>
                            <a:gd name="T42" fmla="+- 0 1412 746"/>
                            <a:gd name="T43" fmla="*/ 1412 h 761"/>
                            <a:gd name="T44" fmla="+- 0 983 749"/>
                            <a:gd name="T45" fmla="*/ T44 w 842"/>
                            <a:gd name="T46" fmla="+- 0 1400 746"/>
                            <a:gd name="T47" fmla="*/ 1400 h 761"/>
                            <a:gd name="T48" fmla="+- 0 1032 749"/>
                            <a:gd name="T49" fmla="*/ T48 w 842"/>
                            <a:gd name="T50" fmla="+- 0 1373 746"/>
                            <a:gd name="T51" fmla="*/ 1373 h 761"/>
                            <a:gd name="T52" fmla="+- 0 1102 749"/>
                            <a:gd name="T53" fmla="*/ T52 w 842"/>
                            <a:gd name="T54" fmla="+- 0 1325 746"/>
                            <a:gd name="T55" fmla="*/ 1325 h 761"/>
                            <a:gd name="T56" fmla="+- 0 1104 749"/>
                            <a:gd name="T57" fmla="*/ T56 w 842"/>
                            <a:gd name="T58" fmla="+- 0 1279 746"/>
                            <a:gd name="T59" fmla="*/ 1279 h 761"/>
                            <a:gd name="T60" fmla="+- 0 1046 749"/>
                            <a:gd name="T61" fmla="*/ T60 w 842"/>
                            <a:gd name="T62" fmla="+- 0 1238 746"/>
                            <a:gd name="T63" fmla="*/ 1238 h 761"/>
                            <a:gd name="T64" fmla="+- 0 758 749"/>
                            <a:gd name="T65" fmla="*/ T64 w 842"/>
                            <a:gd name="T66" fmla="+- 0 1027 746"/>
                            <a:gd name="T67" fmla="*/ 1027 h 761"/>
                            <a:gd name="T68" fmla="+- 0 760 749"/>
                            <a:gd name="T69" fmla="*/ T68 w 842"/>
                            <a:gd name="T70" fmla="+- 0 980 746"/>
                            <a:gd name="T71" fmla="*/ 980 h 761"/>
                            <a:gd name="T72" fmla="+- 0 780 749"/>
                            <a:gd name="T73" fmla="*/ T72 w 842"/>
                            <a:gd name="T74" fmla="+- 0 989 746"/>
                            <a:gd name="T75" fmla="*/ 989 h 761"/>
                            <a:gd name="T76" fmla="+- 0 810 749"/>
                            <a:gd name="T77" fmla="*/ T76 w 842"/>
                            <a:gd name="T78" fmla="+- 0 1024 746"/>
                            <a:gd name="T79" fmla="*/ 1024 h 761"/>
                            <a:gd name="T80" fmla="+- 0 996 749"/>
                            <a:gd name="T81" fmla="*/ T80 w 842"/>
                            <a:gd name="T82" fmla="+- 0 1155 746"/>
                            <a:gd name="T83" fmla="*/ 1155 h 761"/>
                            <a:gd name="T84" fmla="+- 0 1104 749"/>
                            <a:gd name="T85" fmla="*/ T84 w 842"/>
                            <a:gd name="T86" fmla="+- 0 1180 746"/>
                            <a:gd name="T87" fmla="*/ 1180 h 761"/>
                            <a:gd name="T88" fmla="+- 0 1099 749"/>
                            <a:gd name="T89" fmla="*/ T88 w 842"/>
                            <a:gd name="T90" fmla="+- 0 1027 746"/>
                            <a:gd name="T91" fmla="*/ 1027 h 761"/>
                            <a:gd name="T92" fmla="+- 0 1091 749"/>
                            <a:gd name="T93" fmla="*/ T92 w 842"/>
                            <a:gd name="T94" fmla="+- 0 766 746"/>
                            <a:gd name="T95" fmla="*/ 766 h 761"/>
                            <a:gd name="T96" fmla="+- 0 1116 749"/>
                            <a:gd name="T97" fmla="*/ T96 w 842"/>
                            <a:gd name="T98" fmla="+- 0 746 746"/>
                            <a:gd name="T99" fmla="*/ 746 h 761"/>
                            <a:gd name="T100" fmla="+- 0 1144 749"/>
                            <a:gd name="T101" fmla="*/ T100 w 842"/>
                            <a:gd name="T102" fmla="+- 0 766 746"/>
                            <a:gd name="T103" fmla="*/ 766 h 761"/>
                            <a:gd name="T104" fmla="+- 0 1145 749"/>
                            <a:gd name="T105" fmla="*/ T104 w 842"/>
                            <a:gd name="T106" fmla="+- 0 929 746"/>
                            <a:gd name="T107" fmla="*/ 929 h 761"/>
                            <a:gd name="T108" fmla="+- 0 1146 749"/>
                            <a:gd name="T109" fmla="*/ T108 w 842"/>
                            <a:gd name="T110" fmla="+- 0 1196 746"/>
                            <a:gd name="T111" fmla="*/ 1196 h 761"/>
                            <a:gd name="T112" fmla="+- 0 1162 749"/>
                            <a:gd name="T113" fmla="*/ T112 w 842"/>
                            <a:gd name="T114" fmla="+- 0 1272 746"/>
                            <a:gd name="T115" fmla="*/ 1272 h 761"/>
                            <a:gd name="T116" fmla="+- 0 1190 749"/>
                            <a:gd name="T117" fmla="*/ T116 w 842"/>
                            <a:gd name="T118" fmla="+- 0 1262 746"/>
                            <a:gd name="T119" fmla="*/ 1262 h 761"/>
                            <a:gd name="T120" fmla="+- 0 1195 749"/>
                            <a:gd name="T121" fmla="*/ T120 w 842"/>
                            <a:gd name="T122" fmla="+- 0 1128 746"/>
                            <a:gd name="T123" fmla="*/ 1128 h 761"/>
                            <a:gd name="T124" fmla="+- 0 1193 749"/>
                            <a:gd name="T125" fmla="*/ T124 w 842"/>
                            <a:gd name="T126" fmla="+- 0 778 746"/>
                            <a:gd name="T127" fmla="*/ 778 h 761"/>
                            <a:gd name="T128" fmla="+- 0 1210 749"/>
                            <a:gd name="T129" fmla="*/ T128 w 842"/>
                            <a:gd name="T130" fmla="+- 0 749 746"/>
                            <a:gd name="T131" fmla="*/ 749 h 761"/>
                            <a:gd name="T132" fmla="+- 0 1241 749"/>
                            <a:gd name="T133" fmla="*/ T132 w 842"/>
                            <a:gd name="T134" fmla="+- 0 756 746"/>
                            <a:gd name="T135" fmla="*/ 756 h 761"/>
                            <a:gd name="T136" fmla="+- 0 1246 749"/>
                            <a:gd name="T137" fmla="*/ T136 w 842"/>
                            <a:gd name="T138" fmla="+- 0 843 746"/>
                            <a:gd name="T139" fmla="*/ 843 h 761"/>
                            <a:gd name="T140" fmla="+- 0 1236 749"/>
                            <a:gd name="T141" fmla="*/ T140 w 842"/>
                            <a:gd name="T142" fmla="+- 0 1231 746"/>
                            <a:gd name="T143" fmla="*/ 1231 h 761"/>
                            <a:gd name="T144" fmla="+- 0 1270 749"/>
                            <a:gd name="T145" fmla="*/ T144 w 842"/>
                            <a:gd name="T146" fmla="+- 0 1207 746"/>
                            <a:gd name="T147" fmla="*/ 1207 h 761"/>
                            <a:gd name="T148" fmla="+- 0 1507 749"/>
                            <a:gd name="T149" fmla="*/ T148 w 842"/>
                            <a:gd name="T150" fmla="+- 0 1042 746"/>
                            <a:gd name="T151" fmla="*/ 1042 h 761"/>
                            <a:gd name="T152" fmla="+- 0 1571 749"/>
                            <a:gd name="T153" fmla="*/ T152 w 842"/>
                            <a:gd name="T154" fmla="+- 0 979 746"/>
                            <a:gd name="T155" fmla="*/ 979 h 761"/>
                            <a:gd name="T156" fmla="+- 0 1590 749"/>
                            <a:gd name="T157" fmla="*/ T156 w 842"/>
                            <a:gd name="T158" fmla="+- 0 997 746"/>
                            <a:gd name="T159" fmla="*/ 997 h 761"/>
                            <a:gd name="T160" fmla="+- 0 1475 749"/>
                            <a:gd name="T161" fmla="*/ T160 w 842"/>
                            <a:gd name="T162" fmla="+- 0 1112 746"/>
                            <a:gd name="T163" fmla="*/ 1112 h 761"/>
                            <a:gd name="T164" fmla="+- 0 1278 749"/>
                            <a:gd name="T165" fmla="*/ T164 w 842"/>
                            <a:gd name="T166" fmla="+- 0 1248 746"/>
                            <a:gd name="T167" fmla="*/ 1248 h 761"/>
                            <a:gd name="T168" fmla="+- 0 1236 749"/>
                            <a:gd name="T169" fmla="*/ T168 w 842"/>
                            <a:gd name="T170" fmla="+- 0 1325 746"/>
                            <a:gd name="T171" fmla="*/ 1325 h 761"/>
                            <a:gd name="T172" fmla="+- 0 1363 749"/>
                            <a:gd name="T173" fmla="*/ T172 w 842"/>
                            <a:gd name="T174" fmla="+- 0 1404 746"/>
                            <a:gd name="T175" fmla="*/ 1404 h 761"/>
                            <a:gd name="T176" fmla="+- 0 1388 749"/>
                            <a:gd name="T177" fmla="*/ T176 w 842"/>
                            <a:gd name="T178" fmla="+- 0 1418 746"/>
                            <a:gd name="T179" fmla="*/ 1418 h 761"/>
                            <a:gd name="T180" fmla="+- 0 1363 749"/>
                            <a:gd name="T181" fmla="*/ T180 w 842"/>
                            <a:gd name="T182" fmla="+- 0 1440 746"/>
                            <a:gd name="T183" fmla="*/ 1440 h 761"/>
                            <a:gd name="T184" fmla="+- 0 1292 749"/>
                            <a:gd name="T185" fmla="*/ T184 w 842"/>
                            <a:gd name="T186" fmla="+- 0 1412 746"/>
                            <a:gd name="T187" fmla="*/ 1412 h 761"/>
                            <a:gd name="T188" fmla="+- 0 1237 749"/>
                            <a:gd name="T189" fmla="*/ T188 w 842"/>
                            <a:gd name="T190" fmla="+- 0 1402 746"/>
                            <a:gd name="T191" fmla="*/ 1402 h 761"/>
                            <a:gd name="T192" fmla="+- 0 1235 749"/>
                            <a:gd name="T193" fmla="*/ T192 w 842"/>
                            <a:gd name="T194" fmla="+- 0 1489 746"/>
                            <a:gd name="T195" fmla="*/ 1489 h 761"/>
                            <a:gd name="T196" fmla="+- 0 1210 749"/>
                            <a:gd name="T197" fmla="*/ T196 w 842"/>
                            <a:gd name="T198" fmla="+- 0 1507 746"/>
                            <a:gd name="T199" fmla="*/ 1507 h 7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42" h="761">
                              <a:moveTo>
                                <a:pt x="461" y="761"/>
                              </a:moveTo>
                              <a:lnTo>
                                <a:pt x="449" y="759"/>
                              </a:lnTo>
                              <a:lnTo>
                                <a:pt x="440" y="752"/>
                              </a:lnTo>
                              <a:lnTo>
                                <a:pt x="434" y="742"/>
                              </a:lnTo>
                              <a:lnTo>
                                <a:pt x="432" y="730"/>
                              </a:lnTo>
                              <a:lnTo>
                                <a:pt x="433" y="700"/>
                              </a:lnTo>
                              <a:lnTo>
                                <a:pt x="435" y="630"/>
                              </a:lnTo>
                              <a:lnTo>
                                <a:pt x="437" y="591"/>
                              </a:lnTo>
                              <a:lnTo>
                                <a:pt x="432" y="588"/>
                              </a:lnTo>
                              <a:lnTo>
                                <a:pt x="425" y="584"/>
                              </a:lnTo>
                              <a:lnTo>
                                <a:pt x="422" y="579"/>
                              </a:lnTo>
                              <a:lnTo>
                                <a:pt x="408" y="588"/>
                              </a:lnTo>
                              <a:lnTo>
                                <a:pt x="403" y="591"/>
                              </a:lnTo>
                              <a:lnTo>
                                <a:pt x="406" y="667"/>
                              </a:lnTo>
                              <a:lnTo>
                                <a:pt x="407" y="700"/>
                              </a:lnTo>
                              <a:lnTo>
                                <a:pt x="408" y="730"/>
                              </a:lnTo>
                              <a:lnTo>
                                <a:pt x="406" y="742"/>
                              </a:lnTo>
                              <a:lnTo>
                                <a:pt x="401" y="752"/>
                              </a:lnTo>
                              <a:lnTo>
                                <a:pt x="393" y="759"/>
                              </a:lnTo>
                              <a:lnTo>
                                <a:pt x="381" y="761"/>
                              </a:lnTo>
                              <a:lnTo>
                                <a:pt x="370" y="759"/>
                              </a:lnTo>
                              <a:lnTo>
                                <a:pt x="351" y="682"/>
                              </a:lnTo>
                              <a:lnTo>
                                <a:pt x="351" y="656"/>
                              </a:lnTo>
                              <a:lnTo>
                                <a:pt x="353" y="629"/>
                              </a:lnTo>
                              <a:lnTo>
                                <a:pt x="323" y="649"/>
                              </a:lnTo>
                              <a:lnTo>
                                <a:pt x="281" y="679"/>
                              </a:lnTo>
                              <a:lnTo>
                                <a:pt x="269" y="687"/>
                              </a:lnTo>
                              <a:lnTo>
                                <a:pt x="245" y="694"/>
                              </a:lnTo>
                              <a:lnTo>
                                <a:pt x="226" y="694"/>
                              </a:lnTo>
                              <a:lnTo>
                                <a:pt x="212" y="689"/>
                              </a:lnTo>
                              <a:lnTo>
                                <a:pt x="204" y="682"/>
                              </a:lnTo>
                              <a:lnTo>
                                <a:pt x="202" y="672"/>
                              </a:lnTo>
                              <a:lnTo>
                                <a:pt x="209" y="666"/>
                              </a:lnTo>
                              <a:lnTo>
                                <a:pt x="219" y="661"/>
                              </a:lnTo>
                              <a:lnTo>
                                <a:pt x="228" y="658"/>
                              </a:lnTo>
                              <a:lnTo>
                                <a:pt x="234" y="654"/>
                              </a:lnTo>
                              <a:lnTo>
                                <a:pt x="245" y="650"/>
                              </a:lnTo>
                              <a:lnTo>
                                <a:pt x="260" y="641"/>
                              </a:lnTo>
                              <a:lnTo>
                                <a:pt x="283" y="627"/>
                              </a:lnTo>
                              <a:lnTo>
                                <a:pt x="296" y="619"/>
                              </a:lnTo>
                              <a:lnTo>
                                <a:pt x="311" y="608"/>
                              </a:lnTo>
                              <a:lnTo>
                                <a:pt x="353" y="579"/>
                              </a:lnTo>
                              <a:lnTo>
                                <a:pt x="353" y="555"/>
                              </a:lnTo>
                              <a:lnTo>
                                <a:pt x="354" y="544"/>
                              </a:lnTo>
                              <a:lnTo>
                                <a:pt x="355" y="533"/>
                              </a:lnTo>
                              <a:lnTo>
                                <a:pt x="326" y="512"/>
                              </a:lnTo>
                              <a:lnTo>
                                <a:pt x="312" y="502"/>
                              </a:lnTo>
                              <a:lnTo>
                                <a:pt x="297" y="492"/>
                              </a:lnTo>
                              <a:lnTo>
                                <a:pt x="115" y="366"/>
                              </a:lnTo>
                              <a:lnTo>
                                <a:pt x="55" y="324"/>
                              </a:lnTo>
                              <a:lnTo>
                                <a:pt x="9" y="281"/>
                              </a:lnTo>
                              <a:lnTo>
                                <a:pt x="0" y="251"/>
                              </a:lnTo>
                              <a:lnTo>
                                <a:pt x="2" y="243"/>
                              </a:lnTo>
                              <a:lnTo>
                                <a:pt x="11" y="234"/>
                              </a:lnTo>
                              <a:lnTo>
                                <a:pt x="18" y="233"/>
                              </a:lnTo>
                              <a:lnTo>
                                <a:pt x="25" y="236"/>
                              </a:lnTo>
                              <a:lnTo>
                                <a:pt x="31" y="243"/>
                              </a:lnTo>
                              <a:lnTo>
                                <a:pt x="37" y="251"/>
                              </a:lnTo>
                              <a:lnTo>
                                <a:pt x="47" y="263"/>
                              </a:lnTo>
                              <a:lnTo>
                                <a:pt x="61" y="278"/>
                              </a:lnTo>
                              <a:lnTo>
                                <a:pt x="84" y="296"/>
                              </a:lnTo>
                              <a:lnTo>
                                <a:pt x="119" y="321"/>
                              </a:lnTo>
                              <a:lnTo>
                                <a:pt x="247" y="409"/>
                              </a:lnTo>
                              <a:lnTo>
                                <a:pt x="346" y="478"/>
                              </a:lnTo>
                              <a:lnTo>
                                <a:pt x="355" y="485"/>
                              </a:lnTo>
                              <a:lnTo>
                                <a:pt x="355" y="434"/>
                              </a:lnTo>
                              <a:lnTo>
                                <a:pt x="354" y="408"/>
                              </a:lnTo>
                              <a:lnTo>
                                <a:pt x="353" y="382"/>
                              </a:lnTo>
                              <a:lnTo>
                                <a:pt x="350" y="281"/>
                              </a:lnTo>
                              <a:lnTo>
                                <a:pt x="347" y="183"/>
                              </a:lnTo>
                              <a:lnTo>
                                <a:pt x="341" y="32"/>
                              </a:lnTo>
                              <a:lnTo>
                                <a:pt x="342" y="20"/>
                              </a:lnTo>
                              <a:lnTo>
                                <a:pt x="347" y="10"/>
                              </a:lnTo>
                              <a:lnTo>
                                <a:pt x="356" y="3"/>
                              </a:lnTo>
                              <a:lnTo>
                                <a:pt x="367" y="0"/>
                              </a:lnTo>
                              <a:lnTo>
                                <a:pt x="380" y="3"/>
                              </a:lnTo>
                              <a:lnTo>
                                <a:pt x="389" y="10"/>
                              </a:lnTo>
                              <a:lnTo>
                                <a:pt x="395" y="20"/>
                              </a:lnTo>
                              <a:lnTo>
                                <a:pt x="398" y="32"/>
                              </a:lnTo>
                              <a:lnTo>
                                <a:pt x="397" y="97"/>
                              </a:lnTo>
                              <a:lnTo>
                                <a:pt x="396" y="183"/>
                              </a:lnTo>
                              <a:lnTo>
                                <a:pt x="395" y="280"/>
                              </a:lnTo>
                              <a:lnTo>
                                <a:pt x="396" y="416"/>
                              </a:lnTo>
                              <a:lnTo>
                                <a:pt x="397" y="450"/>
                              </a:lnTo>
                              <a:lnTo>
                                <a:pt x="401" y="516"/>
                              </a:lnTo>
                              <a:lnTo>
                                <a:pt x="408" y="521"/>
                              </a:lnTo>
                              <a:lnTo>
                                <a:pt x="413" y="526"/>
                              </a:lnTo>
                              <a:lnTo>
                                <a:pt x="422" y="531"/>
                              </a:lnTo>
                              <a:lnTo>
                                <a:pt x="427" y="526"/>
                              </a:lnTo>
                              <a:lnTo>
                                <a:pt x="441" y="516"/>
                              </a:lnTo>
                              <a:lnTo>
                                <a:pt x="442" y="484"/>
                              </a:lnTo>
                              <a:lnTo>
                                <a:pt x="443" y="450"/>
                              </a:lnTo>
                              <a:lnTo>
                                <a:pt x="446" y="382"/>
                              </a:lnTo>
                              <a:lnTo>
                                <a:pt x="445" y="280"/>
                              </a:lnTo>
                              <a:lnTo>
                                <a:pt x="443" y="97"/>
                              </a:lnTo>
                              <a:lnTo>
                                <a:pt x="444" y="32"/>
                              </a:lnTo>
                              <a:lnTo>
                                <a:pt x="446" y="20"/>
                              </a:lnTo>
                              <a:lnTo>
                                <a:pt x="452" y="10"/>
                              </a:lnTo>
                              <a:lnTo>
                                <a:pt x="461" y="3"/>
                              </a:lnTo>
                              <a:lnTo>
                                <a:pt x="473" y="0"/>
                              </a:lnTo>
                              <a:lnTo>
                                <a:pt x="484" y="3"/>
                              </a:lnTo>
                              <a:lnTo>
                                <a:pt x="492" y="10"/>
                              </a:lnTo>
                              <a:lnTo>
                                <a:pt x="497" y="20"/>
                              </a:lnTo>
                              <a:lnTo>
                                <a:pt x="499" y="32"/>
                              </a:lnTo>
                              <a:lnTo>
                                <a:pt x="497" y="97"/>
                              </a:lnTo>
                              <a:lnTo>
                                <a:pt x="490" y="281"/>
                              </a:lnTo>
                              <a:lnTo>
                                <a:pt x="487" y="382"/>
                              </a:lnTo>
                              <a:lnTo>
                                <a:pt x="487" y="485"/>
                              </a:lnTo>
                              <a:lnTo>
                                <a:pt x="504" y="472"/>
                              </a:lnTo>
                              <a:lnTo>
                                <a:pt x="512" y="467"/>
                              </a:lnTo>
                              <a:lnTo>
                                <a:pt x="521" y="461"/>
                              </a:lnTo>
                              <a:lnTo>
                                <a:pt x="594" y="409"/>
                              </a:lnTo>
                              <a:lnTo>
                                <a:pt x="664" y="360"/>
                              </a:lnTo>
                              <a:lnTo>
                                <a:pt x="758" y="296"/>
                              </a:lnTo>
                              <a:lnTo>
                                <a:pt x="804" y="251"/>
                              </a:lnTo>
                              <a:lnTo>
                                <a:pt x="816" y="236"/>
                              </a:lnTo>
                              <a:lnTo>
                                <a:pt x="822" y="233"/>
                              </a:lnTo>
                              <a:lnTo>
                                <a:pt x="830" y="234"/>
                              </a:lnTo>
                              <a:lnTo>
                                <a:pt x="837" y="243"/>
                              </a:lnTo>
                              <a:lnTo>
                                <a:pt x="841" y="251"/>
                              </a:lnTo>
                              <a:lnTo>
                                <a:pt x="840" y="264"/>
                              </a:lnTo>
                              <a:lnTo>
                                <a:pt x="785" y="324"/>
                              </a:lnTo>
                              <a:lnTo>
                                <a:pt x="726" y="366"/>
                              </a:lnTo>
                              <a:lnTo>
                                <a:pt x="644" y="423"/>
                              </a:lnTo>
                              <a:lnTo>
                                <a:pt x="545" y="492"/>
                              </a:lnTo>
                              <a:lnTo>
                                <a:pt x="529" y="502"/>
                              </a:lnTo>
                              <a:lnTo>
                                <a:pt x="515" y="512"/>
                              </a:lnTo>
                              <a:lnTo>
                                <a:pt x="487" y="533"/>
                              </a:lnTo>
                              <a:lnTo>
                                <a:pt x="487" y="579"/>
                              </a:lnTo>
                              <a:lnTo>
                                <a:pt x="510" y="594"/>
                              </a:lnTo>
                              <a:lnTo>
                                <a:pt x="545" y="619"/>
                              </a:lnTo>
                              <a:lnTo>
                                <a:pt x="614" y="658"/>
                              </a:lnTo>
                              <a:lnTo>
                                <a:pt x="623" y="661"/>
                              </a:lnTo>
                              <a:lnTo>
                                <a:pt x="633" y="666"/>
                              </a:lnTo>
                              <a:lnTo>
                                <a:pt x="639" y="672"/>
                              </a:lnTo>
                              <a:lnTo>
                                <a:pt x="636" y="682"/>
                              </a:lnTo>
                              <a:lnTo>
                                <a:pt x="628" y="689"/>
                              </a:lnTo>
                              <a:lnTo>
                                <a:pt x="614" y="694"/>
                              </a:lnTo>
                              <a:lnTo>
                                <a:pt x="595" y="694"/>
                              </a:lnTo>
                              <a:lnTo>
                                <a:pt x="571" y="687"/>
                              </a:lnTo>
                              <a:lnTo>
                                <a:pt x="543" y="666"/>
                              </a:lnTo>
                              <a:lnTo>
                                <a:pt x="518" y="649"/>
                              </a:lnTo>
                              <a:lnTo>
                                <a:pt x="487" y="629"/>
                              </a:lnTo>
                              <a:lnTo>
                                <a:pt x="488" y="656"/>
                              </a:lnTo>
                              <a:lnTo>
                                <a:pt x="489" y="682"/>
                              </a:lnTo>
                              <a:lnTo>
                                <a:pt x="489" y="730"/>
                              </a:lnTo>
                              <a:lnTo>
                                <a:pt x="486" y="743"/>
                              </a:lnTo>
                              <a:lnTo>
                                <a:pt x="480" y="753"/>
                              </a:lnTo>
                              <a:lnTo>
                                <a:pt x="472" y="759"/>
                              </a:lnTo>
                              <a:lnTo>
                                <a:pt x="461" y="761"/>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A292FC" id="Group 2" o:spid="_x0000_s1026" style="position:absolute;margin-left:45pt;margin-top:30.9pt;width:51pt;height:51pt;z-index:-16017408;mso-position-horizontal-relative:page;mso-position-vertical-relative:page" coordorigin="653,619" coordsize="1020,1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">
              <v:shape id="docshape10" o:spid="_x0000_s1027" style="position:absolute;left:652;top:619;width:1020;height:1020;visibility:visible;mso-wrap-style:square;v-text-anchor:top" coordsize="1020,1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" path="m623,1020r-211,l368,1010,299,984,235,949,177,906,126,855,83,797,48,733,22,664,5,591,,514,5,437,22,365,48,296,83,233r43,-58l177,124,235,81,299,46,368,20,441,3,485,r66,l667,20r68,26l798,81r58,43l907,175r44,58l986,296r26,69l1020,398r,232l986,733r-35,64l907,855r-51,51l798,949r-63,35l667,1010r-44,10xe" fillcolor="#eb1c23" stroked="f">
                <v:path arrowok="t" o:connecttype="custom" o:connectlocs="623,1639;412,1639;368,1629;299,1603;235,1568;177,1525;126,1474;83,1416;48,1352;22,1283;5,1210;0,1133;5,1056;22,984;48,915;83,852;126,794;177,743;235,700;299,665;368,639;441,622;485,619;551,619;667,639;735,665;798,700;856,743;907,794;951,852;986,915;1012,984;1020,1017;1020,1249;986,1352;951,1416;907,1474;856,1525;798,1568;735,1603;667,1629;623,1639" o:connectangles="0,0,0,0,0,0,0,0,0,0,0,0,0,0,0,0,0,0,0,0,0,0,0,0,0,0,0,0,0,0,0,0,0,0,0,0,0,0,0,0,0,0"/>
              </v:shape>
              <v:shape id="docshape11" o:spid="_x0000_s1028" style="position:absolute;left:748;top:746;width:842;height:761;visibility:visible;mso-wrap-style:square;v-text-anchor:top" coordsize="842,7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" path="m461,761r-12,-2l440,752r-6,-10l432,730r1,-30l435,630r2,-39l432,588r-7,-4l422,579r-14,9l403,591r3,76l407,700r1,30l406,742r-5,10l393,759r-12,2l370,759,351,682r,-26l353,629r-30,20l281,679r-12,8l245,694r-19,l212,689r-8,-7l202,672r7,-6l219,661r9,-3l234,654r11,-4l260,641r23,-14l296,619r15,-11l353,579r,-24l354,544r1,-11l326,512,312,502,297,492,115,366,55,324,9,281,,251r2,-8l11,234r7,-1l25,236r6,7l37,251r10,12l61,278r23,18l119,321r128,88l346,478r9,7l355,434r-1,-26l353,382,350,281r-3,-98l341,32r1,-12l347,10r9,-7l367,r13,3l389,10r6,10l398,32r-1,65l396,183r-1,97l396,416r1,34l401,516r7,5l413,526r9,5l427,526r14,-10l442,484r1,-34l446,382,445,280,443,97r1,-65l446,20r6,-10l461,3,473,r11,3l492,10r5,10l499,32r-2,65l490,281r-3,101l487,485r17,-13l512,467r9,-6l594,409r70,-49l758,296r46,-45l816,236r6,-3l830,234r7,9l841,251r-1,13l785,324r-59,42l644,423r-99,69l529,502r-14,10l487,533r,46l510,594r35,25l614,658r9,3l633,666r6,6l636,682r-8,7l614,694r-19,l571,687,543,666,518,649,487,629r1,27l489,682r,48l486,743r-6,10l472,759r-11,2xe" fillcolor="#fdfdfd" stroked="f">
                <v:path arrowok="t" o:connecttype="custom" o:connectlocs="440,1498;433,1446;432,1334;408,1334;407,1446;401,1498;370,1505;353,1375;269,1433;212,1435;209,1412;234,1400;283,1373;353,1325;355,1279;297,1238;9,1027;11,980;31,989;61,1024;247,1155;355,1180;350,1027;342,766;367,746;395,766;396,929;397,1196;413,1272;441,1262;446,1128;444,778;461,749;492,756;497,843;487,1231;521,1207;758,1042;822,979;841,997;726,1112;529,1248;487,1325;614,1404;639,1418;614,1440;543,1412;488,1402;486,1489;461,1507" o:connectangles="0,0,0,0,0,0,0,0,0,0,0,0,0,0,0,0,0,0,0,0,0,0,0,0,0,0,0,0,0,0,0,0,0,0,0,0,0,0,0,0,0,0,0,0,0,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C2679" w14:textId="77777777" w:rsidR="001F1990" w:rsidRDefault="00C944B5">
    <w:pPr>
      <w:pStyle w:val="BodyText"/>
      <w:spacing w:line="14" w:lineRule="auto"/>
      <w:rPr>
        <w:sz w:val="20"/>
      </w:rPr>
    </w:pPr>
    <w:r>
      <w:rPr>
        <w:noProof/>
      </w:rPr>
      <mc:AlternateContent>
        <mc:Choice Requires="wpg">
          <w:drawing>
            <wp:anchor distT="0" distB="0" distL="114300" distR="114300" simplePos="0" relativeHeight="487294976" behindDoc="1" locked="0" layoutInCell="1" allowOverlap="1" wp14:anchorId="2CBA18EF" wp14:editId="0D68D4F5">
              <wp:simplePos x="0" y="0"/>
              <wp:positionH relativeFrom="page">
                <wp:posOffset>414655</wp:posOffset>
              </wp:positionH>
              <wp:positionV relativeFrom="page">
                <wp:posOffset>393065</wp:posOffset>
              </wp:positionV>
              <wp:extent cx="647700" cy="64770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 cy="647700"/>
                        <a:chOff x="653" y="619"/>
                        <a:chExt cx="1020" cy="1020"/>
                      </a:xfrm>
                    </wpg:grpSpPr>
                    <wps:wsp>
                      <wps:cNvPr id="109" name="docshape2"/>
                      <wps:cNvSpPr>
                        <a:spLocks/>
                      </wps:cNvSpPr>
                      <wps:spPr bwMode="auto">
                        <a:xfrm>
                          <a:off x="652" y="619"/>
                          <a:ext cx="1020" cy="1020"/>
                        </a:xfrm>
                        <a:custGeom>
                          <a:avLst/>
                          <a:gdLst>
                            <a:gd name="T0" fmla="+- 0 1276 653"/>
                            <a:gd name="T1" fmla="*/ T0 w 1020"/>
                            <a:gd name="T2" fmla="+- 0 1639 619"/>
                            <a:gd name="T3" fmla="*/ 1639 h 1020"/>
                            <a:gd name="T4" fmla="+- 0 1065 653"/>
                            <a:gd name="T5" fmla="*/ T4 w 1020"/>
                            <a:gd name="T6" fmla="+- 0 1639 619"/>
                            <a:gd name="T7" fmla="*/ 1639 h 1020"/>
                            <a:gd name="T8" fmla="+- 0 1021 653"/>
                            <a:gd name="T9" fmla="*/ T8 w 1020"/>
                            <a:gd name="T10" fmla="+- 0 1629 619"/>
                            <a:gd name="T11" fmla="*/ 1629 h 1020"/>
                            <a:gd name="T12" fmla="+- 0 952 653"/>
                            <a:gd name="T13" fmla="*/ T12 w 1020"/>
                            <a:gd name="T14" fmla="+- 0 1603 619"/>
                            <a:gd name="T15" fmla="*/ 1603 h 1020"/>
                            <a:gd name="T16" fmla="+- 0 888 653"/>
                            <a:gd name="T17" fmla="*/ T16 w 1020"/>
                            <a:gd name="T18" fmla="+- 0 1568 619"/>
                            <a:gd name="T19" fmla="*/ 1568 h 1020"/>
                            <a:gd name="T20" fmla="+- 0 830 653"/>
                            <a:gd name="T21" fmla="*/ T20 w 1020"/>
                            <a:gd name="T22" fmla="+- 0 1525 619"/>
                            <a:gd name="T23" fmla="*/ 1525 h 1020"/>
                            <a:gd name="T24" fmla="+- 0 779 653"/>
                            <a:gd name="T25" fmla="*/ T24 w 1020"/>
                            <a:gd name="T26" fmla="+- 0 1474 619"/>
                            <a:gd name="T27" fmla="*/ 1474 h 1020"/>
                            <a:gd name="T28" fmla="+- 0 736 653"/>
                            <a:gd name="T29" fmla="*/ T28 w 1020"/>
                            <a:gd name="T30" fmla="+- 0 1416 619"/>
                            <a:gd name="T31" fmla="*/ 1416 h 1020"/>
                            <a:gd name="T32" fmla="+- 0 701 653"/>
                            <a:gd name="T33" fmla="*/ T32 w 1020"/>
                            <a:gd name="T34" fmla="+- 0 1352 619"/>
                            <a:gd name="T35" fmla="*/ 1352 h 1020"/>
                            <a:gd name="T36" fmla="+- 0 675 653"/>
                            <a:gd name="T37" fmla="*/ T36 w 1020"/>
                            <a:gd name="T38" fmla="+- 0 1283 619"/>
                            <a:gd name="T39" fmla="*/ 1283 h 1020"/>
                            <a:gd name="T40" fmla="+- 0 658 653"/>
                            <a:gd name="T41" fmla="*/ T40 w 1020"/>
                            <a:gd name="T42" fmla="+- 0 1210 619"/>
                            <a:gd name="T43" fmla="*/ 1210 h 1020"/>
                            <a:gd name="T44" fmla="+- 0 653 653"/>
                            <a:gd name="T45" fmla="*/ T44 w 1020"/>
                            <a:gd name="T46" fmla="+- 0 1133 619"/>
                            <a:gd name="T47" fmla="*/ 1133 h 1020"/>
                            <a:gd name="T48" fmla="+- 0 658 653"/>
                            <a:gd name="T49" fmla="*/ T48 w 1020"/>
                            <a:gd name="T50" fmla="+- 0 1056 619"/>
                            <a:gd name="T51" fmla="*/ 1056 h 1020"/>
                            <a:gd name="T52" fmla="+- 0 675 653"/>
                            <a:gd name="T53" fmla="*/ T52 w 1020"/>
                            <a:gd name="T54" fmla="+- 0 984 619"/>
                            <a:gd name="T55" fmla="*/ 984 h 1020"/>
                            <a:gd name="T56" fmla="+- 0 701 653"/>
                            <a:gd name="T57" fmla="*/ T56 w 1020"/>
                            <a:gd name="T58" fmla="+- 0 915 619"/>
                            <a:gd name="T59" fmla="*/ 915 h 1020"/>
                            <a:gd name="T60" fmla="+- 0 736 653"/>
                            <a:gd name="T61" fmla="*/ T60 w 1020"/>
                            <a:gd name="T62" fmla="+- 0 852 619"/>
                            <a:gd name="T63" fmla="*/ 852 h 1020"/>
                            <a:gd name="T64" fmla="+- 0 779 653"/>
                            <a:gd name="T65" fmla="*/ T64 w 1020"/>
                            <a:gd name="T66" fmla="+- 0 794 619"/>
                            <a:gd name="T67" fmla="*/ 794 h 1020"/>
                            <a:gd name="T68" fmla="+- 0 830 653"/>
                            <a:gd name="T69" fmla="*/ T68 w 1020"/>
                            <a:gd name="T70" fmla="+- 0 743 619"/>
                            <a:gd name="T71" fmla="*/ 743 h 1020"/>
                            <a:gd name="T72" fmla="+- 0 888 653"/>
                            <a:gd name="T73" fmla="*/ T72 w 1020"/>
                            <a:gd name="T74" fmla="+- 0 700 619"/>
                            <a:gd name="T75" fmla="*/ 700 h 1020"/>
                            <a:gd name="T76" fmla="+- 0 952 653"/>
                            <a:gd name="T77" fmla="*/ T76 w 1020"/>
                            <a:gd name="T78" fmla="+- 0 665 619"/>
                            <a:gd name="T79" fmla="*/ 665 h 1020"/>
                            <a:gd name="T80" fmla="+- 0 1021 653"/>
                            <a:gd name="T81" fmla="*/ T80 w 1020"/>
                            <a:gd name="T82" fmla="+- 0 639 619"/>
                            <a:gd name="T83" fmla="*/ 639 h 1020"/>
                            <a:gd name="T84" fmla="+- 0 1094 653"/>
                            <a:gd name="T85" fmla="*/ T84 w 1020"/>
                            <a:gd name="T86" fmla="+- 0 622 619"/>
                            <a:gd name="T87" fmla="*/ 622 h 1020"/>
                            <a:gd name="T88" fmla="+- 0 1138 653"/>
                            <a:gd name="T89" fmla="*/ T88 w 1020"/>
                            <a:gd name="T90" fmla="+- 0 619 619"/>
                            <a:gd name="T91" fmla="*/ 619 h 1020"/>
                            <a:gd name="T92" fmla="+- 0 1204 653"/>
                            <a:gd name="T93" fmla="*/ T92 w 1020"/>
                            <a:gd name="T94" fmla="+- 0 619 619"/>
                            <a:gd name="T95" fmla="*/ 619 h 1020"/>
                            <a:gd name="T96" fmla="+- 0 1320 653"/>
                            <a:gd name="T97" fmla="*/ T96 w 1020"/>
                            <a:gd name="T98" fmla="+- 0 639 619"/>
                            <a:gd name="T99" fmla="*/ 639 h 1020"/>
                            <a:gd name="T100" fmla="+- 0 1388 653"/>
                            <a:gd name="T101" fmla="*/ T100 w 1020"/>
                            <a:gd name="T102" fmla="+- 0 665 619"/>
                            <a:gd name="T103" fmla="*/ 665 h 1020"/>
                            <a:gd name="T104" fmla="+- 0 1451 653"/>
                            <a:gd name="T105" fmla="*/ T104 w 1020"/>
                            <a:gd name="T106" fmla="+- 0 700 619"/>
                            <a:gd name="T107" fmla="*/ 700 h 1020"/>
                            <a:gd name="T108" fmla="+- 0 1509 653"/>
                            <a:gd name="T109" fmla="*/ T108 w 1020"/>
                            <a:gd name="T110" fmla="+- 0 743 619"/>
                            <a:gd name="T111" fmla="*/ 743 h 1020"/>
                            <a:gd name="T112" fmla="+- 0 1560 653"/>
                            <a:gd name="T113" fmla="*/ T112 w 1020"/>
                            <a:gd name="T114" fmla="+- 0 794 619"/>
                            <a:gd name="T115" fmla="*/ 794 h 1020"/>
                            <a:gd name="T116" fmla="+- 0 1604 653"/>
                            <a:gd name="T117" fmla="*/ T116 w 1020"/>
                            <a:gd name="T118" fmla="+- 0 852 619"/>
                            <a:gd name="T119" fmla="*/ 852 h 1020"/>
                            <a:gd name="T120" fmla="+- 0 1639 653"/>
                            <a:gd name="T121" fmla="*/ T120 w 1020"/>
                            <a:gd name="T122" fmla="+- 0 915 619"/>
                            <a:gd name="T123" fmla="*/ 915 h 1020"/>
                            <a:gd name="T124" fmla="+- 0 1665 653"/>
                            <a:gd name="T125" fmla="*/ T124 w 1020"/>
                            <a:gd name="T126" fmla="+- 0 984 619"/>
                            <a:gd name="T127" fmla="*/ 984 h 1020"/>
                            <a:gd name="T128" fmla="+- 0 1673 653"/>
                            <a:gd name="T129" fmla="*/ T128 w 1020"/>
                            <a:gd name="T130" fmla="+- 0 1017 619"/>
                            <a:gd name="T131" fmla="*/ 1017 h 1020"/>
                            <a:gd name="T132" fmla="+- 0 1673 653"/>
                            <a:gd name="T133" fmla="*/ T132 w 1020"/>
                            <a:gd name="T134" fmla="+- 0 1249 619"/>
                            <a:gd name="T135" fmla="*/ 1249 h 1020"/>
                            <a:gd name="T136" fmla="+- 0 1639 653"/>
                            <a:gd name="T137" fmla="*/ T136 w 1020"/>
                            <a:gd name="T138" fmla="+- 0 1352 619"/>
                            <a:gd name="T139" fmla="*/ 1352 h 1020"/>
                            <a:gd name="T140" fmla="+- 0 1604 653"/>
                            <a:gd name="T141" fmla="*/ T140 w 1020"/>
                            <a:gd name="T142" fmla="+- 0 1416 619"/>
                            <a:gd name="T143" fmla="*/ 1416 h 1020"/>
                            <a:gd name="T144" fmla="+- 0 1560 653"/>
                            <a:gd name="T145" fmla="*/ T144 w 1020"/>
                            <a:gd name="T146" fmla="+- 0 1474 619"/>
                            <a:gd name="T147" fmla="*/ 1474 h 1020"/>
                            <a:gd name="T148" fmla="+- 0 1509 653"/>
                            <a:gd name="T149" fmla="*/ T148 w 1020"/>
                            <a:gd name="T150" fmla="+- 0 1525 619"/>
                            <a:gd name="T151" fmla="*/ 1525 h 1020"/>
                            <a:gd name="T152" fmla="+- 0 1451 653"/>
                            <a:gd name="T153" fmla="*/ T152 w 1020"/>
                            <a:gd name="T154" fmla="+- 0 1568 619"/>
                            <a:gd name="T155" fmla="*/ 1568 h 1020"/>
                            <a:gd name="T156" fmla="+- 0 1388 653"/>
                            <a:gd name="T157" fmla="*/ T156 w 1020"/>
                            <a:gd name="T158" fmla="+- 0 1603 619"/>
                            <a:gd name="T159" fmla="*/ 1603 h 1020"/>
                            <a:gd name="T160" fmla="+- 0 1320 653"/>
                            <a:gd name="T161" fmla="*/ T160 w 1020"/>
                            <a:gd name="T162" fmla="+- 0 1629 619"/>
                            <a:gd name="T163" fmla="*/ 1629 h 1020"/>
                            <a:gd name="T164" fmla="+- 0 1276 653"/>
                            <a:gd name="T165" fmla="*/ T164 w 1020"/>
                            <a:gd name="T166" fmla="+- 0 1639 619"/>
                            <a:gd name="T167" fmla="*/ 1639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20" h="1020">
                              <a:moveTo>
                                <a:pt x="623" y="1020"/>
                              </a:moveTo>
                              <a:lnTo>
                                <a:pt x="412" y="1020"/>
                              </a:lnTo>
                              <a:lnTo>
                                <a:pt x="368" y="1010"/>
                              </a:lnTo>
                              <a:lnTo>
                                <a:pt x="299" y="984"/>
                              </a:lnTo>
                              <a:lnTo>
                                <a:pt x="235" y="949"/>
                              </a:lnTo>
                              <a:lnTo>
                                <a:pt x="177" y="906"/>
                              </a:lnTo>
                              <a:lnTo>
                                <a:pt x="126" y="855"/>
                              </a:lnTo>
                              <a:lnTo>
                                <a:pt x="83" y="797"/>
                              </a:lnTo>
                              <a:lnTo>
                                <a:pt x="48" y="733"/>
                              </a:lnTo>
                              <a:lnTo>
                                <a:pt x="22" y="664"/>
                              </a:lnTo>
                              <a:lnTo>
                                <a:pt x="5" y="591"/>
                              </a:lnTo>
                              <a:lnTo>
                                <a:pt x="0" y="514"/>
                              </a:lnTo>
                              <a:lnTo>
                                <a:pt x="5" y="437"/>
                              </a:lnTo>
                              <a:lnTo>
                                <a:pt x="22" y="365"/>
                              </a:lnTo>
                              <a:lnTo>
                                <a:pt x="48" y="296"/>
                              </a:lnTo>
                              <a:lnTo>
                                <a:pt x="83" y="233"/>
                              </a:lnTo>
                              <a:lnTo>
                                <a:pt x="126" y="175"/>
                              </a:lnTo>
                              <a:lnTo>
                                <a:pt x="177" y="124"/>
                              </a:lnTo>
                              <a:lnTo>
                                <a:pt x="235" y="81"/>
                              </a:lnTo>
                              <a:lnTo>
                                <a:pt x="299" y="46"/>
                              </a:lnTo>
                              <a:lnTo>
                                <a:pt x="368" y="20"/>
                              </a:lnTo>
                              <a:lnTo>
                                <a:pt x="441" y="3"/>
                              </a:lnTo>
                              <a:lnTo>
                                <a:pt x="485" y="0"/>
                              </a:lnTo>
                              <a:lnTo>
                                <a:pt x="551" y="0"/>
                              </a:lnTo>
                              <a:lnTo>
                                <a:pt x="667" y="20"/>
                              </a:lnTo>
                              <a:lnTo>
                                <a:pt x="735" y="46"/>
                              </a:lnTo>
                              <a:lnTo>
                                <a:pt x="798" y="81"/>
                              </a:lnTo>
                              <a:lnTo>
                                <a:pt x="856" y="124"/>
                              </a:lnTo>
                              <a:lnTo>
                                <a:pt x="907" y="175"/>
                              </a:lnTo>
                              <a:lnTo>
                                <a:pt x="951" y="233"/>
                              </a:lnTo>
                              <a:lnTo>
                                <a:pt x="986" y="296"/>
                              </a:lnTo>
                              <a:lnTo>
                                <a:pt x="1012" y="365"/>
                              </a:lnTo>
                              <a:lnTo>
                                <a:pt x="1020" y="398"/>
                              </a:lnTo>
                              <a:lnTo>
                                <a:pt x="1020" y="630"/>
                              </a:lnTo>
                              <a:lnTo>
                                <a:pt x="986" y="733"/>
                              </a:lnTo>
                              <a:lnTo>
                                <a:pt x="951" y="797"/>
                              </a:lnTo>
                              <a:lnTo>
                                <a:pt x="907" y="855"/>
                              </a:lnTo>
                              <a:lnTo>
                                <a:pt x="856" y="906"/>
                              </a:lnTo>
                              <a:lnTo>
                                <a:pt x="798" y="949"/>
                              </a:lnTo>
                              <a:lnTo>
                                <a:pt x="735" y="984"/>
                              </a:lnTo>
                              <a:lnTo>
                                <a:pt x="667" y="1010"/>
                              </a:lnTo>
                              <a:lnTo>
                                <a:pt x="623" y="1020"/>
                              </a:lnTo>
                              <a:close/>
                            </a:path>
                          </a:pathLst>
                        </a:custGeom>
                        <a:solidFill>
                          <a:srgbClr val="EB1C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docshape3"/>
                      <wps:cNvSpPr>
                        <a:spLocks/>
                      </wps:cNvSpPr>
                      <wps:spPr bwMode="auto">
                        <a:xfrm>
                          <a:off x="748" y="746"/>
                          <a:ext cx="842" cy="761"/>
                        </a:xfrm>
                        <a:custGeom>
                          <a:avLst/>
                          <a:gdLst>
                            <a:gd name="T0" fmla="+- 0 1189 749"/>
                            <a:gd name="T1" fmla="*/ T0 w 842"/>
                            <a:gd name="T2" fmla="+- 0 1498 746"/>
                            <a:gd name="T3" fmla="*/ 1498 h 761"/>
                            <a:gd name="T4" fmla="+- 0 1182 749"/>
                            <a:gd name="T5" fmla="*/ T4 w 842"/>
                            <a:gd name="T6" fmla="+- 0 1446 746"/>
                            <a:gd name="T7" fmla="*/ 1446 h 761"/>
                            <a:gd name="T8" fmla="+- 0 1181 749"/>
                            <a:gd name="T9" fmla="*/ T8 w 842"/>
                            <a:gd name="T10" fmla="+- 0 1334 746"/>
                            <a:gd name="T11" fmla="*/ 1334 h 761"/>
                            <a:gd name="T12" fmla="+- 0 1157 749"/>
                            <a:gd name="T13" fmla="*/ T12 w 842"/>
                            <a:gd name="T14" fmla="+- 0 1334 746"/>
                            <a:gd name="T15" fmla="*/ 1334 h 761"/>
                            <a:gd name="T16" fmla="+- 0 1156 749"/>
                            <a:gd name="T17" fmla="*/ T16 w 842"/>
                            <a:gd name="T18" fmla="+- 0 1446 746"/>
                            <a:gd name="T19" fmla="*/ 1446 h 761"/>
                            <a:gd name="T20" fmla="+- 0 1150 749"/>
                            <a:gd name="T21" fmla="*/ T20 w 842"/>
                            <a:gd name="T22" fmla="+- 0 1498 746"/>
                            <a:gd name="T23" fmla="*/ 1498 h 761"/>
                            <a:gd name="T24" fmla="+- 0 1119 749"/>
                            <a:gd name="T25" fmla="*/ T24 w 842"/>
                            <a:gd name="T26" fmla="+- 0 1505 746"/>
                            <a:gd name="T27" fmla="*/ 1505 h 761"/>
                            <a:gd name="T28" fmla="+- 0 1102 749"/>
                            <a:gd name="T29" fmla="*/ T28 w 842"/>
                            <a:gd name="T30" fmla="+- 0 1375 746"/>
                            <a:gd name="T31" fmla="*/ 1375 h 761"/>
                            <a:gd name="T32" fmla="+- 0 1018 749"/>
                            <a:gd name="T33" fmla="*/ T32 w 842"/>
                            <a:gd name="T34" fmla="+- 0 1433 746"/>
                            <a:gd name="T35" fmla="*/ 1433 h 761"/>
                            <a:gd name="T36" fmla="+- 0 961 749"/>
                            <a:gd name="T37" fmla="*/ T36 w 842"/>
                            <a:gd name="T38" fmla="+- 0 1435 746"/>
                            <a:gd name="T39" fmla="*/ 1435 h 761"/>
                            <a:gd name="T40" fmla="+- 0 958 749"/>
                            <a:gd name="T41" fmla="*/ T40 w 842"/>
                            <a:gd name="T42" fmla="+- 0 1412 746"/>
                            <a:gd name="T43" fmla="*/ 1412 h 761"/>
                            <a:gd name="T44" fmla="+- 0 983 749"/>
                            <a:gd name="T45" fmla="*/ T44 w 842"/>
                            <a:gd name="T46" fmla="+- 0 1400 746"/>
                            <a:gd name="T47" fmla="*/ 1400 h 761"/>
                            <a:gd name="T48" fmla="+- 0 1032 749"/>
                            <a:gd name="T49" fmla="*/ T48 w 842"/>
                            <a:gd name="T50" fmla="+- 0 1373 746"/>
                            <a:gd name="T51" fmla="*/ 1373 h 761"/>
                            <a:gd name="T52" fmla="+- 0 1102 749"/>
                            <a:gd name="T53" fmla="*/ T52 w 842"/>
                            <a:gd name="T54" fmla="+- 0 1325 746"/>
                            <a:gd name="T55" fmla="*/ 1325 h 761"/>
                            <a:gd name="T56" fmla="+- 0 1104 749"/>
                            <a:gd name="T57" fmla="*/ T56 w 842"/>
                            <a:gd name="T58" fmla="+- 0 1279 746"/>
                            <a:gd name="T59" fmla="*/ 1279 h 761"/>
                            <a:gd name="T60" fmla="+- 0 1046 749"/>
                            <a:gd name="T61" fmla="*/ T60 w 842"/>
                            <a:gd name="T62" fmla="+- 0 1238 746"/>
                            <a:gd name="T63" fmla="*/ 1238 h 761"/>
                            <a:gd name="T64" fmla="+- 0 758 749"/>
                            <a:gd name="T65" fmla="*/ T64 w 842"/>
                            <a:gd name="T66" fmla="+- 0 1027 746"/>
                            <a:gd name="T67" fmla="*/ 1027 h 761"/>
                            <a:gd name="T68" fmla="+- 0 760 749"/>
                            <a:gd name="T69" fmla="*/ T68 w 842"/>
                            <a:gd name="T70" fmla="+- 0 980 746"/>
                            <a:gd name="T71" fmla="*/ 980 h 761"/>
                            <a:gd name="T72" fmla="+- 0 780 749"/>
                            <a:gd name="T73" fmla="*/ T72 w 842"/>
                            <a:gd name="T74" fmla="+- 0 989 746"/>
                            <a:gd name="T75" fmla="*/ 989 h 761"/>
                            <a:gd name="T76" fmla="+- 0 810 749"/>
                            <a:gd name="T77" fmla="*/ T76 w 842"/>
                            <a:gd name="T78" fmla="+- 0 1024 746"/>
                            <a:gd name="T79" fmla="*/ 1024 h 761"/>
                            <a:gd name="T80" fmla="+- 0 996 749"/>
                            <a:gd name="T81" fmla="*/ T80 w 842"/>
                            <a:gd name="T82" fmla="+- 0 1155 746"/>
                            <a:gd name="T83" fmla="*/ 1155 h 761"/>
                            <a:gd name="T84" fmla="+- 0 1104 749"/>
                            <a:gd name="T85" fmla="*/ T84 w 842"/>
                            <a:gd name="T86" fmla="+- 0 1180 746"/>
                            <a:gd name="T87" fmla="*/ 1180 h 761"/>
                            <a:gd name="T88" fmla="+- 0 1099 749"/>
                            <a:gd name="T89" fmla="*/ T88 w 842"/>
                            <a:gd name="T90" fmla="+- 0 1027 746"/>
                            <a:gd name="T91" fmla="*/ 1027 h 761"/>
                            <a:gd name="T92" fmla="+- 0 1091 749"/>
                            <a:gd name="T93" fmla="*/ T92 w 842"/>
                            <a:gd name="T94" fmla="+- 0 766 746"/>
                            <a:gd name="T95" fmla="*/ 766 h 761"/>
                            <a:gd name="T96" fmla="+- 0 1116 749"/>
                            <a:gd name="T97" fmla="*/ T96 w 842"/>
                            <a:gd name="T98" fmla="+- 0 746 746"/>
                            <a:gd name="T99" fmla="*/ 746 h 761"/>
                            <a:gd name="T100" fmla="+- 0 1144 749"/>
                            <a:gd name="T101" fmla="*/ T100 w 842"/>
                            <a:gd name="T102" fmla="+- 0 766 746"/>
                            <a:gd name="T103" fmla="*/ 766 h 761"/>
                            <a:gd name="T104" fmla="+- 0 1145 749"/>
                            <a:gd name="T105" fmla="*/ T104 w 842"/>
                            <a:gd name="T106" fmla="+- 0 929 746"/>
                            <a:gd name="T107" fmla="*/ 929 h 761"/>
                            <a:gd name="T108" fmla="+- 0 1146 749"/>
                            <a:gd name="T109" fmla="*/ T108 w 842"/>
                            <a:gd name="T110" fmla="+- 0 1196 746"/>
                            <a:gd name="T111" fmla="*/ 1196 h 761"/>
                            <a:gd name="T112" fmla="+- 0 1162 749"/>
                            <a:gd name="T113" fmla="*/ T112 w 842"/>
                            <a:gd name="T114" fmla="+- 0 1272 746"/>
                            <a:gd name="T115" fmla="*/ 1272 h 761"/>
                            <a:gd name="T116" fmla="+- 0 1190 749"/>
                            <a:gd name="T117" fmla="*/ T116 w 842"/>
                            <a:gd name="T118" fmla="+- 0 1262 746"/>
                            <a:gd name="T119" fmla="*/ 1262 h 761"/>
                            <a:gd name="T120" fmla="+- 0 1195 749"/>
                            <a:gd name="T121" fmla="*/ T120 w 842"/>
                            <a:gd name="T122" fmla="+- 0 1128 746"/>
                            <a:gd name="T123" fmla="*/ 1128 h 761"/>
                            <a:gd name="T124" fmla="+- 0 1193 749"/>
                            <a:gd name="T125" fmla="*/ T124 w 842"/>
                            <a:gd name="T126" fmla="+- 0 778 746"/>
                            <a:gd name="T127" fmla="*/ 778 h 761"/>
                            <a:gd name="T128" fmla="+- 0 1210 749"/>
                            <a:gd name="T129" fmla="*/ T128 w 842"/>
                            <a:gd name="T130" fmla="+- 0 749 746"/>
                            <a:gd name="T131" fmla="*/ 749 h 761"/>
                            <a:gd name="T132" fmla="+- 0 1241 749"/>
                            <a:gd name="T133" fmla="*/ T132 w 842"/>
                            <a:gd name="T134" fmla="+- 0 756 746"/>
                            <a:gd name="T135" fmla="*/ 756 h 761"/>
                            <a:gd name="T136" fmla="+- 0 1246 749"/>
                            <a:gd name="T137" fmla="*/ T136 w 842"/>
                            <a:gd name="T138" fmla="+- 0 843 746"/>
                            <a:gd name="T139" fmla="*/ 843 h 761"/>
                            <a:gd name="T140" fmla="+- 0 1236 749"/>
                            <a:gd name="T141" fmla="*/ T140 w 842"/>
                            <a:gd name="T142" fmla="+- 0 1231 746"/>
                            <a:gd name="T143" fmla="*/ 1231 h 761"/>
                            <a:gd name="T144" fmla="+- 0 1270 749"/>
                            <a:gd name="T145" fmla="*/ T144 w 842"/>
                            <a:gd name="T146" fmla="+- 0 1207 746"/>
                            <a:gd name="T147" fmla="*/ 1207 h 761"/>
                            <a:gd name="T148" fmla="+- 0 1507 749"/>
                            <a:gd name="T149" fmla="*/ T148 w 842"/>
                            <a:gd name="T150" fmla="+- 0 1042 746"/>
                            <a:gd name="T151" fmla="*/ 1042 h 761"/>
                            <a:gd name="T152" fmla="+- 0 1571 749"/>
                            <a:gd name="T153" fmla="*/ T152 w 842"/>
                            <a:gd name="T154" fmla="+- 0 979 746"/>
                            <a:gd name="T155" fmla="*/ 979 h 761"/>
                            <a:gd name="T156" fmla="+- 0 1590 749"/>
                            <a:gd name="T157" fmla="*/ T156 w 842"/>
                            <a:gd name="T158" fmla="+- 0 997 746"/>
                            <a:gd name="T159" fmla="*/ 997 h 761"/>
                            <a:gd name="T160" fmla="+- 0 1475 749"/>
                            <a:gd name="T161" fmla="*/ T160 w 842"/>
                            <a:gd name="T162" fmla="+- 0 1112 746"/>
                            <a:gd name="T163" fmla="*/ 1112 h 761"/>
                            <a:gd name="T164" fmla="+- 0 1278 749"/>
                            <a:gd name="T165" fmla="*/ T164 w 842"/>
                            <a:gd name="T166" fmla="+- 0 1248 746"/>
                            <a:gd name="T167" fmla="*/ 1248 h 761"/>
                            <a:gd name="T168" fmla="+- 0 1236 749"/>
                            <a:gd name="T169" fmla="*/ T168 w 842"/>
                            <a:gd name="T170" fmla="+- 0 1325 746"/>
                            <a:gd name="T171" fmla="*/ 1325 h 761"/>
                            <a:gd name="T172" fmla="+- 0 1363 749"/>
                            <a:gd name="T173" fmla="*/ T172 w 842"/>
                            <a:gd name="T174" fmla="+- 0 1404 746"/>
                            <a:gd name="T175" fmla="*/ 1404 h 761"/>
                            <a:gd name="T176" fmla="+- 0 1388 749"/>
                            <a:gd name="T177" fmla="*/ T176 w 842"/>
                            <a:gd name="T178" fmla="+- 0 1418 746"/>
                            <a:gd name="T179" fmla="*/ 1418 h 761"/>
                            <a:gd name="T180" fmla="+- 0 1363 749"/>
                            <a:gd name="T181" fmla="*/ T180 w 842"/>
                            <a:gd name="T182" fmla="+- 0 1440 746"/>
                            <a:gd name="T183" fmla="*/ 1440 h 761"/>
                            <a:gd name="T184" fmla="+- 0 1292 749"/>
                            <a:gd name="T185" fmla="*/ T184 w 842"/>
                            <a:gd name="T186" fmla="+- 0 1412 746"/>
                            <a:gd name="T187" fmla="*/ 1412 h 761"/>
                            <a:gd name="T188" fmla="+- 0 1237 749"/>
                            <a:gd name="T189" fmla="*/ T188 w 842"/>
                            <a:gd name="T190" fmla="+- 0 1402 746"/>
                            <a:gd name="T191" fmla="*/ 1402 h 761"/>
                            <a:gd name="T192" fmla="+- 0 1235 749"/>
                            <a:gd name="T193" fmla="*/ T192 w 842"/>
                            <a:gd name="T194" fmla="+- 0 1489 746"/>
                            <a:gd name="T195" fmla="*/ 1489 h 761"/>
                            <a:gd name="T196" fmla="+- 0 1210 749"/>
                            <a:gd name="T197" fmla="*/ T196 w 842"/>
                            <a:gd name="T198" fmla="+- 0 1507 746"/>
                            <a:gd name="T199" fmla="*/ 1507 h 7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42" h="761">
                              <a:moveTo>
                                <a:pt x="461" y="761"/>
                              </a:moveTo>
                              <a:lnTo>
                                <a:pt x="449" y="759"/>
                              </a:lnTo>
                              <a:lnTo>
                                <a:pt x="440" y="752"/>
                              </a:lnTo>
                              <a:lnTo>
                                <a:pt x="434" y="742"/>
                              </a:lnTo>
                              <a:lnTo>
                                <a:pt x="432" y="730"/>
                              </a:lnTo>
                              <a:lnTo>
                                <a:pt x="433" y="700"/>
                              </a:lnTo>
                              <a:lnTo>
                                <a:pt x="435" y="630"/>
                              </a:lnTo>
                              <a:lnTo>
                                <a:pt x="437" y="591"/>
                              </a:lnTo>
                              <a:lnTo>
                                <a:pt x="432" y="588"/>
                              </a:lnTo>
                              <a:lnTo>
                                <a:pt x="425" y="584"/>
                              </a:lnTo>
                              <a:lnTo>
                                <a:pt x="422" y="579"/>
                              </a:lnTo>
                              <a:lnTo>
                                <a:pt x="408" y="588"/>
                              </a:lnTo>
                              <a:lnTo>
                                <a:pt x="403" y="591"/>
                              </a:lnTo>
                              <a:lnTo>
                                <a:pt x="406" y="667"/>
                              </a:lnTo>
                              <a:lnTo>
                                <a:pt x="407" y="700"/>
                              </a:lnTo>
                              <a:lnTo>
                                <a:pt x="408" y="730"/>
                              </a:lnTo>
                              <a:lnTo>
                                <a:pt x="406" y="742"/>
                              </a:lnTo>
                              <a:lnTo>
                                <a:pt x="401" y="752"/>
                              </a:lnTo>
                              <a:lnTo>
                                <a:pt x="393" y="759"/>
                              </a:lnTo>
                              <a:lnTo>
                                <a:pt x="381" y="761"/>
                              </a:lnTo>
                              <a:lnTo>
                                <a:pt x="370" y="759"/>
                              </a:lnTo>
                              <a:lnTo>
                                <a:pt x="351" y="682"/>
                              </a:lnTo>
                              <a:lnTo>
                                <a:pt x="351" y="656"/>
                              </a:lnTo>
                              <a:lnTo>
                                <a:pt x="353" y="629"/>
                              </a:lnTo>
                              <a:lnTo>
                                <a:pt x="323" y="649"/>
                              </a:lnTo>
                              <a:lnTo>
                                <a:pt x="281" y="679"/>
                              </a:lnTo>
                              <a:lnTo>
                                <a:pt x="269" y="687"/>
                              </a:lnTo>
                              <a:lnTo>
                                <a:pt x="245" y="694"/>
                              </a:lnTo>
                              <a:lnTo>
                                <a:pt x="226" y="694"/>
                              </a:lnTo>
                              <a:lnTo>
                                <a:pt x="212" y="689"/>
                              </a:lnTo>
                              <a:lnTo>
                                <a:pt x="204" y="682"/>
                              </a:lnTo>
                              <a:lnTo>
                                <a:pt x="202" y="672"/>
                              </a:lnTo>
                              <a:lnTo>
                                <a:pt x="209" y="666"/>
                              </a:lnTo>
                              <a:lnTo>
                                <a:pt x="219" y="661"/>
                              </a:lnTo>
                              <a:lnTo>
                                <a:pt x="228" y="658"/>
                              </a:lnTo>
                              <a:lnTo>
                                <a:pt x="234" y="654"/>
                              </a:lnTo>
                              <a:lnTo>
                                <a:pt x="245" y="650"/>
                              </a:lnTo>
                              <a:lnTo>
                                <a:pt x="260" y="641"/>
                              </a:lnTo>
                              <a:lnTo>
                                <a:pt x="283" y="627"/>
                              </a:lnTo>
                              <a:lnTo>
                                <a:pt x="296" y="619"/>
                              </a:lnTo>
                              <a:lnTo>
                                <a:pt x="311" y="608"/>
                              </a:lnTo>
                              <a:lnTo>
                                <a:pt x="353" y="579"/>
                              </a:lnTo>
                              <a:lnTo>
                                <a:pt x="353" y="555"/>
                              </a:lnTo>
                              <a:lnTo>
                                <a:pt x="354" y="544"/>
                              </a:lnTo>
                              <a:lnTo>
                                <a:pt x="355" y="533"/>
                              </a:lnTo>
                              <a:lnTo>
                                <a:pt x="326" y="512"/>
                              </a:lnTo>
                              <a:lnTo>
                                <a:pt x="312" y="502"/>
                              </a:lnTo>
                              <a:lnTo>
                                <a:pt x="297" y="492"/>
                              </a:lnTo>
                              <a:lnTo>
                                <a:pt x="115" y="366"/>
                              </a:lnTo>
                              <a:lnTo>
                                <a:pt x="55" y="324"/>
                              </a:lnTo>
                              <a:lnTo>
                                <a:pt x="9" y="281"/>
                              </a:lnTo>
                              <a:lnTo>
                                <a:pt x="0" y="251"/>
                              </a:lnTo>
                              <a:lnTo>
                                <a:pt x="2" y="243"/>
                              </a:lnTo>
                              <a:lnTo>
                                <a:pt x="11" y="234"/>
                              </a:lnTo>
                              <a:lnTo>
                                <a:pt x="18" y="233"/>
                              </a:lnTo>
                              <a:lnTo>
                                <a:pt x="25" y="236"/>
                              </a:lnTo>
                              <a:lnTo>
                                <a:pt x="31" y="243"/>
                              </a:lnTo>
                              <a:lnTo>
                                <a:pt x="37" y="251"/>
                              </a:lnTo>
                              <a:lnTo>
                                <a:pt x="47" y="263"/>
                              </a:lnTo>
                              <a:lnTo>
                                <a:pt x="61" y="278"/>
                              </a:lnTo>
                              <a:lnTo>
                                <a:pt x="84" y="296"/>
                              </a:lnTo>
                              <a:lnTo>
                                <a:pt x="119" y="321"/>
                              </a:lnTo>
                              <a:lnTo>
                                <a:pt x="247" y="409"/>
                              </a:lnTo>
                              <a:lnTo>
                                <a:pt x="346" y="478"/>
                              </a:lnTo>
                              <a:lnTo>
                                <a:pt x="355" y="485"/>
                              </a:lnTo>
                              <a:lnTo>
                                <a:pt x="355" y="434"/>
                              </a:lnTo>
                              <a:lnTo>
                                <a:pt x="354" y="408"/>
                              </a:lnTo>
                              <a:lnTo>
                                <a:pt x="353" y="382"/>
                              </a:lnTo>
                              <a:lnTo>
                                <a:pt x="350" y="281"/>
                              </a:lnTo>
                              <a:lnTo>
                                <a:pt x="347" y="183"/>
                              </a:lnTo>
                              <a:lnTo>
                                <a:pt x="341" y="32"/>
                              </a:lnTo>
                              <a:lnTo>
                                <a:pt x="342" y="20"/>
                              </a:lnTo>
                              <a:lnTo>
                                <a:pt x="347" y="10"/>
                              </a:lnTo>
                              <a:lnTo>
                                <a:pt x="356" y="3"/>
                              </a:lnTo>
                              <a:lnTo>
                                <a:pt x="367" y="0"/>
                              </a:lnTo>
                              <a:lnTo>
                                <a:pt x="380" y="3"/>
                              </a:lnTo>
                              <a:lnTo>
                                <a:pt x="389" y="10"/>
                              </a:lnTo>
                              <a:lnTo>
                                <a:pt x="395" y="20"/>
                              </a:lnTo>
                              <a:lnTo>
                                <a:pt x="398" y="32"/>
                              </a:lnTo>
                              <a:lnTo>
                                <a:pt x="397" y="97"/>
                              </a:lnTo>
                              <a:lnTo>
                                <a:pt x="396" y="183"/>
                              </a:lnTo>
                              <a:lnTo>
                                <a:pt x="395" y="280"/>
                              </a:lnTo>
                              <a:lnTo>
                                <a:pt x="396" y="416"/>
                              </a:lnTo>
                              <a:lnTo>
                                <a:pt x="397" y="450"/>
                              </a:lnTo>
                              <a:lnTo>
                                <a:pt x="401" y="516"/>
                              </a:lnTo>
                              <a:lnTo>
                                <a:pt x="408" y="521"/>
                              </a:lnTo>
                              <a:lnTo>
                                <a:pt x="413" y="526"/>
                              </a:lnTo>
                              <a:lnTo>
                                <a:pt x="422" y="531"/>
                              </a:lnTo>
                              <a:lnTo>
                                <a:pt x="427" y="526"/>
                              </a:lnTo>
                              <a:lnTo>
                                <a:pt x="441" y="516"/>
                              </a:lnTo>
                              <a:lnTo>
                                <a:pt x="442" y="484"/>
                              </a:lnTo>
                              <a:lnTo>
                                <a:pt x="443" y="450"/>
                              </a:lnTo>
                              <a:lnTo>
                                <a:pt x="446" y="382"/>
                              </a:lnTo>
                              <a:lnTo>
                                <a:pt x="445" y="280"/>
                              </a:lnTo>
                              <a:lnTo>
                                <a:pt x="443" y="97"/>
                              </a:lnTo>
                              <a:lnTo>
                                <a:pt x="444" y="32"/>
                              </a:lnTo>
                              <a:lnTo>
                                <a:pt x="446" y="20"/>
                              </a:lnTo>
                              <a:lnTo>
                                <a:pt x="452" y="10"/>
                              </a:lnTo>
                              <a:lnTo>
                                <a:pt x="461" y="3"/>
                              </a:lnTo>
                              <a:lnTo>
                                <a:pt x="473" y="0"/>
                              </a:lnTo>
                              <a:lnTo>
                                <a:pt x="484" y="3"/>
                              </a:lnTo>
                              <a:lnTo>
                                <a:pt x="492" y="10"/>
                              </a:lnTo>
                              <a:lnTo>
                                <a:pt x="497" y="20"/>
                              </a:lnTo>
                              <a:lnTo>
                                <a:pt x="499" y="32"/>
                              </a:lnTo>
                              <a:lnTo>
                                <a:pt x="497" y="97"/>
                              </a:lnTo>
                              <a:lnTo>
                                <a:pt x="490" y="281"/>
                              </a:lnTo>
                              <a:lnTo>
                                <a:pt x="487" y="382"/>
                              </a:lnTo>
                              <a:lnTo>
                                <a:pt x="487" y="485"/>
                              </a:lnTo>
                              <a:lnTo>
                                <a:pt x="504" y="472"/>
                              </a:lnTo>
                              <a:lnTo>
                                <a:pt x="512" y="467"/>
                              </a:lnTo>
                              <a:lnTo>
                                <a:pt x="521" y="461"/>
                              </a:lnTo>
                              <a:lnTo>
                                <a:pt x="594" y="409"/>
                              </a:lnTo>
                              <a:lnTo>
                                <a:pt x="664" y="360"/>
                              </a:lnTo>
                              <a:lnTo>
                                <a:pt x="758" y="296"/>
                              </a:lnTo>
                              <a:lnTo>
                                <a:pt x="804" y="251"/>
                              </a:lnTo>
                              <a:lnTo>
                                <a:pt x="816" y="236"/>
                              </a:lnTo>
                              <a:lnTo>
                                <a:pt x="822" y="233"/>
                              </a:lnTo>
                              <a:lnTo>
                                <a:pt x="830" y="234"/>
                              </a:lnTo>
                              <a:lnTo>
                                <a:pt x="837" y="243"/>
                              </a:lnTo>
                              <a:lnTo>
                                <a:pt x="841" y="251"/>
                              </a:lnTo>
                              <a:lnTo>
                                <a:pt x="840" y="264"/>
                              </a:lnTo>
                              <a:lnTo>
                                <a:pt x="785" y="324"/>
                              </a:lnTo>
                              <a:lnTo>
                                <a:pt x="726" y="366"/>
                              </a:lnTo>
                              <a:lnTo>
                                <a:pt x="644" y="423"/>
                              </a:lnTo>
                              <a:lnTo>
                                <a:pt x="545" y="492"/>
                              </a:lnTo>
                              <a:lnTo>
                                <a:pt x="529" y="502"/>
                              </a:lnTo>
                              <a:lnTo>
                                <a:pt x="515" y="512"/>
                              </a:lnTo>
                              <a:lnTo>
                                <a:pt x="487" y="533"/>
                              </a:lnTo>
                              <a:lnTo>
                                <a:pt x="487" y="579"/>
                              </a:lnTo>
                              <a:lnTo>
                                <a:pt x="510" y="594"/>
                              </a:lnTo>
                              <a:lnTo>
                                <a:pt x="545" y="619"/>
                              </a:lnTo>
                              <a:lnTo>
                                <a:pt x="614" y="658"/>
                              </a:lnTo>
                              <a:lnTo>
                                <a:pt x="623" y="661"/>
                              </a:lnTo>
                              <a:lnTo>
                                <a:pt x="633" y="666"/>
                              </a:lnTo>
                              <a:lnTo>
                                <a:pt x="639" y="672"/>
                              </a:lnTo>
                              <a:lnTo>
                                <a:pt x="636" y="682"/>
                              </a:lnTo>
                              <a:lnTo>
                                <a:pt x="628" y="689"/>
                              </a:lnTo>
                              <a:lnTo>
                                <a:pt x="614" y="694"/>
                              </a:lnTo>
                              <a:lnTo>
                                <a:pt x="595" y="694"/>
                              </a:lnTo>
                              <a:lnTo>
                                <a:pt x="571" y="687"/>
                              </a:lnTo>
                              <a:lnTo>
                                <a:pt x="543" y="666"/>
                              </a:lnTo>
                              <a:lnTo>
                                <a:pt x="518" y="649"/>
                              </a:lnTo>
                              <a:lnTo>
                                <a:pt x="487" y="629"/>
                              </a:lnTo>
                              <a:lnTo>
                                <a:pt x="488" y="656"/>
                              </a:lnTo>
                              <a:lnTo>
                                <a:pt x="489" y="682"/>
                              </a:lnTo>
                              <a:lnTo>
                                <a:pt x="489" y="730"/>
                              </a:lnTo>
                              <a:lnTo>
                                <a:pt x="486" y="743"/>
                              </a:lnTo>
                              <a:lnTo>
                                <a:pt x="480" y="753"/>
                              </a:lnTo>
                              <a:lnTo>
                                <a:pt x="472" y="759"/>
                              </a:lnTo>
                              <a:lnTo>
                                <a:pt x="461" y="761"/>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4AC37C" id="Group 108" o:spid="_x0000_s1026" style="position:absolute;margin-left:32.65pt;margin-top:30.95pt;width:51pt;height:51pt;z-index:-16021504;mso-position-horizontal-relative:page;mso-position-vertical-relative:page" coordorigin="653,619" coordsize="1020,1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">
              <v:shape id="docshape2" o:spid="_x0000_s1027" style="position:absolute;left:652;top:619;width:1020;height:1020;visibility:visible;mso-wrap-style:square;v-text-anchor:top" coordsize="1020,1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" path="m623,1020r-211,l368,1010,299,984,235,949,177,906,126,855,83,797,48,733,22,664,5,591,,514,5,437,22,365,48,296,83,233r43,-58l177,124,235,81,299,46,368,20,441,3,485,r66,l667,20r68,26l798,81r58,43l907,175r44,58l986,296r26,69l1020,398r,232l986,733r-35,64l907,855r-51,51l798,949r-63,35l667,1010r-44,10xe" fillcolor="#eb1c23" stroked="f">
                <v:path arrowok="t" o:connecttype="custom" o:connectlocs="623,1639;412,1639;368,1629;299,1603;235,1568;177,1525;126,1474;83,1416;48,1352;22,1283;5,1210;0,1133;5,1056;22,984;48,915;83,852;126,794;177,743;235,700;299,665;368,639;441,622;485,619;551,619;667,639;735,665;798,700;856,743;907,794;951,852;986,915;1012,984;1020,1017;1020,1249;986,1352;951,1416;907,1474;856,1525;798,1568;735,1603;667,1629;623,1639" o:connectangles="0,0,0,0,0,0,0,0,0,0,0,0,0,0,0,0,0,0,0,0,0,0,0,0,0,0,0,0,0,0,0,0,0,0,0,0,0,0,0,0,0,0"/>
              </v:shape>
              <v:shape id="docshape3" o:spid="_x0000_s1028" style="position:absolute;left:748;top:746;width:842;height:761;visibility:visible;mso-wrap-style:square;v-text-anchor:top" coordsize="842,7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" path="m461,761r-12,-2l440,752r-6,-10l432,730r1,-30l435,630r2,-39l432,588r-7,-4l422,579r-14,9l403,591r3,76l407,700r1,30l406,742r-5,10l393,759r-12,2l370,759,351,682r,-26l353,629r-30,20l281,679r-12,8l245,694r-19,l212,689r-8,-7l202,672r7,-6l219,661r9,-3l234,654r11,-4l260,641r23,-14l296,619r15,-11l353,579r,-24l354,544r1,-11l326,512,312,502,297,492,115,366,55,324,9,281,,251r2,-8l11,234r7,-1l25,236r6,7l37,251r10,12l61,278r23,18l119,321r128,88l346,478r9,7l355,434r-1,-26l353,382,350,281r-3,-98l341,32r1,-12l347,10r9,-7l367,r13,3l389,10r6,10l398,32r-1,65l396,183r-1,97l396,416r1,34l401,516r7,5l413,526r9,5l427,526r14,-10l442,484r1,-34l446,382,445,280,443,97r1,-65l446,20r6,-10l461,3,473,r11,3l492,10r5,10l499,32r-2,65l490,281r-3,101l487,485r17,-13l512,467r9,-6l594,409r70,-49l758,296r46,-45l816,236r6,-3l830,234r7,9l841,251r-1,13l785,324r-59,42l644,423r-99,69l529,502r-14,10l487,533r,46l510,594r35,25l614,658r9,3l633,666r6,6l636,682r-8,7l614,694r-19,l571,687,543,666,518,649,487,629r1,27l489,682r,48l486,743r-6,10l472,759r-11,2xe" fillcolor="#fdfdfd" stroked="f">
                <v:path arrowok="t" o:connecttype="custom" o:connectlocs="440,1498;433,1446;432,1334;408,1334;407,1446;401,1498;370,1505;353,1375;269,1433;212,1435;209,1412;234,1400;283,1373;353,1325;355,1279;297,1238;9,1027;11,980;31,989;61,1024;247,1155;355,1180;350,1027;342,766;367,746;395,766;396,929;397,1196;413,1272;441,1262;446,1128;444,778;461,749;492,756;497,843;487,1231;521,1207;758,1042;822,979;841,997;726,1112;529,1248;487,1325;614,1404;639,1418;614,1440;543,1412;488,1402;486,1489;461,1507" o:connectangles="0,0,0,0,0,0,0,0,0,0,0,0,0,0,0,0,0,0,0,0,0,0,0,0,0,0,0,0,0,0,0,0,0,0,0,0,0,0,0,0,0,0,0,0,0,0,0,0,0,0"/>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CFC3" w14:textId="77777777" w:rsidR="001F1990" w:rsidRDefault="00C944B5">
    <w:pPr>
      <w:pStyle w:val="BodyText"/>
      <w:spacing w:line="14" w:lineRule="auto"/>
      <w:rPr>
        <w:sz w:val="20"/>
      </w:rPr>
    </w:pPr>
    <w:r>
      <w:rPr>
        <w:noProof/>
      </w:rPr>
      <mc:AlternateContent>
        <mc:Choice Requires="wpg">
          <w:drawing>
            <wp:anchor distT="0" distB="0" distL="114300" distR="114300" simplePos="0" relativeHeight="487297024" behindDoc="1" locked="0" layoutInCell="1" allowOverlap="1" wp14:anchorId="2A195986" wp14:editId="036F0031">
              <wp:simplePos x="0" y="0"/>
              <wp:positionH relativeFrom="page">
                <wp:posOffset>414655</wp:posOffset>
              </wp:positionH>
              <wp:positionV relativeFrom="page">
                <wp:posOffset>393065</wp:posOffset>
              </wp:positionV>
              <wp:extent cx="647700" cy="64770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 cy="647700"/>
                        <a:chOff x="653" y="619"/>
                        <a:chExt cx="1020" cy="1020"/>
                      </a:xfrm>
                    </wpg:grpSpPr>
                    <wps:wsp>
                      <wps:cNvPr id="105" name="docshape10"/>
                      <wps:cNvSpPr>
                        <a:spLocks/>
                      </wps:cNvSpPr>
                      <wps:spPr bwMode="auto">
                        <a:xfrm>
                          <a:off x="652" y="619"/>
                          <a:ext cx="1020" cy="1020"/>
                        </a:xfrm>
                        <a:custGeom>
                          <a:avLst/>
                          <a:gdLst>
                            <a:gd name="T0" fmla="+- 0 1276 653"/>
                            <a:gd name="T1" fmla="*/ T0 w 1020"/>
                            <a:gd name="T2" fmla="+- 0 1639 619"/>
                            <a:gd name="T3" fmla="*/ 1639 h 1020"/>
                            <a:gd name="T4" fmla="+- 0 1065 653"/>
                            <a:gd name="T5" fmla="*/ T4 w 1020"/>
                            <a:gd name="T6" fmla="+- 0 1639 619"/>
                            <a:gd name="T7" fmla="*/ 1639 h 1020"/>
                            <a:gd name="T8" fmla="+- 0 1021 653"/>
                            <a:gd name="T9" fmla="*/ T8 w 1020"/>
                            <a:gd name="T10" fmla="+- 0 1629 619"/>
                            <a:gd name="T11" fmla="*/ 1629 h 1020"/>
                            <a:gd name="T12" fmla="+- 0 952 653"/>
                            <a:gd name="T13" fmla="*/ T12 w 1020"/>
                            <a:gd name="T14" fmla="+- 0 1603 619"/>
                            <a:gd name="T15" fmla="*/ 1603 h 1020"/>
                            <a:gd name="T16" fmla="+- 0 888 653"/>
                            <a:gd name="T17" fmla="*/ T16 w 1020"/>
                            <a:gd name="T18" fmla="+- 0 1568 619"/>
                            <a:gd name="T19" fmla="*/ 1568 h 1020"/>
                            <a:gd name="T20" fmla="+- 0 830 653"/>
                            <a:gd name="T21" fmla="*/ T20 w 1020"/>
                            <a:gd name="T22" fmla="+- 0 1525 619"/>
                            <a:gd name="T23" fmla="*/ 1525 h 1020"/>
                            <a:gd name="T24" fmla="+- 0 779 653"/>
                            <a:gd name="T25" fmla="*/ T24 w 1020"/>
                            <a:gd name="T26" fmla="+- 0 1474 619"/>
                            <a:gd name="T27" fmla="*/ 1474 h 1020"/>
                            <a:gd name="T28" fmla="+- 0 736 653"/>
                            <a:gd name="T29" fmla="*/ T28 w 1020"/>
                            <a:gd name="T30" fmla="+- 0 1416 619"/>
                            <a:gd name="T31" fmla="*/ 1416 h 1020"/>
                            <a:gd name="T32" fmla="+- 0 701 653"/>
                            <a:gd name="T33" fmla="*/ T32 w 1020"/>
                            <a:gd name="T34" fmla="+- 0 1352 619"/>
                            <a:gd name="T35" fmla="*/ 1352 h 1020"/>
                            <a:gd name="T36" fmla="+- 0 675 653"/>
                            <a:gd name="T37" fmla="*/ T36 w 1020"/>
                            <a:gd name="T38" fmla="+- 0 1283 619"/>
                            <a:gd name="T39" fmla="*/ 1283 h 1020"/>
                            <a:gd name="T40" fmla="+- 0 658 653"/>
                            <a:gd name="T41" fmla="*/ T40 w 1020"/>
                            <a:gd name="T42" fmla="+- 0 1210 619"/>
                            <a:gd name="T43" fmla="*/ 1210 h 1020"/>
                            <a:gd name="T44" fmla="+- 0 653 653"/>
                            <a:gd name="T45" fmla="*/ T44 w 1020"/>
                            <a:gd name="T46" fmla="+- 0 1133 619"/>
                            <a:gd name="T47" fmla="*/ 1133 h 1020"/>
                            <a:gd name="T48" fmla="+- 0 658 653"/>
                            <a:gd name="T49" fmla="*/ T48 w 1020"/>
                            <a:gd name="T50" fmla="+- 0 1056 619"/>
                            <a:gd name="T51" fmla="*/ 1056 h 1020"/>
                            <a:gd name="T52" fmla="+- 0 675 653"/>
                            <a:gd name="T53" fmla="*/ T52 w 1020"/>
                            <a:gd name="T54" fmla="+- 0 984 619"/>
                            <a:gd name="T55" fmla="*/ 984 h 1020"/>
                            <a:gd name="T56" fmla="+- 0 701 653"/>
                            <a:gd name="T57" fmla="*/ T56 w 1020"/>
                            <a:gd name="T58" fmla="+- 0 915 619"/>
                            <a:gd name="T59" fmla="*/ 915 h 1020"/>
                            <a:gd name="T60" fmla="+- 0 736 653"/>
                            <a:gd name="T61" fmla="*/ T60 w 1020"/>
                            <a:gd name="T62" fmla="+- 0 852 619"/>
                            <a:gd name="T63" fmla="*/ 852 h 1020"/>
                            <a:gd name="T64" fmla="+- 0 779 653"/>
                            <a:gd name="T65" fmla="*/ T64 w 1020"/>
                            <a:gd name="T66" fmla="+- 0 794 619"/>
                            <a:gd name="T67" fmla="*/ 794 h 1020"/>
                            <a:gd name="T68" fmla="+- 0 830 653"/>
                            <a:gd name="T69" fmla="*/ T68 w 1020"/>
                            <a:gd name="T70" fmla="+- 0 743 619"/>
                            <a:gd name="T71" fmla="*/ 743 h 1020"/>
                            <a:gd name="T72" fmla="+- 0 888 653"/>
                            <a:gd name="T73" fmla="*/ T72 w 1020"/>
                            <a:gd name="T74" fmla="+- 0 700 619"/>
                            <a:gd name="T75" fmla="*/ 700 h 1020"/>
                            <a:gd name="T76" fmla="+- 0 952 653"/>
                            <a:gd name="T77" fmla="*/ T76 w 1020"/>
                            <a:gd name="T78" fmla="+- 0 665 619"/>
                            <a:gd name="T79" fmla="*/ 665 h 1020"/>
                            <a:gd name="T80" fmla="+- 0 1021 653"/>
                            <a:gd name="T81" fmla="*/ T80 w 1020"/>
                            <a:gd name="T82" fmla="+- 0 639 619"/>
                            <a:gd name="T83" fmla="*/ 639 h 1020"/>
                            <a:gd name="T84" fmla="+- 0 1094 653"/>
                            <a:gd name="T85" fmla="*/ T84 w 1020"/>
                            <a:gd name="T86" fmla="+- 0 622 619"/>
                            <a:gd name="T87" fmla="*/ 622 h 1020"/>
                            <a:gd name="T88" fmla="+- 0 1138 653"/>
                            <a:gd name="T89" fmla="*/ T88 w 1020"/>
                            <a:gd name="T90" fmla="+- 0 619 619"/>
                            <a:gd name="T91" fmla="*/ 619 h 1020"/>
                            <a:gd name="T92" fmla="+- 0 1204 653"/>
                            <a:gd name="T93" fmla="*/ T92 w 1020"/>
                            <a:gd name="T94" fmla="+- 0 619 619"/>
                            <a:gd name="T95" fmla="*/ 619 h 1020"/>
                            <a:gd name="T96" fmla="+- 0 1320 653"/>
                            <a:gd name="T97" fmla="*/ T96 w 1020"/>
                            <a:gd name="T98" fmla="+- 0 639 619"/>
                            <a:gd name="T99" fmla="*/ 639 h 1020"/>
                            <a:gd name="T100" fmla="+- 0 1388 653"/>
                            <a:gd name="T101" fmla="*/ T100 w 1020"/>
                            <a:gd name="T102" fmla="+- 0 665 619"/>
                            <a:gd name="T103" fmla="*/ 665 h 1020"/>
                            <a:gd name="T104" fmla="+- 0 1451 653"/>
                            <a:gd name="T105" fmla="*/ T104 w 1020"/>
                            <a:gd name="T106" fmla="+- 0 700 619"/>
                            <a:gd name="T107" fmla="*/ 700 h 1020"/>
                            <a:gd name="T108" fmla="+- 0 1509 653"/>
                            <a:gd name="T109" fmla="*/ T108 w 1020"/>
                            <a:gd name="T110" fmla="+- 0 743 619"/>
                            <a:gd name="T111" fmla="*/ 743 h 1020"/>
                            <a:gd name="T112" fmla="+- 0 1560 653"/>
                            <a:gd name="T113" fmla="*/ T112 w 1020"/>
                            <a:gd name="T114" fmla="+- 0 794 619"/>
                            <a:gd name="T115" fmla="*/ 794 h 1020"/>
                            <a:gd name="T116" fmla="+- 0 1604 653"/>
                            <a:gd name="T117" fmla="*/ T116 w 1020"/>
                            <a:gd name="T118" fmla="+- 0 852 619"/>
                            <a:gd name="T119" fmla="*/ 852 h 1020"/>
                            <a:gd name="T120" fmla="+- 0 1639 653"/>
                            <a:gd name="T121" fmla="*/ T120 w 1020"/>
                            <a:gd name="T122" fmla="+- 0 915 619"/>
                            <a:gd name="T123" fmla="*/ 915 h 1020"/>
                            <a:gd name="T124" fmla="+- 0 1665 653"/>
                            <a:gd name="T125" fmla="*/ T124 w 1020"/>
                            <a:gd name="T126" fmla="+- 0 984 619"/>
                            <a:gd name="T127" fmla="*/ 984 h 1020"/>
                            <a:gd name="T128" fmla="+- 0 1673 653"/>
                            <a:gd name="T129" fmla="*/ T128 w 1020"/>
                            <a:gd name="T130" fmla="+- 0 1017 619"/>
                            <a:gd name="T131" fmla="*/ 1017 h 1020"/>
                            <a:gd name="T132" fmla="+- 0 1673 653"/>
                            <a:gd name="T133" fmla="*/ T132 w 1020"/>
                            <a:gd name="T134" fmla="+- 0 1249 619"/>
                            <a:gd name="T135" fmla="*/ 1249 h 1020"/>
                            <a:gd name="T136" fmla="+- 0 1639 653"/>
                            <a:gd name="T137" fmla="*/ T136 w 1020"/>
                            <a:gd name="T138" fmla="+- 0 1352 619"/>
                            <a:gd name="T139" fmla="*/ 1352 h 1020"/>
                            <a:gd name="T140" fmla="+- 0 1604 653"/>
                            <a:gd name="T141" fmla="*/ T140 w 1020"/>
                            <a:gd name="T142" fmla="+- 0 1416 619"/>
                            <a:gd name="T143" fmla="*/ 1416 h 1020"/>
                            <a:gd name="T144" fmla="+- 0 1560 653"/>
                            <a:gd name="T145" fmla="*/ T144 w 1020"/>
                            <a:gd name="T146" fmla="+- 0 1474 619"/>
                            <a:gd name="T147" fmla="*/ 1474 h 1020"/>
                            <a:gd name="T148" fmla="+- 0 1509 653"/>
                            <a:gd name="T149" fmla="*/ T148 w 1020"/>
                            <a:gd name="T150" fmla="+- 0 1525 619"/>
                            <a:gd name="T151" fmla="*/ 1525 h 1020"/>
                            <a:gd name="T152" fmla="+- 0 1451 653"/>
                            <a:gd name="T153" fmla="*/ T152 w 1020"/>
                            <a:gd name="T154" fmla="+- 0 1568 619"/>
                            <a:gd name="T155" fmla="*/ 1568 h 1020"/>
                            <a:gd name="T156" fmla="+- 0 1388 653"/>
                            <a:gd name="T157" fmla="*/ T156 w 1020"/>
                            <a:gd name="T158" fmla="+- 0 1603 619"/>
                            <a:gd name="T159" fmla="*/ 1603 h 1020"/>
                            <a:gd name="T160" fmla="+- 0 1320 653"/>
                            <a:gd name="T161" fmla="*/ T160 w 1020"/>
                            <a:gd name="T162" fmla="+- 0 1629 619"/>
                            <a:gd name="T163" fmla="*/ 1629 h 1020"/>
                            <a:gd name="T164" fmla="+- 0 1276 653"/>
                            <a:gd name="T165" fmla="*/ T164 w 1020"/>
                            <a:gd name="T166" fmla="+- 0 1639 619"/>
                            <a:gd name="T167" fmla="*/ 1639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20" h="1020">
                              <a:moveTo>
                                <a:pt x="623" y="1020"/>
                              </a:moveTo>
                              <a:lnTo>
                                <a:pt x="412" y="1020"/>
                              </a:lnTo>
                              <a:lnTo>
                                <a:pt x="368" y="1010"/>
                              </a:lnTo>
                              <a:lnTo>
                                <a:pt x="299" y="984"/>
                              </a:lnTo>
                              <a:lnTo>
                                <a:pt x="235" y="949"/>
                              </a:lnTo>
                              <a:lnTo>
                                <a:pt x="177" y="906"/>
                              </a:lnTo>
                              <a:lnTo>
                                <a:pt x="126" y="855"/>
                              </a:lnTo>
                              <a:lnTo>
                                <a:pt x="83" y="797"/>
                              </a:lnTo>
                              <a:lnTo>
                                <a:pt x="48" y="733"/>
                              </a:lnTo>
                              <a:lnTo>
                                <a:pt x="22" y="664"/>
                              </a:lnTo>
                              <a:lnTo>
                                <a:pt x="5" y="591"/>
                              </a:lnTo>
                              <a:lnTo>
                                <a:pt x="0" y="514"/>
                              </a:lnTo>
                              <a:lnTo>
                                <a:pt x="5" y="437"/>
                              </a:lnTo>
                              <a:lnTo>
                                <a:pt x="22" y="365"/>
                              </a:lnTo>
                              <a:lnTo>
                                <a:pt x="48" y="296"/>
                              </a:lnTo>
                              <a:lnTo>
                                <a:pt x="83" y="233"/>
                              </a:lnTo>
                              <a:lnTo>
                                <a:pt x="126" y="175"/>
                              </a:lnTo>
                              <a:lnTo>
                                <a:pt x="177" y="124"/>
                              </a:lnTo>
                              <a:lnTo>
                                <a:pt x="235" y="81"/>
                              </a:lnTo>
                              <a:lnTo>
                                <a:pt x="299" y="46"/>
                              </a:lnTo>
                              <a:lnTo>
                                <a:pt x="368" y="20"/>
                              </a:lnTo>
                              <a:lnTo>
                                <a:pt x="441" y="3"/>
                              </a:lnTo>
                              <a:lnTo>
                                <a:pt x="485" y="0"/>
                              </a:lnTo>
                              <a:lnTo>
                                <a:pt x="551" y="0"/>
                              </a:lnTo>
                              <a:lnTo>
                                <a:pt x="667" y="20"/>
                              </a:lnTo>
                              <a:lnTo>
                                <a:pt x="735" y="46"/>
                              </a:lnTo>
                              <a:lnTo>
                                <a:pt x="798" y="81"/>
                              </a:lnTo>
                              <a:lnTo>
                                <a:pt x="856" y="124"/>
                              </a:lnTo>
                              <a:lnTo>
                                <a:pt x="907" y="175"/>
                              </a:lnTo>
                              <a:lnTo>
                                <a:pt x="951" y="233"/>
                              </a:lnTo>
                              <a:lnTo>
                                <a:pt x="986" y="296"/>
                              </a:lnTo>
                              <a:lnTo>
                                <a:pt x="1012" y="365"/>
                              </a:lnTo>
                              <a:lnTo>
                                <a:pt x="1020" y="398"/>
                              </a:lnTo>
                              <a:lnTo>
                                <a:pt x="1020" y="630"/>
                              </a:lnTo>
                              <a:lnTo>
                                <a:pt x="986" y="733"/>
                              </a:lnTo>
                              <a:lnTo>
                                <a:pt x="951" y="797"/>
                              </a:lnTo>
                              <a:lnTo>
                                <a:pt x="907" y="855"/>
                              </a:lnTo>
                              <a:lnTo>
                                <a:pt x="856" y="906"/>
                              </a:lnTo>
                              <a:lnTo>
                                <a:pt x="798" y="949"/>
                              </a:lnTo>
                              <a:lnTo>
                                <a:pt x="735" y="984"/>
                              </a:lnTo>
                              <a:lnTo>
                                <a:pt x="667" y="1010"/>
                              </a:lnTo>
                              <a:lnTo>
                                <a:pt x="623" y="1020"/>
                              </a:lnTo>
                              <a:close/>
                            </a:path>
                          </a:pathLst>
                        </a:custGeom>
                        <a:solidFill>
                          <a:srgbClr val="EB1C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docshape11"/>
                      <wps:cNvSpPr>
                        <a:spLocks/>
                      </wps:cNvSpPr>
                      <wps:spPr bwMode="auto">
                        <a:xfrm>
                          <a:off x="748" y="746"/>
                          <a:ext cx="842" cy="761"/>
                        </a:xfrm>
                        <a:custGeom>
                          <a:avLst/>
                          <a:gdLst>
                            <a:gd name="T0" fmla="+- 0 1189 749"/>
                            <a:gd name="T1" fmla="*/ T0 w 842"/>
                            <a:gd name="T2" fmla="+- 0 1498 746"/>
                            <a:gd name="T3" fmla="*/ 1498 h 761"/>
                            <a:gd name="T4" fmla="+- 0 1182 749"/>
                            <a:gd name="T5" fmla="*/ T4 w 842"/>
                            <a:gd name="T6" fmla="+- 0 1446 746"/>
                            <a:gd name="T7" fmla="*/ 1446 h 761"/>
                            <a:gd name="T8" fmla="+- 0 1181 749"/>
                            <a:gd name="T9" fmla="*/ T8 w 842"/>
                            <a:gd name="T10" fmla="+- 0 1334 746"/>
                            <a:gd name="T11" fmla="*/ 1334 h 761"/>
                            <a:gd name="T12" fmla="+- 0 1157 749"/>
                            <a:gd name="T13" fmla="*/ T12 w 842"/>
                            <a:gd name="T14" fmla="+- 0 1334 746"/>
                            <a:gd name="T15" fmla="*/ 1334 h 761"/>
                            <a:gd name="T16" fmla="+- 0 1156 749"/>
                            <a:gd name="T17" fmla="*/ T16 w 842"/>
                            <a:gd name="T18" fmla="+- 0 1446 746"/>
                            <a:gd name="T19" fmla="*/ 1446 h 761"/>
                            <a:gd name="T20" fmla="+- 0 1150 749"/>
                            <a:gd name="T21" fmla="*/ T20 w 842"/>
                            <a:gd name="T22" fmla="+- 0 1498 746"/>
                            <a:gd name="T23" fmla="*/ 1498 h 761"/>
                            <a:gd name="T24" fmla="+- 0 1119 749"/>
                            <a:gd name="T25" fmla="*/ T24 w 842"/>
                            <a:gd name="T26" fmla="+- 0 1505 746"/>
                            <a:gd name="T27" fmla="*/ 1505 h 761"/>
                            <a:gd name="T28" fmla="+- 0 1102 749"/>
                            <a:gd name="T29" fmla="*/ T28 w 842"/>
                            <a:gd name="T30" fmla="+- 0 1375 746"/>
                            <a:gd name="T31" fmla="*/ 1375 h 761"/>
                            <a:gd name="T32" fmla="+- 0 1018 749"/>
                            <a:gd name="T33" fmla="*/ T32 w 842"/>
                            <a:gd name="T34" fmla="+- 0 1433 746"/>
                            <a:gd name="T35" fmla="*/ 1433 h 761"/>
                            <a:gd name="T36" fmla="+- 0 961 749"/>
                            <a:gd name="T37" fmla="*/ T36 w 842"/>
                            <a:gd name="T38" fmla="+- 0 1435 746"/>
                            <a:gd name="T39" fmla="*/ 1435 h 761"/>
                            <a:gd name="T40" fmla="+- 0 958 749"/>
                            <a:gd name="T41" fmla="*/ T40 w 842"/>
                            <a:gd name="T42" fmla="+- 0 1412 746"/>
                            <a:gd name="T43" fmla="*/ 1412 h 761"/>
                            <a:gd name="T44" fmla="+- 0 983 749"/>
                            <a:gd name="T45" fmla="*/ T44 w 842"/>
                            <a:gd name="T46" fmla="+- 0 1400 746"/>
                            <a:gd name="T47" fmla="*/ 1400 h 761"/>
                            <a:gd name="T48" fmla="+- 0 1032 749"/>
                            <a:gd name="T49" fmla="*/ T48 w 842"/>
                            <a:gd name="T50" fmla="+- 0 1373 746"/>
                            <a:gd name="T51" fmla="*/ 1373 h 761"/>
                            <a:gd name="T52" fmla="+- 0 1102 749"/>
                            <a:gd name="T53" fmla="*/ T52 w 842"/>
                            <a:gd name="T54" fmla="+- 0 1325 746"/>
                            <a:gd name="T55" fmla="*/ 1325 h 761"/>
                            <a:gd name="T56" fmla="+- 0 1104 749"/>
                            <a:gd name="T57" fmla="*/ T56 w 842"/>
                            <a:gd name="T58" fmla="+- 0 1279 746"/>
                            <a:gd name="T59" fmla="*/ 1279 h 761"/>
                            <a:gd name="T60" fmla="+- 0 1046 749"/>
                            <a:gd name="T61" fmla="*/ T60 w 842"/>
                            <a:gd name="T62" fmla="+- 0 1238 746"/>
                            <a:gd name="T63" fmla="*/ 1238 h 761"/>
                            <a:gd name="T64" fmla="+- 0 758 749"/>
                            <a:gd name="T65" fmla="*/ T64 w 842"/>
                            <a:gd name="T66" fmla="+- 0 1027 746"/>
                            <a:gd name="T67" fmla="*/ 1027 h 761"/>
                            <a:gd name="T68" fmla="+- 0 760 749"/>
                            <a:gd name="T69" fmla="*/ T68 w 842"/>
                            <a:gd name="T70" fmla="+- 0 980 746"/>
                            <a:gd name="T71" fmla="*/ 980 h 761"/>
                            <a:gd name="T72" fmla="+- 0 780 749"/>
                            <a:gd name="T73" fmla="*/ T72 w 842"/>
                            <a:gd name="T74" fmla="+- 0 989 746"/>
                            <a:gd name="T75" fmla="*/ 989 h 761"/>
                            <a:gd name="T76" fmla="+- 0 810 749"/>
                            <a:gd name="T77" fmla="*/ T76 w 842"/>
                            <a:gd name="T78" fmla="+- 0 1024 746"/>
                            <a:gd name="T79" fmla="*/ 1024 h 761"/>
                            <a:gd name="T80" fmla="+- 0 996 749"/>
                            <a:gd name="T81" fmla="*/ T80 w 842"/>
                            <a:gd name="T82" fmla="+- 0 1155 746"/>
                            <a:gd name="T83" fmla="*/ 1155 h 761"/>
                            <a:gd name="T84" fmla="+- 0 1104 749"/>
                            <a:gd name="T85" fmla="*/ T84 w 842"/>
                            <a:gd name="T86" fmla="+- 0 1180 746"/>
                            <a:gd name="T87" fmla="*/ 1180 h 761"/>
                            <a:gd name="T88" fmla="+- 0 1099 749"/>
                            <a:gd name="T89" fmla="*/ T88 w 842"/>
                            <a:gd name="T90" fmla="+- 0 1027 746"/>
                            <a:gd name="T91" fmla="*/ 1027 h 761"/>
                            <a:gd name="T92" fmla="+- 0 1091 749"/>
                            <a:gd name="T93" fmla="*/ T92 w 842"/>
                            <a:gd name="T94" fmla="+- 0 766 746"/>
                            <a:gd name="T95" fmla="*/ 766 h 761"/>
                            <a:gd name="T96" fmla="+- 0 1116 749"/>
                            <a:gd name="T97" fmla="*/ T96 w 842"/>
                            <a:gd name="T98" fmla="+- 0 746 746"/>
                            <a:gd name="T99" fmla="*/ 746 h 761"/>
                            <a:gd name="T100" fmla="+- 0 1144 749"/>
                            <a:gd name="T101" fmla="*/ T100 w 842"/>
                            <a:gd name="T102" fmla="+- 0 766 746"/>
                            <a:gd name="T103" fmla="*/ 766 h 761"/>
                            <a:gd name="T104" fmla="+- 0 1145 749"/>
                            <a:gd name="T105" fmla="*/ T104 w 842"/>
                            <a:gd name="T106" fmla="+- 0 929 746"/>
                            <a:gd name="T107" fmla="*/ 929 h 761"/>
                            <a:gd name="T108" fmla="+- 0 1146 749"/>
                            <a:gd name="T109" fmla="*/ T108 w 842"/>
                            <a:gd name="T110" fmla="+- 0 1196 746"/>
                            <a:gd name="T111" fmla="*/ 1196 h 761"/>
                            <a:gd name="T112" fmla="+- 0 1162 749"/>
                            <a:gd name="T113" fmla="*/ T112 w 842"/>
                            <a:gd name="T114" fmla="+- 0 1272 746"/>
                            <a:gd name="T115" fmla="*/ 1272 h 761"/>
                            <a:gd name="T116" fmla="+- 0 1190 749"/>
                            <a:gd name="T117" fmla="*/ T116 w 842"/>
                            <a:gd name="T118" fmla="+- 0 1262 746"/>
                            <a:gd name="T119" fmla="*/ 1262 h 761"/>
                            <a:gd name="T120" fmla="+- 0 1195 749"/>
                            <a:gd name="T121" fmla="*/ T120 w 842"/>
                            <a:gd name="T122" fmla="+- 0 1128 746"/>
                            <a:gd name="T123" fmla="*/ 1128 h 761"/>
                            <a:gd name="T124" fmla="+- 0 1193 749"/>
                            <a:gd name="T125" fmla="*/ T124 w 842"/>
                            <a:gd name="T126" fmla="+- 0 778 746"/>
                            <a:gd name="T127" fmla="*/ 778 h 761"/>
                            <a:gd name="T128" fmla="+- 0 1210 749"/>
                            <a:gd name="T129" fmla="*/ T128 w 842"/>
                            <a:gd name="T130" fmla="+- 0 749 746"/>
                            <a:gd name="T131" fmla="*/ 749 h 761"/>
                            <a:gd name="T132" fmla="+- 0 1241 749"/>
                            <a:gd name="T133" fmla="*/ T132 w 842"/>
                            <a:gd name="T134" fmla="+- 0 756 746"/>
                            <a:gd name="T135" fmla="*/ 756 h 761"/>
                            <a:gd name="T136" fmla="+- 0 1246 749"/>
                            <a:gd name="T137" fmla="*/ T136 w 842"/>
                            <a:gd name="T138" fmla="+- 0 843 746"/>
                            <a:gd name="T139" fmla="*/ 843 h 761"/>
                            <a:gd name="T140" fmla="+- 0 1236 749"/>
                            <a:gd name="T141" fmla="*/ T140 w 842"/>
                            <a:gd name="T142" fmla="+- 0 1231 746"/>
                            <a:gd name="T143" fmla="*/ 1231 h 761"/>
                            <a:gd name="T144" fmla="+- 0 1270 749"/>
                            <a:gd name="T145" fmla="*/ T144 w 842"/>
                            <a:gd name="T146" fmla="+- 0 1207 746"/>
                            <a:gd name="T147" fmla="*/ 1207 h 761"/>
                            <a:gd name="T148" fmla="+- 0 1507 749"/>
                            <a:gd name="T149" fmla="*/ T148 w 842"/>
                            <a:gd name="T150" fmla="+- 0 1042 746"/>
                            <a:gd name="T151" fmla="*/ 1042 h 761"/>
                            <a:gd name="T152" fmla="+- 0 1571 749"/>
                            <a:gd name="T153" fmla="*/ T152 w 842"/>
                            <a:gd name="T154" fmla="+- 0 979 746"/>
                            <a:gd name="T155" fmla="*/ 979 h 761"/>
                            <a:gd name="T156" fmla="+- 0 1590 749"/>
                            <a:gd name="T157" fmla="*/ T156 w 842"/>
                            <a:gd name="T158" fmla="+- 0 997 746"/>
                            <a:gd name="T159" fmla="*/ 997 h 761"/>
                            <a:gd name="T160" fmla="+- 0 1475 749"/>
                            <a:gd name="T161" fmla="*/ T160 w 842"/>
                            <a:gd name="T162" fmla="+- 0 1112 746"/>
                            <a:gd name="T163" fmla="*/ 1112 h 761"/>
                            <a:gd name="T164" fmla="+- 0 1278 749"/>
                            <a:gd name="T165" fmla="*/ T164 w 842"/>
                            <a:gd name="T166" fmla="+- 0 1248 746"/>
                            <a:gd name="T167" fmla="*/ 1248 h 761"/>
                            <a:gd name="T168" fmla="+- 0 1236 749"/>
                            <a:gd name="T169" fmla="*/ T168 w 842"/>
                            <a:gd name="T170" fmla="+- 0 1325 746"/>
                            <a:gd name="T171" fmla="*/ 1325 h 761"/>
                            <a:gd name="T172" fmla="+- 0 1363 749"/>
                            <a:gd name="T173" fmla="*/ T172 w 842"/>
                            <a:gd name="T174" fmla="+- 0 1404 746"/>
                            <a:gd name="T175" fmla="*/ 1404 h 761"/>
                            <a:gd name="T176" fmla="+- 0 1388 749"/>
                            <a:gd name="T177" fmla="*/ T176 w 842"/>
                            <a:gd name="T178" fmla="+- 0 1418 746"/>
                            <a:gd name="T179" fmla="*/ 1418 h 761"/>
                            <a:gd name="T180" fmla="+- 0 1363 749"/>
                            <a:gd name="T181" fmla="*/ T180 w 842"/>
                            <a:gd name="T182" fmla="+- 0 1440 746"/>
                            <a:gd name="T183" fmla="*/ 1440 h 761"/>
                            <a:gd name="T184" fmla="+- 0 1292 749"/>
                            <a:gd name="T185" fmla="*/ T184 w 842"/>
                            <a:gd name="T186" fmla="+- 0 1412 746"/>
                            <a:gd name="T187" fmla="*/ 1412 h 761"/>
                            <a:gd name="T188" fmla="+- 0 1237 749"/>
                            <a:gd name="T189" fmla="*/ T188 w 842"/>
                            <a:gd name="T190" fmla="+- 0 1402 746"/>
                            <a:gd name="T191" fmla="*/ 1402 h 761"/>
                            <a:gd name="T192" fmla="+- 0 1235 749"/>
                            <a:gd name="T193" fmla="*/ T192 w 842"/>
                            <a:gd name="T194" fmla="+- 0 1489 746"/>
                            <a:gd name="T195" fmla="*/ 1489 h 761"/>
                            <a:gd name="T196" fmla="+- 0 1210 749"/>
                            <a:gd name="T197" fmla="*/ T196 w 842"/>
                            <a:gd name="T198" fmla="+- 0 1507 746"/>
                            <a:gd name="T199" fmla="*/ 1507 h 7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42" h="761">
                              <a:moveTo>
                                <a:pt x="461" y="761"/>
                              </a:moveTo>
                              <a:lnTo>
                                <a:pt x="449" y="759"/>
                              </a:lnTo>
                              <a:lnTo>
                                <a:pt x="440" y="752"/>
                              </a:lnTo>
                              <a:lnTo>
                                <a:pt x="434" y="742"/>
                              </a:lnTo>
                              <a:lnTo>
                                <a:pt x="432" y="730"/>
                              </a:lnTo>
                              <a:lnTo>
                                <a:pt x="433" y="700"/>
                              </a:lnTo>
                              <a:lnTo>
                                <a:pt x="435" y="630"/>
                              </a:lnTo>
                              <a:lnTo>
                                <a:pt x="437" y="591"/>
                              </a:lnTo>
                              <a:lnTo>
                                <a:pt x="432" y="588"/>
                              </a:lnTo>
                              <a:lnTo>
                                <a:pt x="425" y="584"/>
                              </a:lnTo>
                              <a:lnTo>
                                <a:pt x="422" y="579"/>
                              </a:lnTo>
                              <a:lnTo>
                                <a:pt x="408" y="588"/>
                              </a:lnTo>
                              <a:lnTo>
                                <a:pt x="403" y="591"/>
                              </a:lnTo>
                              <a:lnTo>
                                <a:pt x="406" y="667"/>
                              </a:lnTo>
                              <a:lnTo>
                                <a:pt x="407" y="700"/>
                              </a:lnTo>
                              <a:lnTo>
                                <a:pt x="408" y="730"/>
                              </a:lnTo>
                              <a:lnTo>
                                <a:pt x="406" y="742"/>
                              </a:lnTo>
                              <a:lnTo>
                                <a:pt x="401" y="752"/>
                              </a:lnTo>
                              <a:lnTo>
                                <a:pt x="393" y="759"/>
                              </a:lnTo>
                              <a:lnTo>
                                <a:pt x="381" y="761"/>
                              </a:lnTo>
                              <a:lnTo>
                                <a:pt x="370" y="759"/>
                              </a:lnTo>
                              <a:lnTo>
                                <a:pt x="351" y="682"/>
                              </a:lnTo>
                              <a:lnTo>
                                <a:pt x="351" y="656"/>
                              </a:lnTo>
                              <a:lnTo>
                                <a:pt x="353" y="629"/>
                              </a:lnTo>
                              <a:lnTo>
                                <a:pt x="323" y="649"/>
                              </a:lnTo>
                              <a:lnTo>
                                <a:pt x="281" y="679"/>
                              </a:lnTo>
                              <a:lnTo>
                                <a:pt x="269" y="687"/>
                              </a:lnTo>
                              <a:lnTo>
                                <a:pt x="245" y="694"/>
                              </a:lnTo>
                              <a:lnTo>
                                <a:pt x="226" y="694"/>
                              </a:lnTo>
                              <a:lnTo>
                                <a:pt x="212" y="689"/>
                              </a:lnTo>
                              <a:lnTo>
                                <a:pt x="204" y="682"/>
                              </a:lnTo>
                              <a:lnTo>
                                <a:pt x="202" y="672"/>
                              </a:lnTo>
                              <a:lnTo>
                                <a:pt x="209" y="666"/>
                              </a:lnTo>
                              <a:lnTo>
                                <a:pt x="219" y="661"/>
                              </a:lnTo>
                              <a:lnTo>
                                <a:pt x="228" y="658"/>
                              </a:lnTo>
                              <a:lnTo>
                                <a:pt x="234" y="654"/>
                              </a:lnTo>
                              <a:lnTo>
                                <a:pt x="245" y="650"/>
                              </a:lnTo>
                              <a:lnTo>
                                <a:pt x="260" y="641"/>
                              </a:lnTo>
                              <a:lnTo>
                                <a:pt x="283" y="627"/>
                              </a:lnTo>
                              <a:lnTo>
                                <a:pt x="296" y="619"/>
                              </a:lnTo>
                              <a:lnTo>
                                <a:pt x="311" y="608"/>
                              </a:lnTo>
                              <a:lnTo>
                                <a:pt x="353" y="579"/>
                              </a:lnTo>
                              <a:lnTo>
                                <a:pt x="353" y="555"/>
                              </a:lnTo>
                              <a:lnTo>
                                <a:pt x="354" y="544"/>
                              </a:lnTo>
                              <a:lnTo>
                                <a:pt x="355" y="533"/>
                              </a:lnTo>
                              <a:lnTo>
                                <a:pt x="326" y="512"/>
                              </a:lnTo>
                              <a:lnTo>
                                <a:pt x="312" y="502"/>
                              </a:lnTo>
                              <a:lnTo>
                                <a:pt x="297" y="492"/>
                              </a:lnTo>
                              <a:lnTo>
                                <a:pt x="115" y="366"/>
                              </a:lnTo>
                              <a:lnTo>
                                <a:pt x="55" y="324"/>
                              </a:lnTo>
                              <a:lnTo>
                                <a:pt x="9" y="281"/>
                              </a:lnTo>
                              <a:lnTo>
                                <a:pt x="0" y="251"/>
                              </a:lnTo>
                              <a:lnTo>
                                <a:pt x="2" y="243"/>
                              </a:lnTo>
                              <a:lnTo>
                                <a:pt x="11" y="234"/>
                              </a:lnTo>
                              <a:lnTo>
                                <a:pt x="18" y="233"/>
                              </a:lnTo>
                              <a:lnTo>
                                <a:pt x="25" y="236"/>
                              </a:lnTo>
                              <a:lnTo>
                                <a:pt x="31" y="243"/>
                              </a:lnTo>
                              <a:lnTo>
                                <a:pt x="37" y="251"/>
                              </a:lnTo>
                              <a:lnTo>
                                <a:pt x="47" y="263"/>
                              </a:lnTo>
                              <a:lnTo>
                                <a:pt x="61" y="278"/>
                              </a:lnTo>
                              <a:lnTo>
                                <a:pt x="84" y="296"/>
                              </a:lnTo>
                              <a:lnTo>
                                <a:pt x="119" y="321"/>
                              </a:lnTo>
                              <a:lnTo>
                                <a:pt x="247" y="409"/>
                              </a:lnTo>
                              <a:lnTo>
                                <a:pt x="346" y="478"/>
                              </a:lnTo>
                              <a:lnTo>
                                <a:pt x="355" y="485"/>
                              </a:lnTo>
                              <a:lnTo>
                                <a:pt x="355" y="434"/>
                              </a:lnTo>
                              <a:lnTo>
                                <a:pt x="354" y="408"/>
                              </a:lnTo>
                              <a:lnTo>
                                <a:pt x="353" y="382"/>
                              </a:lnTo>
                              <a:lnTo>
                                <a:pt x="350" y="281"/>
                              </a:lnTo>
                              <a:lnTo>
                                <a:pt x="347" y="183"/>
                              </a:lnTo>
                              <a:lnTo>
                                <a:pt x="341" y="32"/>
                              </a:lnTo>
                              <a:lnTo>
                                <a:pt x="342" y="20"/>
                              </a:lnTo>
                              <a:lnTo>
                                <a:pt x="347" y="10"/>
                              </a:lnTo>
                              <a:lnTo>
                                <a:pt x="356" y="3"/>
                              </a:lnTo>
                              <a:lnTo>
                                <a:pt x="367" y="0"/>
                              </a:lnTo>
                              <a:lnTo>
                                <a:pt x="380" y="3"/>
                              </a:lnTo>
                              <a:lnTo>
                                <a:pt x="389" y="10"/>
                              </a:lnTo>
                              <a:lnTo>
                                <a:pt x="395" y="20"/>
                              </a:lnTo>
                              <a:lnTo>
                                <a:pt x="398" y="32"/>
                              </a:lnTo>
                              <a:lnTo>
                                <a:pt x="397" y="97"/>
                              </a:lnTo>
                              <a:lnTo>
                                <a:pt x="396" y="183"/>
                              </a:lnTo>
                              <a:lnTo>
                                <a:pt x="395" y="280"/>
                              </a:lnTo>
                              <a:lnTo>
                                <a:pt x="396" y="416"/>
                              </a:lnTo>
                              <a:lnTo>
                                <a:pt x="397" y="450"/>
                              </a:lnTo>
                              <a:lnTo>
                                <a:pt x="401" y="516"/>
                              </a:lnTo>
                              <a:lnTo>
                                <a:pt x="408" y="521"/>
                              </a:lnTo>
                              <a:lnTo>
                                <a:pt x="413" y="526"/>
                              </a:lnTo>
                              <a:lnTo>
                                <a:pt x="422" y="531"/>
                              </a:lnTo>
                              <a:lnTo>
                                <a:pt x="427" y="526"/>
                              </a:lnTo>
                              <a:lnTo>
                                <a:pt x="441" y="516"/>
                              </a:lnTo>
                              <a:lnTo>
                                <a:pt x="442" y="484"/>
                              </a:lnTo>
                              <a:lnTo>
                                <a:pt x="443" y="450"/>
                              </a:lnTo>
                              <a:lnTo>
                                <a:pt x="446" y="382"/>
                              </a:lnTo>
                              <a:lnTo>
                                <a:pt x="445" y="280"/>
                              </a:lnTo>
                              <a:lnTo>
                                <a:pt x="443" y="97"/>
                              </a:lnTo>
                              <a:lnTo>
                                <a:pt x="444" y="32"/>
                              </a:lnTo>
                              <a:lnTo>
                                <a:pt x="446" y="20"/>
                              </a:lnTo>
                              <a:lnTo>
                                <a:pt x="452" y="10"/>
                              </a:lnTo>
                              <a:lnTo>
                                <a:pt x="461" y="3"/>
                              </a:lnTo>
                              <a:lnTo>
                                <a:pt x="473" y="0"/>
                              </a:lnTo>
                              <a:lnTo>
                                <a:pt x="484" y="3"/>
                              </a:lnTo>
                              <a:lnTo>
                                <a:pt x="492" y="10"/>
                              </a:lnTo>
                              <a:lnTo>
                                <a:pt x="497" y="20"/>
                              </a:lnTo>
                              <a:lnTo>
                                <a:pt x="499" y="32"/>
                              </a:lnTo>
                              <a:lnTo>
                                <a:pt x="497" y="97"/>
                              </a:lnTo>
                              <a:lnTo>
                                <a:pt x="490" y="281"/>
                              </a:lnTo>
                              <a:lnTo>
                                <a:pt x="487" y="382"/>
                              </a:lnTo>
                              <a:lnTo>
                                <a:pt x="487" y="485"/>
                              </a:lnTo>
                              <a:lnTo>
                                <a:pt x="504" y="472"/>
                              </a:lnTo>
                              <a:lnTo>
                                <a:pt x="512" y="467"/>
                              </a:lnTo>
                              <a:lnTo>
                                <a:pt x="521" y="461"/>
                              </a:lnTo>
                              <a:lnTo>
                                <a:pt x="594" y="409"/>
                              </a:lnTo>
                              <a:lnTo>
                                <a:pt x="664" y="360"/>
                              </a:lnTo>
                              <a:lnTo>
                                <a:pt x="758" y="296"/>
                              </a:lnTo>
                              <a:lnTo>
                                <a:pt x="804" y="251"/>
                              </a:lnTo>
                              <a:lnTo>
                                <a:pt x="816" y="236"/>
                              </a:lnTo>
                              <a:lnTo>
                                <a:pt x="822" y="233"/>
                              </a:lnTo>
                              <a:lnTo>
                                <a:pt x="830" y="234"/>
                              </a:lnTo>
                              <a:lnTo>
                                <a:pt x="837" y="243"/>
                              </a:lnTo>
                              <a:lnTo>
                                <a:pt x="841" y="251"/>
                              </a:lnTo>
                              <a:lnTo>
                                <a:pt x="840" y="264"/>
                              </a:lnTo>
                              <a:lnTo>
                                <a:pt x="785" y="324"/>
                              </a:lnTo>
                              <a:lnTo>
                                <a:pt x="726" y="366"/>
                              </a:lnTo>
                              <a:lnTo>
                                <a:pt x="644" y="423"/>
                              </a:lnTo>
                              <a:lnTo>
                                <a:pt x="545" y="492"/>
                              </a:lnTo>
                              <a:lnTo>
                                <a:pt x="529" y="502"/>
                              </a:lnTo>
                              <a:lnTo>
                                <a:pt x="515" y="512"/>
                              </a:lnTo>
                              <a:lnTo>
                                <a:pt x="487" y="533"/>
                              </a:lnTo>
                              <a:lnTo>
                                <a:pt x="487" y="579"/>
                              </a:lnTo>
                              <a:lnTo>
                                <a:pt x="510" y="594"/>
                              </a:lnTo>
                              <a:lnTo>
                                <a:pt x="545" y="619"/>
                              </a:lnTo>
                              <a:lnTo>
                                <a:pt x="614" y="658"/>
                              </a:lnTo>
                              <a:lnTo>
                                <a:pt x="623" y="661"/>
                              </a:lnTo>
                              <a:lnTo>
                                <a:pt x="633" y="666"/>
                              </a:lnTo>
                              <a:lnTo>
                                <a:pt x="639" y="672"/>
                              </a:lnTo>
                              <a:lnTo>
                                <a:pt x="636" y="682"/>
                              </a:lnTo>
                              <a:lnTo>
                                <a:pt x="628" y="689"/>
                              </a:lnTo>
                              <a:lnTo>
                                <a:pt x="614" y="694"/>
                              </a:lnTo>
                              <a:lnTo>
                                <a:pt x="595" y="694"/>
                              </a:lnTo>
                              <a:lnTo>
                                <a:pt x="571" y="687"/>
                              </a:lnTo>
                              <a:lnTo>
                                <a:pt x="543" y="666"/>
                              </a:lnTo>
                              <a:lnTo>
                                <a:pt x="518" y="649"/>
                              </a:lnTo>
                              <a:lnTo>
                                <a:pt x="487" y="629"/>
                              </a:lnTo>
                              <a:lnTo>
                                <a:pt x="488" y="656"/>
                              </a:lnTo>
                              <a:lnTo>
                                <a:pt x="489" y="682"/>
                              </a:lnTo>
                              <a:lnTo>
                                <a:pt x="489" y="730"/>
                              </a:lnTo>
                              <a:lnTo>
                                <a:pt x="486" y="743"/>
                              </a:lnTo>
                              <a:lnTo>
                                <a:pt x="480" y="753"/>
                              </a:lnTo>
                              <a:lnTo>
                                <a:pt x="472" y="759"/>
                              </a:lnTo>
                              <a:lnTo>
                                <a:pt x="461" y="761"/>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46BF22" id="Group 104" o:spid="_x0000_s1026" style="position:absolute;margin-left:32.65pt;margin-top:30.95pt;width:51pt;height:51pt;z-index:-16019456;mso-position-horizontal-relative:page;mso-position-vertical-relative:page" coordorigin="653,619" coordsize="1020,1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">
              <v:shape id="docshape10" o:spid="_x0000_s1027" style="position:absolute;left:652;top:619;width:1020;height:1020;visibility:visible;mso-wrap-style:square;v-text-anchor:top" coordsize="1020,1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" path="m623,1020r-211,l368,1010,299,984,235,949,177,906,126,855,83,797,48,733,22,664,5,591,,514,5,437,22,365,48,296,83,233r43,-58l177,124,235,81,299,46,368,20,441,3,485,r66,l667,20r68,26l798,81r58,43l907,175r44,58l986,296r26,69l1020,398r,232l986,733r-35,64l907,855r-51,51l798,949r-63,35l667,1010r-44,10xe" fillcolor="#eb1c23" stroked="f">
                <v:path arrowok="t" o:connecttype="custom" o:connectlocs="623,1639;412,1639;368,1629;299,1603;235,1568;177,1525;126,1474;83,1416;48,1352;22,1283;5,1210;0,1133;5,1056;22,984;48,915;83,852;126,794;177,743;235,700;299,665;368,639;441,622;485,619;551,619;667,639;735,665;798,700;856,743;907,794;951,852;986,915;1012,984;1020,1017;1020,1249;986,1352;951,1416;907,1474;856,1525;798,1568;735,1603;667,1629;623,1639" o:connectangles="0,0,0,0,0,0,0,0,0,0,0,0,0,0,0,0,0,0,0,0,0,0,0,0,0,0,0,0,0,0,0,0,0,0,0,0,0,0,0,0,0,0"/>
              </v:shape>
              <v:shape id="docshape11" o:spid="_x0000_s1028" style="position:absolute;left:748;top:746;width:842;height:761;visibility:visible;mso-wrap-style:square;v-text-anchor:top" coordsize="842,7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" path="m461,761r-12,-2l440,752r-6,-10l432,730r1,-30l435,630r2,-39l432,588r-7,-4l422,579r-14,9l403,591r3,76l407,700r1,30l406,742r-5,10l393,759r-12,2l370,759,351,682r,-26l353,629r-30,20l281,679r-12,8l245,694r-19,l212,689r-8,-7l202,672r7,-6l219,661r9,-3l234,654r11,-4l260,641r23,-14l296,619r15,-11l353,579r,-24l354,544r1,-11l326,512,312,502,297,492,115,366,55,324,9,281,,251r2,-8l11,234r7,-1l25,236r6,7l37,251r10,12l61,278r23,18l119,321r128,88l346,478r9,7l355,434r-1,-26l353,382,350,281r-3,-98l341,32r1,-12l347,10r9,-7l367,r13,3l389,10r6,10l398,32r-1,65l396,183r-1,97l396,416r1,34l401,516r7,5l413,526r9,5l427,526r14,-10l442,484r1,-34l446,382,445,280,443,97r1,-65l446,20r6,-10l461,3,473,r11,3l492,10r5,10l499,32r-2,65l490,281r-3,101l487,485r17,-13l512,467r9,-6l594,409r70,-49l758,296r46,-45l816,236r6,-3l830,234r7,9l841,251r-1,13l785,324r-59,42l644,423r-99,69l529,502r-14,10l487,533r,46l510,594r35,25l614,658r9,3l633,666r6,6l636,682r-8,7l614,694r-19,l571,687,543,666,518,649,487,629r1,27l489,682r,48l486,743r-6,10l472,759r-11,2xe" fillcolor="#fdfdfd" stroked="f">
                <v:path arrowok="t" o:connecttype="custom" o:connectlocs="440,1498;433,1446;432,1334;408,1334;407,1446;401,1498;370,1505;353,1375;269,1433;212,1435;209,1412;234,1400;283,1373;353,1325;355,1279;297,1238;9,1027;11,980;31,989;61,1024;247,1155;355,1180;350,1027;342,766;367,746;395,766;396,929;397,1196;413,1272;441,1262;446,1128;444,778;461,749;492,756;497,843;487,1231;521,1207;758,1042;822,979;841,997;726,1112;529,1248;487,1325;614,1404;639,1418;614,1440;543,1412;488,1402;486,1489;461,1507" o:connectangles="0,0,0,0,0,0,0,0,0,0,0,0,0,0,0,0,0,0,0,0,0,0,0,0,0,0,0,0,0,0,0,0,0,0,0,0,0,0,0,0,0,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B2C"/>
    <w:multiLevelType w:val="hybridMultilevel"/>
    <w:tmpl w:val="39003A2E"/>
    <w:lvl w:ilvl="0" w:tplc="2FF8B16E">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03C9565F"/>
    <w:multiLevelType w:val="hybridMultilevel"/>
    <w:tmpl w:val="78D87534"/>
    <w:lvl w:ilvl="0" w:tplc="10090015">
      <w:start w:val="1"/>
      <w:numFmt w:val="upperLetter"/>
      <w:lvlText w:val="%1."/>
      <w:lvlJc w:val="left"/>
      <w:pPr>
        <w:ind w:left="1800" w:hanging="360"/>
        <w:jc w:val="right"/>
      </w:pPr>
      <w:rPr>
        <w:rFonts w:hint="default"/>
        <w:b w:val="0"/>
        <w:bCs w:val="0"/>
        <w:i w:val="0"/>
        <w:iCs w:val="0"/>
        <w:w w:val="86"/>
        <w:sz w:val="24"/>
        <w:szCs w:val="24"/>
        <w:lang w:val="en-US" w:eastAsia="en-US" w:bidi="ar-SA"/>
      </w:rPr>
    </w:lvl>
    <w:lvl w:ilvl="1" w:tplc="47DAE15A">
      <w:start w:val="1"/>
      <w:numFmt w:val="decimal"/>
      <w:lvlText w:val="%2."/>
      <w:lvlJc w:val="left"/>
      <w:pPr>
        <w:ind w:left="1800" w:hanging="360"/>
      </w:pPr>
      <w:rPr>
        <w:rFonts w:ascii="Arial" w:eastAsia="Arial" w:hAnsi="Arial" w:cs="Arial" w:hint="default"/>
        <w:b w:val="0"/>
        <w:bCs w:val="0"/>
        <w:i w:val="0"/>
        <w:iCs w:val="0"/>
        <w:w w:val="90"/>
        <w:sz w:val="24"/>
        <w:szCs w:val="24"/>
        <w:lang w:val="en-US" w:eastAsia="en-US" w:bidi="ar-SA"/>
      </w:rPr>
    </w:lvl>
    <w:lvl w:ilvl="2" w:tplc="F5CE6B66">
      <w:numFmt w:val="bullet"/>
      <w:lvlText w:val="–"/>
      <w:lvlJc w:val="left"/>
      <w:pPr>
        <w:ind w:left="2160" w:hanging="177"/>
      </w:pPr>
      <w:rPr>
        <w:rFonts w:ascii="Arial" w:eastAsia="Arial" w:hAnsi="Arial" w:cs="Arial" w:hint="default"/>
        <w:b w:val="0"/>
        <w:bCs w:val="0"/>
        <w:i w:val="0"/>
        <w:iCs w:val="0"/>
        <w:w w:val="89"/>
        <w:sz w:val="24"/>
        <w:szCs w:val="24"/>
        <w:lang w:val="en-US" w:eastAsia="en-US" w:bidi="ar-SA"/>
      </w:rPr>
    </w:lvl>
    <w:lvl w:ilvl="3" w:tplc="B00EBA8A">
      <w:numFmt w:val="bullet"/>
      <w:lvlText w:val="•"/>
      <w:lvlJc w:val="left"/>
      <w:pPr>
        <w:ind w:left="3255" w:hanging="177"/>
      </w:pPr>
      <w:rPr>
        <w:rFonts w:hint="default"/>
        <w:lang w:val="en-US" w:eastAsia="en-US" w:bidi="ar-SA"/>
      </w:rPr>
    </w:lvl>
    <w:lvl w:ilvl="4" w:tplc="D4846BAE">
      <w:numFmt w:val="bullet"/>
      <w:lvlText w:val="•"/>
      <w:lvlJc w:val="left"/>
      <w:pPr>
        <w:ind w:left="4290" w:hanging="177"/>
      </w:pPr>
      <w:rPr>
        <w:rFonts w:hint="default"/>
        <w:lang w:val="en-US" w:eastAsia="en-US" w:bidi="ar-SA"/>
      </w:rPr>
    </w:lvl>
    <w:lvl w:ilvl="5" w:tplc="5C1E3D10">
      <w:numFmt w:val="bullet"/>
      <w:lvlText w:val="•"/>
      <w:lvlJc w:val="left"/>
      <w:pPr>
        <w:ind w:left="5325" w:hanging="177"/>
      </w:pPr>
      <w:rPr>
        <w:rFonts w:hint="default"/>
        <w:lang w:val="en-US" w:eastAsia="en-US" w:bidi="ar-SA"/>
      </w:rPr>
    </w:lvl>
    <w:lvl w:ilvl="6" w:tplc="E41A504A">
      <w:numFmt w:val="bullet"/>
      <w:lvlText w:val="•"/>
      <w:lvlJc w:val="left"/>
      <w:pPr>
        <w:ind w:left="6360" w:hanging="177"/>
      </w:pPr>
      <w:rPr>
        <w:rFonts w:hint="default"/>
        <w:lang w:val="en-US" w:eastAsia="en-US" w:bidi="ar-SA"/>
      </w:rPr>
    </w:lvl>
    <w:lvl w:ilvl="7" w:tplc="845C21B6">
      <w:numFmt w:val="bullet"/>
      <w:lvlText w:val="•"/>
      <w:lvlJc w:val="left"/>
      <w:pPr>
        <w:ind w:left="7395" w:hanging="177"/>
      </w:pPr>
      <w:rPr>
        <w:rFonts w:hint="default"/>
        <w:lang w:val="en-US" w:eastAsia="en-US" w:bidi="ar-SA"/>
      </w:rPr>
    </w:lvl>
    <w:lvl w:ilvl="8" w:tplc="A3FA3F56">
      <w:numFmt w:val="bullet"/>
      <w:lvlText w:val="•"/>
      <w:lvlJc w:val="left"/>
      <w:pPr>
        <w:ind w:left="8430" w:hanging="177"/>
      </w:pPr>
      <w:rPr>
        <w:rFonts w:hint="default"/>
        <w:lang w:val="en-US" w:eastAsia="en-US" w:bidi="ar-SA"/>
      </w:rPr>
    </w:lvl>
  </w:abstractNum>
  <w:abstractNum w:abstractNumId="2" w15:restartNumberingAfterBreak="0">
    <w:nsid w:val="05BD5A88"/>
    <w:multiLevelType w:val="hybridMultilevel"/>
    <w:tmpl w:val="818083D6"/>
    <w:lvl w:ilvl="0" w:tplc="FFFFFFFF">
      <w:start w:val="1"/>
      <w:numFmt w:val="upperLetter"/>
      <w:lvlText w:val="%1."/>
      <w:lvlJc w:val="left"/>
      <w:pPr>
        <w:ind w:left="1720" w:hanging="360"/>
      </w:pPr>
      <w:rPr>
        <w:rFonts w:ascii="Arial" w:eastAsia="Arial" w:hAnsi="Arial" w:cs="Arial" w:hint="default"/>
        <w:b/>
        <w:bCs/>
        <w:i w:val="0"/>
        <w:iCs w:val="0"/>
        <w:w w:val="83"/>
        <w:sz w:val="24"/>
        <w:szCs w:val="24"/>
        <w:lang w:val="en-US" w:eastAsia="en-US" w:bidi="ar-SA"/>
      </w:rPr>
    </w:lvl>
    <w:lvl w:ilvl="1" w:tplc="FFFFFFFF">
      <w:start w:val="1"/>
      <w:numFmt w:val="decimal"/>
      <w:lvlText w:val="%2."/>
      <w:lvlJc w:val="left"/>
      <w:pPr>
        <w:ind w:left="2272" w:hanging="360"/>
      </w:pPr>
      <w:rPr>
        <w:rFonts w:ascii="Arial" w:eastAsia="Arial" w:hAnsi="Arial" w:cs="Arial" w:hint="default"/>
        <w:b w:val="0"/>
        <w:bCs w:val="0"/>
        <w:i w:val="0"/>
        <w:iCs w:val="0"/>
        <w:w w:val="90"/>
        <w:sz w:val="24"/>
        <w:szCs w:val="24"/>
        <w:lang w:val="en-US" w:eastAsia="en-US" w:bidi="ar-SA"/>
      </w:rPr>
    </w:lvl>
    <w:lvl w:ilvl="2" w:tplc="FFFFFFFF">
      <w:start w:val="1"/>
      <w:numFmt w:val="lowerRoman"/>
      <w:lvlText w:val="%3."/>
      <w:lvlJc w:val="left"/>
      <w:pPr>
        <w:ind w:left="2940" w:hanging="476"/>
      </w:pPr>
      <w:rPr>
        <w:rFonts w:ascii="Arial" w:eastAsia="Arial" w:hAnsi="Arial" w:cs="Arial" w:hint="default"/>
        <w:b w:val="0"/>
        <w:bCs w:val="0"/>
        <w:i w:val="0"/>
        <w:iCs w:val="0"/>
        <w:w w:val="90"/>
        <w:sz w:val="24"/>
        <w:szCs w:val="24"/>
        <w:lang w:val="en-US" w:eastAsia="en-US" w:bidi="ar-SA"/>
      </w:rPr>
    </w:lvl>
    <w:lvl w:ilvl="3" w:tplc="FFFFFFFF">
      <w:numFmt w:val="bullet"/>
      <w:lvlText w:val="•"/>
      <w:lvlJc w:val="left"/>
      <w:pPr>
        <w:ind w:left="2940" w:hanging="476"/>
      </w:pPr>
      <w:rPr>
        <w:rFonts w:hint="default"/>
        <w:lang w:val="en-US" w:eastAsia="en-US" w:bidi="ar-SA"/>
      </w:rPr>
    </w:lvl>
    <w:lvl w:ilvl="4" w:tplc="FFFFFFFF">
      <w:numFmt w:val="bullet"/>
      <w:lvlText w:val="•"/>
      <w:lvlJc w:val="left"/>
      <w:pPr>
        <w:ind w:left="4028" w:hanging="476"/>
      </w:pPr>
      <w:rPr>
        <w:rFonts w:hint="default"/>
        <w:lang w:val="en-US" w:eastAsia="en-US" w:bidi="ar-SA"/>
      </w:rPr>
    </w:lvl>
    <w:lvl w:ilvl="5" w:tplc="FFFFFFFF">
      <w:numFmt w:val="bullet"/>
      <w:lvlText w:val="•"/>
      <w:lvlJc w:val="left"/>
      <w:pPr>
        <w:ind w:left="5117" w:hanging="476"/>
      </w:pPr>
      <w:rPr>
        <w:rFonts w:hint="default"/>
        <w:lang w:val="en-US" w:eastAsia="en-US" w:bidi="ar-SA"/>
      </w:rPr>
    </w:lvl>
    <w:lvl w:ilvl="6" w:tplc="FFFFFFFF">
      <w:numFmt w:val="bullet"/>
      <w:lvlText w:val="•"/>
      <w:lvlJc w:val="left"/>
      <w:pPr>
        <w:ind w:left="6205" w:hanging="476"/>
      </w:pPr>
      <w:rPr>
        <w:rFonts w:hint="default"/>
        <w:lang w:val="en-US" w:eastAsia="en-US" w:bidi="ar-SA"/>
      </w:rPr>
    </w:lvl>
    <w:lvl w:ilvl="7" w:tplc="FFFFFFFF">
      <w:numFmt w:val="bullet"/>
      <w:lvlText w:val="•"/>
      <w:lvlJc w:val="left"/>
      <w:pPr>
        <w:ind w:left="7294" w:hanging="476"/>
      </w:pPr>
      <w:rPr>
        <w:rFonts w:hint="default"/>
        <w:lang w:val="en-US" w:eastAsia="en-US" w:bidi="ar-SA"/>
      </w:rPr>
    </w:lvl>
    <w:lvl w:ilvl="8" w:tplc="FFFFFFFF">
      <w:numFmt w:val="bullet"/>
      <w:lvlText w:val="•"/>
      <w:lvlJc w:val="left"/>
      <w:pPr>
        <w:ind w:left="8382" w:hanging="476"/>
      </w:pPr>
      <w:rPr>
        <w:rFonts w:hint="default"/>
        <w:lang w:val="en-US" w:eastAsia="en-US" w:bidi="ar-SA"/>
      </w:rPr>
    </w:lvl>
  </w:abstractNum>
  <w:abstractNum w:abstractNumId="3" w15:restartNumberingAfterBreak="0">
    <w:nsid w:val="0B101020"/>
    <w:multiLevelType w:val="hybridMultilevel"/>
    <w:tmpl w:val="83A24734"/>
    <w:lvl w:ilvl="0" w:tplc="12AC8FAE">
      <w:start w:val="1"/>
      <w:numFmt w:val="decimal"/>
      <w:lvlText w:val="%1."/>
      <w:lvlJc w:val="left"/>
      <w:pPr>
        <w:ind w:left="1500" w:hanging="360"/>
      </w:pPr>
      <w:rPr>
        <w:rFonts w:ascii="Arial" w:eastAsia="Arial" w:hAnsi="Arial" w:cs="Arial" w:hint="default"/>
        <w:b w:val="0"/>
        <w:bCs w:val="0"/>
        <w:i w:val="0"/>
        <w:iCs w:val="0"/>
        <w:w w:val="90"/>
        <w:sz w:val="24"/>
        <w:szCs w:val="24"/>
        <w:lang w:val="en-US" w:eastAsia="en-US" w:bidi="ar-SA"/>
      </w:rPr>
    </w:lvl>
    <w:lvl w:ilvl="1" w:tplc="8F0E941C">
      <w:numFmt w:val="bullet"/>
      <w:lvlText w:val="•"/>
      <w:lvlJc w:val="left"/>
      <w:pPr>
        <w:ind w:left="2220" w:hanging="360"/>
      </w:pPr>
      <w:rPr>
        <w:rFonts w:ascii="Times New Roman" w:eastAsia="Times New Roman" w:hAnsi="Times New Roman" w:cs="Times New Roman" w:hint="default"/>
        <w:b w:val="0"/>
        <w:bCs w:val="0"/>
        <w:i w:val="0"/>
        <w:iCs w:val="0"/>
        <w:w w:val="131"/>
        <w:sz w:val="24"/>
        <w:szCs w:val="24"/>
        <w:lang w:val="en-US" w:eastAsia="en-US" w:bidi="ar-SA"/>
      </w:rPr>
    </w:lvl>
    <w:lvl w:ilvl="2" w:tplc="8C701738">
      <w:numFmt w:val="bullet"/>
      <w:lvlText w:val="•"/>
      <w:lvlJc w:val="left"/>
      <w:pPr>
        <w:ind w:left="3066" w:hanging="360"/>
      </w:pPr>
      <w:rPr>
        <w:rFonts w:hint="default"/>
        <w:lang w:val="en-US" w:eastAsia="en-US" w:bidi="ar-SA"/>
      </w:rPr>
    </w:lvl>
    <w:lvl w:ilvl="3" w:tplc="06DED0CC">
      <w:numFmt w:val="bullet"/>
      <w:lvlText w:val="•"/>
      <w:lvlJc w:val="left"/>
      <w:pPr>
        <w:ind w:left="3913" w:hanging="360"/>
      </w:pPr>
      <w:rPr>
        <w:rFonts w:hint="default"/>
        <w:lang w:val="en-US" w:eastAsia="en-US" w:bidi="ar-SA"/>
      </w:rPr>
    </w:lvl>
    <w:lvl w:ilvl="4" w:tplc="DDDE4C3C">
      <w:numFmt w:val="bullet"/>
      <w:lvlText w:val="•"/>
      <w:lvlJc w:val="left"/>
      <w:pPr>
        <w:ind w:left="4760" w:hanging="360"/>
      </w:pPr>
      <w:rPr>
        <w:rFonts w:hint="default"/>
        <w:lang w:val="en-US" w:eastAsia="en-US" w:bidi="ar-SA"/>
      </w:rPr>
    </w:lvl>
    <w:lvl w:ilvl="5" w:tplc="19E81D90">
      <w:numFmt w:val="bullet"/>
      <w:lvlText w:val="•"/>
      <w:lvlJc w:val="left"/>
      <w:pPr>
        <w:ind w:left="5606" w:hanging="360"/>
      </w:pPr>
      <w:rPr>
        <w:rFonts w:hint="default"/>
        <w:lang w:val="en-US" w:eastAsia="en-US" w:bidi="ar-SA"/>
      </w:rPr>
    </w:lvl>
    <w:lvl w:ilvl="6" w:tplc="752EFF48">
      <w:numFmt w:val="bullet"/>
      <w:lvlText w:val="•"/>
      <w:lvlJc w:val="left"/>
      <w:pPr>
        <w:ind w:left="6453" w:hanging="360"/>
      </w:pPr>
      <w:rPr>
        <w:rFonts w:hint="default"/>
        <w:lang w:val="en-US" w:eastAsia="en-US" w:bidi="ar-SA"/>
      </w:rPr>
    </w:lvl>
    <w:lvl w:ilvl="7" w:tplc="32FA1A9E">
      <w:numFmt w:val="bullet"/>
      <w:lvlText w:val="•"/>
      <w:lvlJc w:val="left"/>
      <w:pPr>
        <w:ind w:left="7300" w:hanging="360"/>
      </w:pPr>
      <w:rPr>
        <w:rFonts w:hint="default"/>
        <w:lang w:val="en-US" w:eastAsia="en-US" w:bidi="ar-SA"/>
      </w:rPr>
    </w:lvl>
    <w:lvl w:ilvl="8" w:tplc="89B20300">
      <w:numFmt w:val="bullet"/>
      <w:lvlText w:val="•"/>
      <w:lvlJc w:val="left"/>
      <w:pPr>
        <w:ind w:left="8146" w:hanging="360"/>
      </w:pPr>
      <w:rPr>
        <w:rFonts w:hint="default"/>
        <w:lang w:val="en-US" w:eastAsia="en-US" w:bidi="ar-SA"/>
      </w:rPr>
    </w:lvl>
  </w:abstractNum>
  <w:abstractNum w:abstractNumId="4" w15:restartNumberingAfterBreak="0">
    <w:nsid w:val="102C1EDC"/>
    <w:multiLevelType w:val="hybridMultilevel"/>
    <w:tmpl w:val="748E10D2"/>
    <w:lvl w:ilvl="0" w:tplc="04090001">
      <w:start w:val="1"/>
      <w:numFmt w:val="bullet"/>
      <w:lvlText w:val=""/>
      <w:lvlJc w:val="left"/>
      <w:pPr>
        <w:ind w:left="2651" w:hanging="360"/>
      </w:pPr>
      <w:rPr>
        <w:rFonts w:ascii="Symbol" w:hAnsi="Symbol" w:hint="default"/>
      </w:rPr>
    </w:lvl>
    <w:lvl w:ilvl="1" w:tplc="04090003" w:tentative="1">
      <w:start w:val="1"/>
      <w:numFmt w:val="bullet"/>
      <w:lvlText w:val="o"/>
      <w:lvlJc w:val="left"/>
      <w:pPr>
        <w:ind w:left="3371" w:hanging="360"/>
      </w:pPr>
      <w:rPr>
        <w:rFonts w:ascii="Courier New" w:hAnsi="Courier New" w:cs="Courier New" w:hint="default"/>
      </w:rPr>
    </w:lvl>
    <w:lvl w:ilvl="2" w:tplc="04090005" w:tentative="1">
      <w:start w:val="1"/>
      <w:numFmt w:val="bullet"/>
      <w:lvlText w:val=""/>
      <w:lvlJc w:val="left"/>
      <w:pPr>
        <w:ind w:left="4091" w:hanging="360"/>
      </w:pPr>
      <w:rPr>
        <w:rFonts w:ascii="Wingdings" w:hAnsi="Wingdings" w:hint="default"/>
      </w:rPr>
    </w:lvl>
    <w:lvl w:ilvl="3" w:tplc="04090001" w:tentative="1">
      <w:start w:val="1"/>
      <w:numFmt w:val="bullet"/>
      <w:lvlText w:val=""/>
      <w:lvlJc w:val="left"/>
      <w:pPr>
        <w:ind w:left="4811" w:hanging="360"/>
      </w:pPr>
      <w:rPr>
        <w:rFonts w:ascii="Symbol" w:hAnsi="Symbol" w:hint="default"/>
      </w:rPr>
    </w:lvl>
    <w:lvl w:ilvl="4" w:tplc="04090003" w:tentative="1">
      <w:start w:val="1"/>
      <w:numFmt w:val="bullet"/>
      <w:lvlText w:val="o"/>
      <w:lvlJc w:val="left"/>
      <w:pPr>
        <w:ind w:left="5531" w:hanging="360"/>
      </w:pPr>
      <w:rPr>
        <w:rFonts w:ascii="Courier New" w:hAnsi="Courier New" w:cs="Courier New" w:hint="default"/>
      </w:rPr>
    </w:lvl>
    <w:lvl w:ilvl="5" w:tplc="04090005" w:tentative="1">
      <w:start w:val="1"/>
      <w:numFmt w:val="bullet"/>
      <w:lvlText w:val=""/>
      <w:lvlJc w:val="left"/>
      <w:pPr>
        <w:ind w:left="6251" w:hanging="360"/>
      </w:pPr>
      <w:rPr>
        <w:rFonts w:ascii="Wingdings" w:hAnsi="Wingdings" w:hint="default"/>
      </w:rPr>
    </w:lvl>
    <w:lvl w:ilvl="6" w:tplc="04090001" w:tentative="1">
      <w:start w:val="1"/>
      <w:numFmt w:val="bullet"/>
      <w:lvlText w:val=""/>
      <w:lvlJc w:val="left"/>
      <w:pPr>
        <w:ind w:left="6971" w:hanging="360"/>
      </w:pPr>
      <w:rPr>
        <w:rFonts w:ascii="Symbol" w:hAnsi="Symbol" w:hint="default"/>
      </w:rPr>
    </w:lvl>
    <w:lvl w:ilvl="7" w:tplc="04090003" w:tentative="1">
      <w:start w:val="1"/>
      <w:numFmt w:val="bullet"/>
      <w:lvlText w:val="o"/>
      <w:lvlJc w:val="left"/>
      <w:pPr>
        <w:ind w:left="7691" w:hanging="360"/>
      </w:pPr>
      <w:rPr>
        <w:rFonts w:ascii="Courier New" w:hAnsi="Courier New" w:cs="Courier New" w:hint="default"/>
      </w:rPr>
    </w:lvl>
    <w:lvl w:ilvl="8" w:tplc="04090005" w:tentative="1">
      <w:start w:val="1"/>
      <w:numFmt w:val="bullet"/>
      <w:lvlText w:val=""/>
      <w:lvlJc w:val="left"/>
      <w:pPr>
        <w:ind w:left="8411" w:hanging="360"/>
      </w:pPr>
      <w:rPr>
        <w:rFonts w:ascii="Wingdings" w:hAnsi="Wingdings" w:hint="default"/>
      </w:rPr>
    </w:lvl>
  </w:abstractNum>
  <w:abstractNum w:abstractNumId="5" w15:restartNumberingAfterBreak="0">
    <w:nsid w:val="121D228D"/>
    <w:multiLevelType w:val="hybridMultilevel"/>
    <w:tmpl w:val="69463A9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2364668"/>
    <w:multiLevelType w:val="hybridMultilevel"/>
    <w:tmpl w:val="78C45D66"/>
    <w:lvl w:ilvl="0" w:tplc="A8264DFA">
      <w:start w:val="1"/>
      <w:numFmt w:val="upperLetter"/>
      <w:lvlText w:val="%1."/>
      <w:lvlJc w:val="left"/>
      <w:pPr>
        <w:ind w:left="1860" w:hanging="360"/>
        <w:jc w:val="right"/>
      </w:pPr>
      <w:rPr>
        <w:rFonts w:ascii="Arial" w:eastAsia="Arial" w:hAnsi="Arial" w:cs="Arial" w:hint="default"/>
        <w:w w:val="86"/>
        <w:sz w:val="24"/>
        <w:szCs w:val="24"/>
      </w:rPr>
    </w:lvl>
    <w:lvl w:ilvl="1" w:tplc="E49CCA20">
      <w:start w:val="1"/>
      <w:numFmt w:val="decimal"/>
      <w:lvlText w:val="%2."/>
      <w:lvlJc w:val="left"/>
      <w:pPr>
        <w:ind w:left="2220" w:hanging="360"/>
      </w:pPr>
      <w:rPr>
        <w:rFonts w:ascii="Arial" w:eastAsia="Arial" w:hAnsi="Arial" w:cs="Arial" w:hint="default"/>
        <w:w w:val="90"/>
        <w:sz w:val="24"/>
        <w:szCs w:val="24"/>
      </w:rPr>
    </w:lvl>
    <w:lvl w:ilvl="2" w:tplc="D3747EAE">
      <w:numFmt w:val="bullet"/>
      <w:lvlText w:val="–"/>
      <w:lvlJc w:val="left"/>
      <w:pPr>
        <w:ind w:left="2220" w:hanging="177"/>
      </w:pPr>
      <w:rPr>
        <w:rFonts w:ascii="Arial" w:eastAsia="Arial" w:hAnsi="Arial" w:cs="Arial" w:hint="default"/>
        <w:w w:val="89"/>
        <w:sz w:val="24"/>
        <w:szCs w:val="24"/>
      </w:rPr>
    </w:lvl>
    <w:lvl w:ilvl="3" w:tplc="4710AC16">
      <w:numFmt w:val="bullet"/>
      <w:lvlText w:val="•"/>
      <w:lvlJc w:val="left"/>
      <w:pPr>
        <w:ind w:left="3315" w:hanging="177"/>
      </w:pPr>
      <w:rPr>
        <w:rFonts w:hint="default"/>
      </w:rPr>
    </w:lvl>
    <w:lvl w:ilvl="4" w:tplc="52CCE81E">
      <w:numFmt w:val="bullet"/>
      <w:lvlText w:val="•"/>
      <w:lvlJc w:val="left"/>
      <w:pPr>
        <w:ind w:left="4350" w:hanging="177"/>
      </w:pPr>
      <w:rPr>
        <w:rFonts w:hint="default"/>
      </w:rPr>
    </w:lvl>
    <w:lvl w:ilvl="5" w:tplc="450A1908">
      <w:numFmt w:val="bullet"/>
      <w:lvlText w:val="•"/>
      <w:lvlJc w:val="left"/>
      <w:pPr>
        <w:ind w:left="5385" w:hanging="177"/>
      </w:pPr>
      <w:rPr>
        <w:rFonts w:hint="default"/>
      </w:rPr>
    </w:lvl>
    <w:lvl w:ilvl="6" w:tplc="ACBAC59E">
      <w:numFmt w:val="bullet"/>
      <w:lvlText w:val="•"/>
      <w:lvlJc w:val="left"/>
      <w:pPr>
        <w:ind w:left="6420" w:hanging="177"/>
      </w:pPr>
      <w:rPr>
        <w:rFonts w:hint="default"/>
      </w:rPr>
    </w:lvl>
    <w:lvl w:ilvl="7" w:tplc="DD62AA40">
      <w:numFmt w:val="bullet"/>
      <w:lvlText w:val="•"/>
      <w:lvlJc w:val="left"/>
      <w:pPr>
        <w:ind w:left="7455" w:hanging="177"/>
      </w:pPr>
      <w:rPr>
        <w:rFonts w:hint="default"/>
      </w:rPr>
    </w:lvl>
    <w:lvl w:ilvl="8" w:tplc="003C552E">
      <w:numFmt w:val="bullet"/>
      <w:lvlText w:val="•"/>
      <w:lvlJc w:val="left"/>
      <w:pPr>
        <w:ind w:left="8490" w:hanging="177"/>
      </w:pPr>
      <w:rPr>
        <w:rFonts w:hint="default"/>
      </w:rPr>
    </w:lvl>
  </w:abstractNum>
  <w:abstractNum w:abstractNumId="7" w15:restartNumberingAfterBreak="0">
    <w:nsid w:val="173D34B7"/>
    <w:multiLevelType w:val="hybridMultilevel"/>
    <w:tmpl w:val="272C0716"/>
    <w:lvl w:ilvl="0" w:tplc="4BC2E522">
      <w:start w:val="1"/>
      <w:numFmt w:val="upperLetter"/>
      <w:lvlText w:val="%1."/>
      <w:lvlJc w:val="left"/>
      <w:pPr>
        <w:ind w:left="1860" w:hanging="360"/>
      </w:pPr>
      <w:rPr>
        <w:rFonts w:ascii="Arial" w:eastAsia="Arial" w:hAnsi="Arial" w:cs="Arial" w:hint="default"/>
        <w:b w:val="0"/>
        <w:bCs w:val="0"/>
        <w:i w:val="0"/>
        <w:iCs w:val="0"/>
        <w:w w:val="86"/>
        <w:sz w:val="24"/>
        <w:szCs w:val="24"/>
        <w:lang w:val="en-US" w:eastAsia="en-US" w:bidi="ar-SA"/>
      </w:rPr>
    </w:lvl>
    <w:lvl w:ilvl="1" w:tplc="C666B7CA">
      <w:start w:val="1"/>
      <w:numFmt w:val="lowerRoman"/>
      <w:lvlText w:val="%2."/>
      <w:lvlJc w:val="left"/>
      <w:pPr>
        <w:ind w:left="2111" w:hanging="252"/>
      </w:pPr>
      <w:rPr>
        <w:rFonts w:ascii="Arial" w:eastAsia="Arial" w:hAnsi="Arial" w:cs="Arial" w:hint="default"/>
        <w:b w:val="0"/>
        <w:bCs w:val="0"/>
        <w:i w:val="0"/>
        <w:iCs w:val="0"/>
        <w:w w:val="90"/>
        <w:sz w:val="24"/>
        <w:szCs w:val="24"/>
        <w:lang w:val="en-US" w:eastAsia="en-US" w:bidi="ar-SA"/>
      </w:rPr>
    </w:lvl>
    <w:lvl w:ilvl="2" w:tplc="6D0A9C6A">
      <w:numFmt w:val="bullet"/>
      <w:lvlText w:val="•"/>
      <w:lvlJc w:val="left"/>
      <w:pPr>
        <w:ind w:left="3057" w:hanging="252"/>
      </w:pPr>
      <w:rPr>
        <w:rFonts w:hint="default"/>
        <w:lang w:val="en-US" w:eastAsia="en-US" w:bidi="ar-SA"/>
      </w:rPr>
    </w:lvl>
    <w:lvl w:ilvl="3" w:tplc="1234B4DE">
      <w:numFmt w:val="bullet"/>
      <w:lvlText w:val="•"/>
      <w:lvlJc w:val="left"/>
      <w:pPr>
        <w:ind w:left="3995" w:hanging="252"/>
      </w:pPr>
      <w:rPr>
        <w:rFonts w:hint="default"/>
        <w:lang w:val="en-US" w:eastAsia="en-US" w:bidi="ar-SA"/>
      </w:rPr>
    </w:lvl>
    <w:lvl w:ilvl="4" w:tplc="286C1CF2">
      <w:numFmt w:val="bullet"/>
      <w:lvlText w:val="•"/>
      <w:lvlJc w:val="left"/>
      <w:pPr>
        <w:ind w:left="4933" w:hanging="252"/>
      </w:pPr>
      <w:rPr>
        <w:rFonts w:hint="default"/>
        <w:lang w:val="en-US" w:eastAsia="en-US" w:bidi="ar-SA"/>
      </w:rPr>
    </w:lvl>
    <w:lvl w:ilvl="5" w:tplc="F51A8582">
      <w:numFmt w:val="bullet"/>
      <w:lvlText w:val="•"/>
      <w:lvlJc w:val="left"/>
      <w:pPr>
        <w:ind w:left="5871" w:hanging="252"/>
      </w:pPr>
      <w:rPr>
        <w:rFonts w:hint="default"/>
        <w:lang w:val="en-US" w:eastAsia="en-US" w:bidi="ar-SA"/>
      </w:rPr>
    </w:lvl>
    <w:lvl w:ilvl="6" w:tplc="6BE48BFA">
      <w:numFmt w:val="bullet"/>
      <w:lvlText w:val="•"/>
      <w:lvlJc w:val="left"/>
      <w:pPr>
        <w:ind w:left="6808" w:hanging="252"/>
      </w:pPr>
      <w:rPr>
        <w:rFonts w:hint="default"/>
        <w:lang w:val="en-US" w:eastAsia="en-US" w:bidi="ar-SA"/>
      </w:rPr>
    </w:lvl>
    <w:lvl w:ilvl="7" w:tplc="8C122380">
      <w:numFmt w:val="bullet"/>
      <w:lvlText w:val="•"/>
      <w:lvlJc w:val="left"/>
      <w:pPr>
        <w:ind w:left="7746" w:hanging="252"/>
      </w:pPr>
      <w:rPr>
        <w:rFonts w:hint="default"/>
        <w:lang w:val="en-US" w:eastAsia="en-US" w:bidi="ar-SA"/>
      </w:rPr>
    </w:lvl>
    <w:lvl w:ilvl="8" w:tplc="3AA4EF32">
      <w:numFmt w:val="bullet"/>
      <w:lvlText w:val="•"/>
      <w:lvlJc w:val="left"/>
      <w:pPr>
        <w:ind w:left="8684" w:hanging="252"/>
      </w:pPr>
      <w:rPr>
        <w:rFonts w:hint="default"/>
        <w:lang w:val="en-US" w:eastAsia="en-US" w:bidi="ar-SA"/>
      </w:rPr>
    </w:lvl>
  </w:abstractNum>
  <w:abstractNum w:abstractNumId="8" w15:restartNumberingAfterBreak="0">
    <w:nsid w:val="1F646B70"/>
    <w:multiLevelType w:val="hybridMultilevel"/>
    <w:tmpl w:val="6464B0EA"/>
    <w:lvl w:ilvl="0" w:tplc="5AB657EC">
      <w:start w:val="1"/>
      <w:numFmt w:val="lowerLetter"/>
      <w:lvlText w:val="%1)"/>
      <w:lvlJc w:val="left"/>
      <w:pPr>
        <w:ind w:left="1500" w:hanging="360"/>
      </w:pPr>
      <w:rPr>
        <w:rFonts w:ascii="Arial" w:eastAsia="Arial" w:hAnsi="Arial" w:cs="Arial" w:hint="default"/>
        <w:b w:val="0"/>
        <w:bCs w:val="0"/>
        <w:i w:val="0"/>
        <w:iCs w:val="0"/>
        <w:w w:val="85"/>
        <w:sz w:val="24"/>
        <w:szCs w:val="24"/>
        <w:lang w:val="en-US" w:eastAsia="en-US" w:bidi="ar-SA"/>
      </w:rPr>
    </w:lvl>
    <w:lvl w:ilvl="1" w:tplc="04090001">
      <w:start w:val="1"/>
      <w:numFmt w:val="bullet"/>
      <w:lvlText w:val=""/>
      <w:lvlJc w:val="left"/>
      <w:pPr>
        <w:ind w:left="2220" w:hanging="360"/>
      </w:pPr>
      <w:rPr>
        <w:rFonts w:ascii="Symbol" w:hAnsi="Symbol" w:hint="default"/>
      </w:rPr>
    </w:lvl>
    <w:lvl w:ilvl="2" w:tplc="354E8192">
      <w:numFmt w:val="bullet"/>
      <w:lvlText w:val="•"/>
      <w:lvlJc w:val="left"/>
      <w:pPr>
        <w:ind w:left="3066" w:hanging="360"/>
      </w:pPr>
      <w:rPr>
        <w:rFonts w:hint="default"/>
        <w:lang w:val="en-US" w:eastAsia="en-US" w:bidi="ar-SA"/>
      </w:rPr>
    </w:lvl>
    <w:lvl w:ilvl="3" w:tplc="28C4302E">
      <w:numFmt w:val="bullet"/>
      <w:lvlText w:val="•"/>
      <w:lvlJc w:val="left"/>
      <w:pPr>
        <w:ind w:left="3913" w:hanging="360"/>
      </w:pPr>
      <w:rPr>
        <w:rFonts w:hint="default"/>
        <w:lang w:val="en-US" w:eastAsia="en-US" w:bidi="ar-SA"/>
      </w:rPr>
    </w:lvl>
    <w:lvl w:ilvl="4" w:tplc="BB6EE54A">
      <w:numFmt w:val="bullet"/>
      <w:lvlText w:val="•"/>
      <w:lvlJc w:val="left"/>
      <w:pPr>
        <w:ind w:left="4760" w:hanging="360"/>
      </w:pPr>
      <w:rPr>
        <w:rFonts w:hint="default"/>
        <w:lang w:val="en-US" w:eastAsia="en-US" w:bidi="ar-SA"/>
      </w:rPr>
    </w:lvl>
    <w:lvl w:ilvl="5" w:tplc="011AAC08">
      <w:numFmt w:val="bullet"/>
      <w:lvlText w:val="•"/>
      <w:lvlJc w:val="left"/>
      <w:pPr>
        <w:ind w:left="5606" w:hanging="360"/>
      </w:pPr>
      <w:rPr>
        <w:rFonts w:hint="default"/>
        <w:lang w:val="en-US" w:eastAsia="en-US" w:bidi="ar-SA"/>
      </w:rPr>
    </w:lvl>
    <w:lvl w:ilvl="6" w:tplc="4AB2FF8A">
      <w:numFmt w:val="bullet"/>
      <w:lvlText w:val="•"/>
      <w:lvlJc w:val="left"/>
      <w:pPr>
        <w:ind w:left="6453" w:hanging="360"/>
      </w:pPr>
      <w:rPr>
        <w:rFonts w:hint="default"/>
        <w:lang w:val="en-US" w:eastAsia="en-US" w:bidi="ar-SA"/>
      </w:rPr>
    </w:lvl>
    <w:lvl w:ilvl="7" w:tplc="DFDEE3DE">
      <w:numFmt w:val="bullet"/>
      <w:lvlText w:val="•"/>
      <w:lvlJc w:val="left"/>
      <w:pPr>
        <w:ind w:left="7300" w:hanging="360"/>
      </w:pPr>
      <w:rPr>
        <w:rFonts w:hint="default"/>
        <w:lang w:val="en-US" w:eastAsia="en-US" w:bidi="ar-SA"/>
      </w:rPr>
    </w:lvl>
    <w:lvl w:ilvl="8" w:tplc="5D143522">
      <w:numFmt w:val="bullet"/>
      <w:lvlText w:val="•"/>
      <w:lvlJc w:val="left"/>
      <w:pPr>
        <w:ind w:left="8146" w:hanging="360"/>
      </w:pPr>
      <w:rPr>
        <w:rFonts w:hint="default"/>
        <w:lang w:val="en-US" w:eastAsia="en-US" w:bidi="ar-SA"/>
      </w:rPr>
    </w:lvl>
  </w:abstractNum>
  <w:abstractNum w:abstractNumId="9" w15:restartNumberingAfterBreak="0">
    <w:nsid w:val="1FF6508A"/>
    <w:multiLevelType w:val="hybridMultilevel"/>
    <w:tmpl w:val="50F42DE0"/>
    <w:lvl w:ilvl="0" w:tplc="FFFFFFFF">
      <w:start w:val="1"/>
      <w:numFmt w:val="lowerLetter"/>
      <w:lvlText w:val="%1."/>
      <w:lvlJc w:val="left"/>
      <w:pPr>
        <w:ind w:left="2220" w:hanging="360"/>
      </w:pPr>
    </w:lvl>
    <w:lvl w:ilvl="1" w:tplc="04090001">
      <w:start w:val="1"/>
      <w:numFmt w:val="bullet"/>
      <w:lvlText w:val=""/>
      <w:lvlJc w:val="left"/>
      <w:pPr>
        <w:ind w:left="2940" w:hanging="360"/>
      </w:pPr>
      <w:rPr>
        <w:rFonts w:ascii="Symbol" w:hAnsi="Symbol" w:hint="default"/>
      </w:rPr>
    </w:lvl>
    <w:lvl w:ilvl="2" w:tplc="FFFFFFFF">
      <w:start w:val="1"/>
      <w:numFmt w:val="lowerRoman"/>
      <w:lvlText w:val="%3."/>
      <w:lvlJc w:val="right"/>
      <w:pPr>
        <w:ind w:left="3660" w:hanging="180"/>
      </w:pPr>
    </w:lvl>
    <w:lvl w:ilvl="3" w:tplc="FFFFFFFF">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10" w15:restartNumberingAfterBreak="0">
    <w:nsid w:val="2113160A"/>
    <w:multiLevelType w:val="hybridMultilevel"/>
    <w:tmpl w:val="83C6DB90"/>
    <w:lvl w:ilvl="0" w:tplc="E7286FE6">
      <w:start w:val="1"/>
      <w:numFmt w:val="decimal"/>
      <w:lvlText w:val="%1."/>
      <w:lvlJc w:val="left"/>
      <w:pPr>
        <w:ind w:left="1868" w:hanging="428"/>
      </w:pPr>
      <w:rPr>
        <w:rFonts w:ascii="Arial" w:eastAsia="Arial" w:hAnsi="Arial" w:cs="Arial" w:hint="default"/>
        <w:b w:val="0"/>
        <w:bCs w:val="0"/>
        <w:i w:val="0"/>
        <w:iCs w:val="0"/>
        <w:w w:val="97"/>
        <w:sz w:val="24"/>
        <w:szCs w:val="24"/>
        <w:lang w:val="en-US" w:eastAsia="en-US" w:bidi="ar-SA"/>
      </w:rPr>
    </w:lvl>
    <w:lvl w:ilvl="1" w:tplc="5316C678">
      <w:numFmt w:val="bullet"/>
      <w:lvlText w:val="•"/>
      <w:lvlJc w:val="left"/>
      <w:pPr>
        <w:ind w:left="2654" w:hanging="428"/>
      </w:pPr>
      <w:rPr>
        <w:rFonts w:hint="default"/>
        <w:lang w:val="en-US" w:eastAsia="en-US" w:bidi="ar-SA"/>
      </w:rPr>
    </w:lvl>
    <w:lvl w:ilvl="2" w:tplc="6A860B16">
      <w:numFmt w:val="bullet"/>
      <w:lvlText w:val="•"/>
      <w:lvlJc w:val="left"/>
      <w:pPr>
        <w:ind w:left="3440" w:hanging="428"/>
      </w:pPr>
      <w:rPr>
        <w:rFonts w:hint="default"/>
        <w:lang w:val="en-US" w:eastAsia="en-US" w:bidi="ar-SA"/>
      </w:rPr>
    </w:lvl>
    <w:lvl w:ilvl="3" w:tplc="9E18A9A2">
      <w:numFmt w:val="bullet"/>
      <w:lvlText w:val="•"/>
      <w:lvlJc w:val="left"/>
      <w:pPr>
        <w:ind w:left="4226" w:hanging="428"/>
      </w:pPr>
      <w:rPr>
        <w:rFonts w:hint="default"/>
        <w:lang w:val="en-US" w:eastAsia="en-US" w:bidi="ar-SA"/>
      </w:rPr>
    </w:lvl>
    <w:lvl w:ilvl="4" w:tplc="5BF66860">
      <w:numFmt w:val="bullet"/>
      <w:lvlText w:val="•"/>
      <w:lvlJc w:val="left"/>
      <w:pPr>
        <w:ind w:left="5012" w:hanging="428"/>
      </w:pPr>
      <w:rPr>
        <w:rFonts w:hint="default"/>
        <w:lang w:val="en-US" w:eastAsia="en-US" w:bidi="ar-SA"/>
      </w:rPr>
    </w:lvl>
    <w:lvl w:ilvl="5" w:tplc="814EEDF8">
      <w:numFmt w:val="bullet"/>
      <w:lvlText w:val="•"/>
      <w:lvlJc w:val="left"/>
      <w:pPr>
        <w:ind w:left="5798" w:hanging="428"/>
      </w:pPr>
      <w:rPr>
        <w:rFonts w:hint="default"/>
        <w:lang w:val="en-US" w:eastAsia="en-US" w:bidi="ar-SA"/>
      </w:rPr>
    </w:lvl>
    <w:lvl w:ilvl="6" w:tplc="EB4C6078">
      <w:numFmt w:val="bullet"/>
      <w:lvlText w:val="•"/>
      <w:lvlJc w:val="left"/>
      <w:pPr>
        <w:ind w:left="6584" w:hanging="428"/>
      </w:pPr>
      <w:rPr>
        <w:rFonts w:hint="default"/>
        <w:lang w:val="en-US" w:eastAsia="en-US" w:bidi="ar-SA"/>
      </w:rPr>
    </w:lvl>
    <w:lvl w:ilvl="7" w:tplc="543E2506">
      <w:numFmt w:val="bullet"/>
      <w:lvlText w:val="•"/>
      <w:lvlJc w:val="left"/>
      <w:pPr>
        <w:ind w:left="7370" w:hanging="428"/>
      </w:pPr>
      <w:rPr>
        <w:rFonts w:hint="default"/>
        <w:lang w:val="en-US" w:eastAsia="en-US" w:bidi="ar-SA"/>
      </w:rPr>
    </w:lvl>
    <w:lvl w:ilvl="8" w:tplc="BBC296AE">
      <w:numFmt w:val="bullet"/>
      <w:lvlText w:val="•"/>
      <w:lvlJc w:val="left"/>
      <w:pPr>
        <w:ind w:left="8156" w:hanging="428"/>
      </w:pPr>
      <w:rPr>
        <w:rFonts w:hint="default"/>
        <w:lang w:val="en-US" w:eastAsia="en-US" w:bidi="ar-SA"/>
      </w:rPr>
    </w:lvl>
  </w:abstractNum>
  <w:abstractNum w:abstractNumId="11" w15:restartNumberingAfterBreak="0">
    <w:nsid w:val="22000869"/>
    <w:multiLevelType w:val="hybridMultilevel"/>
    <w:tmpl w:val="9E0E0158"/>
    <w:lvl w:ilvl="0" w:tplc="F80C7DB4">
      <w:start w:val="1"/>
      <w:numFmt w:val="upperLetter"/>
      <w:lvlText w:val="%1."/>
      <w:lvlJc w:val="left"/>
      <w:pPr>
        <w:ind w:left="1860" w:hanging="360"/>
      </w:pPr>
      <w:rPr>
        <w:rFonts w:ascii="Arial" w:eastAsia="Arial" w:hAnsi="Arial" w:cs="Arial" w:hint="default"/>
        <w:b w:val="0"/>
        <w:bCs w:val="0"/>
        <w:i w:val="0"/>
        <w:iCs w:val="0"/>
        <w:w w:val="86"/>
        <w:sz w:val="24"/>
        <w:szCs w:val="24"/>
        <w:lang w:val="en-US" w:eastAsia="en-US" w:bidi="ar-SA"/>
      </w:rPr>
    </w:lvl>
    <w:lvl w:ilvl="1" w:tplc="045C9CC8">
      <w:numFmt w:val="bullet"/>
      <w:lvlText w:val="•"/>
      <w:lvlJc w:val="left"/>
      <w:pPr>
        <w:ind w:left="2580" w:hanging="360"/>
      </w:pPr>
      <w:rPr>
        <w:rFonts w:ascii="Times New Roman" w:eastAsia="Times New Roman" w:hAnsi="Times New Roman" w:cs="Times New Roman" w:hint="default"/>
        <w:b w:val="0"/>
        <w:bCs w:val="0"/>
        <w:i w:val="0"/>
        <w:iCs w:val="0"/>
        <w:w w:val="131"/>
        <w:sz w:val="24"/>
        <w:szCs w:val="24"/>
        <w:lang w:val="en-US" w:eastAsia="en-US" w:bidi="ar-SA"/>
      </w:rPr>
    </w:lvl>
    <w:lvl w:ilvl="2" w:tplc="43A8D892">
      <w:numFmt w:val="bullet"/>
      <w:lvlText w:val="•"/>
      <w:lvlJc w:val="left"/>
      <w:pPr>
        <w:ind w:left="2580" w:hanging="360"/>
      </w:pPr>
      <w:rPr>
        <w:rFonts w:hint="default"/>
        <w:lang w:val="en-US" w:eastAsia="en-US" w:bidi="ar-SA"/>
      </w:rPr>
    </w:lvl>
    <w:lvl w:ilvl="3" w:tplc="F5149D50">
      <w:numFmt w:val="bullet"/>
      <w:lvlText w:val="•"/>
      <w:lvlJc w:val="left"/>
      <w:pPr>
        <w:ind w:left="3577" w:hanging="360"/>
      </w:pPr>
      <w:rPr>
        <w:rFonts w:hint="default"/>
        <w:lang w:val="en-US" w:eastAsia="en-US" w:bidi="ar-SA"/>
      </w:rPr>
    </w:lvl>
    <w:lvl w:ilvl="4" w:tplc="6CEE6F18">
      <w:numFmt w:val="bullet"/>
      <w:lvlText w:val="•"/>
      <w:lvlJc w:val="left"/>
      <w:pPr>
        <w:ind w:left="4575" w:hanging="360"/>
      </w:pPr>
      <w:rPr>
        <w:rFonts w:hint="default"/>
        <w:lang w:val="en-US" w:eastAsia="en-US" w:bidi="ar-SA"/>
      </w:rPr>
    </w:lvl>
    <w:lvl w:ilvl="5" w:tplc="4F587CBC">
      <w:numFmt w:val="bullet"/>
      <w:lvlText w:val="•"/>
      <w:lvlJc w:val="left"/>
      <w:pPr>
        <w:ind w:left="5572" w:hanging="360"/>
      </w:pPr>
      <w:rPr>
        <w:rFonts w:hint="default"/>
        <w:lang w:val="en-US" w:eastAsia="en-US" w:bidi="ar-SA"/>
      </w:rPr>
    </w:lvl>
    <w:lvl w:ilvl="6" w:tplc="CDFEFDE6">
      <w:numFmt w:val="bullet"/>
      <w:lvlText w:val="•"/>
      <w:lvlJc w:val="left"/>
      <w:pPr>
        <w:ind w:left="6570" w:hanging="360"/>
      </w:pPr>
      <w:rPr>
        <w:rFonts w:hint="default"/>
        <w:lang w:val="en-US" w:eastAsia="en-US" w:bidi="ar-SA"/>
      </w:rPr>
    </w:lvl>
    <w:lvl w:ilvl="7" w:tplc="2A8814A4">
      <w:numFmt w:val="bullet"/>
      <w:lvlText w:val="•"/>
      <w:lvlJc w:val="left"/>
      <w:pPr>
        <w:ind w:left="7567" w:hanging="360"/>
      </w:pPr>
      <w:rPr>
        <w:rFonts w:hint="default"/>
        <w:lang w:val="en-US" w:eastAsia="en-US" w:bidi="ar-SA"/>
      </w:rPr>
    </w:lvl>
    <w:lvl w:ilvl="8" w:tplc="2BDE7010">
      <w:numFmt w:val="bullet"/>
      <w:lvlText w:val="•"/>
      <w:lvlJc w:val="left"/>
      <w:pPr>
        <w:ind w:left="8565" w:hanging="360"/>
      </w:pPr>
      <w:rPr>
        <w:rFonts w:hint="default"/>
        <w:lang w:val="en-US" w:eastAsia="en-US" w:bidi="ar-SA"/>
      </w:rPr>
    </w:lvl>
  </w:abstractNum>
  <w:abstractNum w:abstractNumId="12" w15:restartNumberingAfterBreak="0">
    <w:nsid w:val="25636DA5"/>
    <w:multiLevelType w:val="hybridMultilevel"/>
    <w:tmpl w:val="2C3A1E38"/>
    <w:lvl w:ilvl="0" w:tplc="6282A81E">
      <w:start w:val="1"/>
      <w:numFmt w:val="decimal"/>
      <w:lvlText w:val="%1."/>
      <w:lvlJc w:val="left"/>
      <w:pPr>
        <w:ind w:left="2272" w:hanging="360"/>
      </w:pPr>
      <w:rPr>
        <w:rFonts w:ascii="Arial" w:eastAsia="Arial" w:hAnsi="Arial" w:cs="Arial" w:hint="default"/>
        <w:b w:val="0"/>
        <w:bCs w:val="0"/>
        <w:i w:val="0"/>
        <w:iCs w:val="0"/>
        <w:w w:val="90"/>
        <w:sz w:val="24"/>
        <w:szCs w:val="24"/>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8DB0F85"/>
    <w:multiLevelType w:val="multilevel"/>
    <w:tmpl w:val="1432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2443B1"/>
    <w:multiLevelType w:val="hybridMultilevel"/>
    <w:tmpl w:val="4B2409C6"/>
    <w:lvl w:ilvl="0" w:tplc="FFFFFFFF">
      <w:start w:val="1"/>
      <w:numFmt w:val="decimal"/>
      <w:lvlText w:val="%1."/>
      <w:lvlJc w:val="left"/>
      <w:pPr>
        <w:ind w:left="1719" w:hanging="360"/>
      </w:pPr>
      <w:rPr>
        <w:rFonts w:hint="default"/>
      </w:rPr>
    </w:lvl>
    <w:lvl w:ilvl="1" w:tplc="04090001">
      <w:start w:val="1"/>
      <w:numFmt w:val="bullet"/>
      <w:lvlText w:val=""/>
      <w:lvlJc w:val="left"/>
      <w:pPr>
        <w:ind w:left="2439" w:hanging="360"/>
      </w:pPr>
      <w:rPr>
        <w:rFonts w:ascii="Symbol" w:hAnsi="Symbol" w:hint="default"/>
      </w:rPr>
    </w:lvl>
    <w:lvl w:ilvl="2" w:tplc="04090001">
      <w:start w:val="1"/>
      <w:numFmt w:val="bullet"/>
      <w:lvlText w:val=""/>
      <w:lvlJc w:val="left"/>
      <w:pPr>
        <w:ind w:left="3339" w:hanging="360"/>
      </w:pPr>
      <w:rPr>
        <w:rFonts w:ascii="Symbol" w:hAnsi="Symbol" w:hint="default"/>
      </w:rPr>
    </w:lvl>
    <w:lvl w:ilvl="3" w:tplc="FFFFFFFF" w:tentative="1">
      <w:start w:val="1"/>
      <w:numFmt w:val="decimal"/>
      <w:lvlText w:val="%4."/>
      <w:lvlJc w:val="left"/>
      <w:pPr>
        <w:ind w:left="3879" w:hanging="360"/>
      </w:pPr>
    </w:lvl>
    <w:lvl w:ilvl="4" w:tplc="FFFFFFFF" w:tentative="1">
      <w:start w:val="1"/>
      <w:numFmt w:val="lowerLetter"/>
      <w:lvlText w:val="%5."/>
      <w:lvlJc w:val="left"/>
      <w:pPr>
        <w:ind w:left="4599" w:hanging="360"/>
      </w:pPr>
    </w:lvl>
    <w:lvl w:ilvl="5" w:tplc="FFFFFFFF" w:tentative="1">
      <w:start w:val="1"/>
      <w:numFmt w:val="lowerRoman"/>
      <w:lvlText w:val="%6."/>
      <w:lvlJc w:val="right"/>
      <w:pPr>
        <w:ind w:left="5319" w:hanging="180"/>
      </w:pPr>
    </w:lvl>
    <w:lvl w:ilvl="6" w:tplc="FFFFFFFF" w:tentative="1">
      <w:start w:val="1"/>
      <w:numFmt w:val="decimal"/>
      <w:lvlText w:val="%7."/>
      <w:lvlJc w:val="left"/>
      <w:pPr>
        <w:ind w:left="6039" w:hanging="360"/>
      </w:pPr>
    </w:lvl>
    <w:lvl w:ilvl="7" w:tplc="FFFFFFFF" w:tentative="1">
      <w:start w:val="1"/>
      <w:numFmt w:val="lowerLetter"/>
      <w:lvlText w:val="%8."/>
      <w:lvlJc w:val="left"/>
      <w:pPr>
        <w:ind w:left="6759" w:hanging="360"/>
      </w:pPr>
    </w:lvl>
    <w:lvl w:ilvl="8" w:tplc="FFFFFFFF" w:tentative="1">
      <w:start w:val="1"/>
      <w:numFmt w:val="lowerRoman"/>
      <w:lvlText w:val="%9."/>
      <w:lvlJc w:val="right"/>
      <w:pPr>
        <w:ind w:left="7479" w:hanging="180"/>
      </w:pPr>
    </w:lvl>
  </w:abstractNum>
  <w:abstractNum w:abstractNumId="15" w15:restartNumberingAfterBreak="0">
    <w:nsid w:val="2F4D64D6"/>
    <w:multiLevelType w:val="hybridMultilevel"/>
    <w:tmpl w:val="7DA48572"/>
    <w:lvl w:ilvl="0" w:tplc="10090019">
      <w:start w:val="1"/>
      <w:numFmt w:val="lowerLetter"/>
      <w:lvlText w:val="%1."/>
      <w:lvlJc w:val="left"/>
      <w:pPr>
        <w:ind w:left="29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86CE1"/>
    <w:multiLevelType w:val="hybridMultilevel"/>
    <w:tmpl w:val="8F9250E8"/>
    <w:lvl w:ilvl="0" w:tplc="5418AA34">
      <w:numFmt w:val="bullet"/>
      <w:lvlText w:val="•"/>
      <w:lvlJc w:val="left"/>
      <w:pPr>
        <w:ind w:left="2580" w:hanging="360"/>
      </w:pPr>
      <w:rPr>
        <w:rFonts w:ascii="Times New Roman" w:eastAsia="Times New Roman" w:hAnsi="Times New Roman" w:cs="Times New Roman" w:hint="default"/>
        <w:b w:val="0"/>
        <w:bCs w:val="0"/>
        <w:i w:val="0"/>
        <w:iCs w:val="0"/>
        <w:w w:val="131"/>
        <w:sz w:val="24"/>
        <w:szCs w:val="24"/>
        <w:lang w:val="en-US" w:eastAsia="en-US" w:bidi="ar-SA"/>
      </w:rPr>
    </w:lvl>
    <w:lvl w:ilvl="1" w:tplc="FD02BC62">
      <w:numFmt w:val="bullet"/>
      <w:lvlText w:val="•"/>
      <w:lvlJc w:val="left"/>
      <w:pPr>
        <w:ind w:left="3378" w:hanging="360"/>
      </w:pPr>
      <w:rPr>
        <w:rFonts w:hint="default"/>
        <w:lang w:val="en-US" w:eastAsia="en-US" w:bidi="ar-SA"/>
      </w:rPr>
    </w:lvl>
    <w:lvl w:ilvl="2" w:tplc="8C921FBC">
      <w:numFmt w:val="bullet"/>
      <w:lvlText w:val="•"/>
      <w:lvlJc w:val="left"/>
      <w:pPr>
        <w:ind w:left="4176" w:hanging="360"/>
      </w:pPr>
      <w:rPr>
        <w:rFonts w:hint="default"/>
        <w:lang w:val="en-US" w:eastAsia="en-US" w:bidi="ar-SA"/>
      </w:rPr>
    </w:lvl>
    <w:lvl w:ilvl="3" w:tplc="E364FEBA">
      <w:numFmt w:val="bullet"/>
      <w:lvlText w:val="•"/>
      <w:lvlJc w:val="left"/>
      <w:pPr>
        <w:ind w:left="4974" w:hanging="360"/>
      </w:pPr>
      <w:rPr>
        <w:rFonts w:hint="default"/>
        <w:lang w:val="en-US" w:eastAsia="en-US" w:bidi="ar-SA"/>
      </w:rPr>
    </w:lvl>
    <w:lvl w:ilvl="4" w:tplc="EF0C4904">
      <w:numFmt w:val="bullet"/>
      <w:lvlText w:val="•"/>
      <w:lvlJc w:val="left"/>
      <w:pPr>
        <w:ind w:left="5772" w:hanging="360"/>
      </w:pPr>
      <w:rPr>
        <w:rFonts w:hint="default"/>
        <w:lang w:val="en-US" w:eastAsia="en-US" w:bidi="ar-SA"/>
      </w:rPr>
    </w:lvl>
    <w:lvl w:ilvl="5" w:tplc="6E7C0110">
      <w:numFmt w:val="bullet"/>
      <w:lvlText w:val="•"/>
      <w:lvlJc w:val="left"/>
      <w:pPr>
        <w:ind w:left="6570" w:hanging="360"/>
      </w:pPr>
      <w:rPr>
        <w:rFonts w:hint="default"/>
        <w:lang w:val="en-US" w:eastAsia="en-US" w:bidi="ar-SA"/>
      </w:rPr>
    </w:lvl>
    <w:lvl w:ilvl="6" w:tplc="0054DC36">
      <w:numFmt w:val="bullet"/>
      <w:lvlText w:val="•"/>
      <w:lvlJc w:val="left"/>
      <w:pPr>
        <w:ind w:left="7368" w:hanging="360"/>
      </w:pPr>
      <w:rPr>
        <w:rFonts w:hint="default"/>
        <w:lang w:val="en-US" w:eastAsia="en-US" w:bidi="ar-SA"/>
      </w:rPr>
    </w:lvl>
    <w:lvl w:ilvl="7" w:tplc="B00C2EA0">
      <w:numFmt w:val="bullet"/>
      <w:lvlText w:val="•"/>
      <w:lvlJc w:val="left"/>
      <w:pPr>
        <w:ind w:left="8166" w:hanging="360"/>
      </w:pPr>
      <w:rPr>
        <w:rFonts w:hint="default"/>
        <w:lang w:val="en-US" w:eastAsia="en-US" w:bidi="ar-SA"/>
      </w:rPr>
    </w:lvl>
    <w:lvl w:ilvl="8" w:tplc="11D20128">
      <w:numFmt w:val="bullet"/>
      <w:lvlText w:val="•"/>
      <w:lvlJc w:val="left"/>
      <w:pPr>
        <w:ind w:left="8964" w:hanging="360"/>
      </w:pPr>
      <w:rPr>
        <w:rFonts w:hint="default"/>
        <w:lang w:val="en-US" w:eastAsia="en-US" w:bidi="ar-SA"/>
      </w:rPr>
    </w:lvl>
  </w:abstractNum>
  <w:abstractNum w:abstractNumId="17" w15:restartNumberingAfterBreak="0">
    <w:nsid w:val="35925C78"/>
    <w:multiLevelType w:val="hybridMultilevel"/>
    <w:tmpl w:val="5786133E"/>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EBC03DA"/>
    <w:multiLevelType w:val="multilevel"/>
    <w:tmpl w:val="7638D3D8"/>
    <w:styleLink w:val="CurrentList1"/>
    <w:lvl w:ilvl="0">
      <w:start w:val="1"/>
      <w:numFmt w:val="lowerLetter"/>
      <w:lvlText w:val="%1."/>
      <w:lvlJc w:val="left"/>
      <w:pPr>
        <w:ind w:left="2220" w:hanging="360"/>
      </w:pPr>
    </w:lvl>
    <w:lvl w:ilvl="1">
      <w:start w:val="1"/>
      <w:numFmt w:val="lowerLetter"/>
      <w:lvlText w:val="%2."/>
      <w:lvlJc w:val="left"/>
      <w:pPr>
        <w:ind w:left="2940" w:hanging="360"/>
      </w:pPr>
    </w:lvl>
    <w:lvl w:ilvl="2">
      <w:start w:val="1"/>
      <w:numFmt w:val="lowerRoman"/>
      <w:lvlText w:val="%3."/>
      <w:lvlJc w:val="right"/>
      <w:pPr>
        <w:ind w:left="3660" w:hanging="180"/>
      </w:pPr>
    </w:lvl>
    <w:lvl w:ilvl="3">
      <w:start w:val="1"/>
      <w:numFmt w:val="decimal"/>
      <w:lvlText w:val="%4."/>
      <w:lvlJc w:val="left"/>
      <w:pPr>
        <w:ind w:left="4380" w:hanging="360"/>
      </w:pPr>
    </w:lvl>
    <w:lvl w:ilvl="4">
      <w:start w:val="1"/>
      <w:numFmt w:val="lowerLetter"/>
      <w:lvlText w:val="%5."/>
      <w:lvlJc w:val="left"/>
      <w:pPr>
        <w:ind w:left="5100" w:hanging="360"/>
      </w:pPr>
    </w:lvl>
    <w:lvl w:ilvl="5">
      <w:start w:val="1"/>
      <w:numFmt w:val="lowerRoman"/>
      <w:lvlText w:val="%6."/>
      <w:lvlJc w:val="right"/>
      <w:pPr>
        <w:ind w:left="5820" w:hanging="180"/>
      </w:pPr>
    </w:lvl>
    <w:lvl w:ilvl="6">
      <w:start w:val="1"/>
      <w:numFmt w:val="decimal"/>
      <w:lvlText w:val="%7."/>
      <w:lvlJc w:val="left"/>
      <w:pPr>
        <w:ind w:left="6540" w:hanging="360"/>
      </w:pPr>
    </w:lvl>
    <w:lvl w:ilvl="7">
      <w:start w:val="1"/>
      <w:numFmt w:val="lowerLetter"/>
      <w:lvlText w:val="%8."/>
      <w:lvlJc w:val="left"/>
      <w:pPr>
        <w:ind w:left="7260" w:hanging="360"/>
      </w:pPr>
    </w:lvl>
    <w:lvl w:ilvl="8">
      <w:start w:val="1"/>
      <w:numFmt w:val="lowerRoman"/>
      <w:lvlText w:val="%9."/>
      <w:lvlJc w:val="right"/>
      <w:pPr>
        <w:ind w:left="7980" w:hanging="180"/>
      </w:pPr>
    </w:lvl>
  </w:abstractNum>
  <w:abstractNum w:abstractNumId="19" w15:restartNumberingAfterBreak="0">
    <w:nsid w:val="3FBF31DC"/>
    <w:multiLevelType w:val="hybridMultilevel"/>
    <w:tmpl w:val="1278FF0A"/>
    <w:lvl w:ilvl="0" w:tplc="FFFFFFFF">
      <w:start w:val="1"/>
      <w:numFmt w:val="decimal"/>
      <w:lvlText w:val="%1."/>
      <w:lvlJc w:val="left"/>
      <w:pPr>
        <w:ind w:left="2272" w:hanging="360"/>
      </w:pPr>
      <w:rPr>
        <w:rFonts w:ascii="Arial" w:eastAsia="Arial" w:hAnsi="Arial" w:cs="Arial" w:hint="default"/>
        <w:b w:val="0"/>
        <w:bCs w:val="0"/>
        <w:i w:val="0"/>
        <w:iCs w:val="0"/>
        <w:w w:val="9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FA4BFA"/>
    <w:multiLevelType w:val="hybridMultilevel"/>
    <w:tmpl w:val="D6A6537C"/>
    <w:lvl w:ilvl="0" w:tplc="10090001">
      <w:start w:val="1"/>
      <w:numFmt w:val="bullet"/>
      <w:lvlText w:val=""/>
      <w:lvlJc w:val="left"/>
      <w:pPr>
        <w:ind w:left="2580" w:hanging="360"/>
      </w:pPr>
      <w:rPr>
        <w:rFonts w:ascii="Symbol" w:hAnsi="Symbol" w:hint="default"/>
      </w:rPr>
    </w:lvl>
    <w:lvl w:ilvl="1" w:tplc="10090003">
      <w:start w:val="1"/>
      <w:numFmt w:val="bullet"/>
      <w:lvlText w:val="o"/>
      <w:lvlJc w:val="left"/>
      <w:pPr>
        <w:ind w:left="3300" w:hanging="360"/>
      </w:pPr>
      <w:rPr>
        <w:rFonts w:ascii="Courier New" w:hAnsi="Courier New" w:cs="Courier New" w:hint="default"/>
      </w:rPr>
    </w:lvl>
    <w:lvl w:ilvl="2" w:tplc="10090005" w:tentative="1">
      <w:start w:val="1"/>
      <w:numFmt w:val="bullet"/>
      <w:lvlText w:val=""/>
      <w:lvlJc w:val="left"/>
      <w:pPr>
        <w:ind w:left="4020" w:hanging="360"/>
      </w:pPr>
      <w:rPr>
        <w:rFonts w:ascii="Wingdings" w:hAnsi="Wingdings" w:hint="default"/>
      </w:rPr>
    </w:lvl>
    <w:lvl w:ilvl="3" w:tplc="10090001" w:tentative="1">
      <w:start w:val="1"/>
      <w:numFmt w:val="bullet"/>
      <w:lvlText w:val=""/>
      <w:lvlJc w:val="left"/>
      <w:pPr>
        <w:ind w:left="4740" w:hanging="360"/>
      </w:pPr>
      <w:rPr>
        <w:rFonts w:ascii="Symbol" w:hAnsi="Symbol" w:hint="default"/>
      </w:rPr>
    </w:lvl>
    <w:lvl w:ilvl="4" w:tplc="10090003" w:tentative="1">
      <w:start w:val="1"/>
      <w:numFmt w:val="bullet"/>
      <w:lvlText w:val="o"/>
      <w:lvlJc w:val="left"/>
      <w:pPr>
        <w:ind w:left="5460" w:hanging="360"/>
      </w:pPr>
      <w:rPr>
        <w:rFonts w:ascii="Courier New" w:hAnsi="Courier New" w:cs="Courier New" w:hint="default"/>
      </w:rPr>
    </w:lvl>
    <w:lvl w:ilvl="5" w:tplc="10090005" w:tentative="1">
      <w:start w:val="1"/>
      <w:numFmt w:val="bullet"/>
      <w:lvlText w:val=""/>
      <w:lvlJc w:val="left"/>
      <w:pPr>
        <w:ind w:left="6180" w:hanging="360"/>
      </w:pPr>
      <w:rPr>
        <w:rFonts w:ascii="Wingdings" w:hAnsi="Wingdings" w:hint="default"/>
      </w:rPr>
    </w:lvl>
    <w:lvl w:ilvl="6" w:tplc="10090001" w:tentative="1">
      <w:start w:val="1"/>
      <w:numFmt w:val="bullet"/>
      <w:lvlText w:val=""/>
      <w:lvlJc w:val="left"/>
      <w:pPr>
        <w:ind w:left="6900" w:hanging="360"/>
      </w:pPr>
      <w:rPr>
        <w:rFonts w:ascii="Symbol" w:hAnsi="Symbol" w:hint="default"/>
      </w:rPr>
    </w:lvl>
    <w:lvl w:ilvl="7" w:tplc="10090003" w:tentative="1">
      <w:start w:val="1"/>
      <w:numFmt w:val="bullet"/>
      <w:lvlText w:val="o"/>
      <w:lvlJc w:val="left"/>
      <w:pPr>
        <w:ind w:left="7620" w:hanging="360"/>
      </w:pPr>
      <w:rPr>
        <w:rFonts w:ascii="Courier New" w:hAnsi="Courier New" w:cs="Courier New" w:hint="default"/>
      </w:rPr>
    </w:lvl>
    <w:lvl w:ilvl="8" w:tplc="10090005" w:tentative="1">
      <w:start w:val="1"/>
      <w:numFmt w:val="bullet"/>
      <w:lvlText w:val=""/>
      <w:lvlJc w:val="left"/>
      <w:pPr>
        <w:ind w:left="8340" w:hanging="360"/>
      </w:pPr>
      <w:rPr>
        <w:rFonts w:ascii="Wingdings" w:hAnsi="Wingdings" w:hint="default"/>
      </w:rPr>
    </w:lvl>
  </w:abstractNum>
  <w:abstractNum w:abstractNumId="21" w15:restartNumberingAfterBreak="0">
    <w:nsid w:val="44C33513"/>
    <w:multiLevelType w:val="hybridMultilevel"/>
    <w:tmpl w:val="766A247C"/>
    <w:lvl w:ilvl="0" w:tplc="FFFFFFFF">
      <w:start w:val="1"/>
      <w:numFmt w:val="lowerLetter"/>
      <w:lvlText w:val="%1."/>
      <w:lvlJc w:val="left"/>
      <w:pPr>
        <w:ind w:left="2220" w:hanging="360"/>
      </w:pPr>
    </w:lvl>
    <w:lvl w:ilvl="1" w:tplc="FFFFFFFF">
      <w:start w:val="1"/>
      <w:numFmt w:val="lowerLetter"/>
      <w:lvlText w:val="%2."/>
      <w:lvlJc w:val="left"/>
      <w:pPr>
        <w:ind w:left="2940" w:hanging="360"/>
      </w:pPr>
    </w:lvl>
    <w:lvl w:ilvl="2" w:tplc="04090001">
      <w:start w:val="1"/>
      <w:numFmt w:val="bullet"/>
      <w:lvlText w:val=""/>
      <w:lvlJc w:val="left"/>
      <w:pPr>
        <w:ind w:left="3840" w:hanging="360"/>
      </w:pPr>
      <w:rPr>
        <w:rFonts w:ascii="Symbol" w:hAnsi="Symbol" w:hint="default"/>
      </w:rPr>
    </w:lvl>
    <w:lvl w:ilvl="3" w:tplc="04090001">
      <w:start w:val="1"/>
      <w:numFmt w:val="bullet"/>
      <w:lvlText w:val=""/>
      <w:lvlJc w:val="left"/>
      <w:pPr>
        <w:ind w:left="4380" w:hanging="360"/>
      </w:pPr>
      <w:rPr>
        <w:rFonts w:ascii="Symbol" w:hAnsi="Symbol" w:hint="default"/>
      </w:r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22" w15:restartNumberingAfterBreak="0">
    <w:nsid w:val="4C0D6389"/>
    <w:multiLevelType w:val="hybridMultilevel"/>
    <w:tmpl w:val="818083D6"/>
    <w:lvl w:ilvl="0" w:tplc="0D249DAC">
      <w:start w:val="1"/>
      <w:numFmt w:val="upperLetter"/>
      <w:lvlText w:val="%1."/>
      <w:lvlJc w:val="left"/>
      <w:pPr>
        <w:ind w:left="1720" w:hanging="360"/>
      </w:pPr>
      <w:rPr>
        <w:rFonts w:ascii="Arial" w:eastAsia="Arial" w:hAnsi="Arial" w:cs="Arial" w:hint="default"/>
        <w:b/>
        <w:bCs/>
        <w:i w:val="0"/>
        <w:iCs w:val="0"/>
        <w:w w:val="83"/>
        <w:sz w:val="24"/>
        <w:szCs w:val="24"/>
        <w:lang w:val="en-US" w:eastAsia="en-US" w:bidi="ar-SA"/>
      </w:rPr>
    </w:lvl>
    <w:lvl w:ilvl="1" w:tplc="6282A81E">
      <w:start w:val="1"/>
      <w:numFmt w:val="decimal"/>
      <w:lvlText w:val="%2."/>
      <w:lvlJc w:val="left"/>
      <w:pPr>
        <w:ind w:left="2272" w:hanging="360"/>
      </w:pPr>
      <w:rPr>
        <w:rFonts w:ascii="Arial" w:eastAsia="Arial" w:hAnsi="Arial" w:cs="Arial" w:hint="default"/>
        <w:b w:val="0"/>
        <w:bCs w:val="0"/>
        <w:i w:val="0"/>
        <w:iCs w:val="0"/>
        <w:w w:val="90"/>
        <w:sz w:val="24"/>
        <w:szCs w:val="24"/>
        <w:lang w:val="en-US" w:eastAsia="en-US" w:bidi="ar-SA"/>
      </w:rPr>
    </w:lvl>
    <w:lvl w:ilvl="2" w:tplc="F962CC7A">
      <w:start w:val="1"/>
      <w:numFmt w:val="lowerRoman"/>
      <w:lvlText w:val="%3."/>
      <w:lvlJc w:val="left"/>
      <w:pPr>
        <w:ind w:left="2940" w:hanging="476"/>
      </w:pPr>
      <w:rPr>
        <w:rFonts w:ascii="Arial" w:eastAsia="Arial" w:hAnsi="Arial" w:cs="Arial" w:hint="default"/>
        <w:b w:val="0"/>
        <w:bCs w:val="0"/>
        <w:i w:val="0"/>
        <w:iCs w:val="0"/>
        <w:w w:val="90"/>
        <w:sz w:val="24"/>
        <w:szCs w:val="24"/>
        <w:lang w:val="en-US" w:eastAsia="en-US" w:bidi="ar-SA"/>
      </w:rPr>
    </w:lvl>
    <w:lvl w:ilvl="3" w:tplc="DA86D334">
      <w:numFmt w:val="bullet"/>
      <w:lvlText w:val="•"/>
      <w:lvlJc w:val="left"/>
      <w:pPr>
        <w:ind w:left="2940" w:hanging="476"/>
      </w:pPr>
      <w:rPr>
        <w:rFonts w:hint="default"/>
        <w:lang w:val="en-US" w:eastAsia="en-US" w:bidi="ar-SA"/>
      </w:rPr>
    </w:lvl>
    <w:lvl w:ilvl="4" w:tplc="11A4157E">
      <w:numFmt w:val="bullet"/>
      <w:lvlText w:val="•"/>
      <w:lvlJc w:val="left"/>
      <w:pPr>
        <w:ind w:left="4028" w:hanging="476"/>
      </w:pPr>
      <w:rPr>
        <w:rFonts w:hint="default"/>
        <w:lang w:val="en-US" w:eastAsia="en-US" w:bidi="ar-SA"/>
      </w:rPr>
    </w:lvl>
    <w:lvl w:ilvl="5" w:tplc="CEBCA55E">
      <w:numFmt w:val="bullet"/>
      <w:lvlText w:val="•"/>
      <w:lvlJc w:val="left"/>
      <w:pPr>
        <w:ind w:left="5117" w:hanging="476"/>
      </w:pPr>
      <w:rPr>
        <w:rFonts w:hint="default"/>
        <w:lang w:val="en-US" w:eastAsia="en-US" w:bidi="ar-SA"/>
      </w:rPr>
    </w:lvl>
    <w:lvl w:ilvl="6" w:tplc="B6322574">
      <w:numFmt w:val="bullet"/>
      <w:lvlText w:val="•"/>
      <w:lvlJc w:val="left"/>
      <w:pPr>
        <w:ind w:left="6205" w:hanging="476"/>
      </w:pPr>
      <w:rPr>
        <w:rFonts w:hint="default"/>
        <w:lang w:val="en-US" w:eastAsia="en-US" w:bidi="ar-SA"/>
      </w:rPr>
    </w:lvl>
    <w:lvl w:ilvl="7" w:tplc="5E3EC76C">
      <w:numFmt w:val="bullet"/>
      <w:lvlText w:val="•"/>
      <w:lvlJc w:val="left"/>
      <w:pPr>
        <w:ind w:left="7294" w:hanging="476"/>
      </w:pPr>
      <w:rPr>
        <w:rFonts w:hint="default"/>
        <w:lang w:val="en-US" w:eastAsia="en-US" w:bidi="ar-SA"/>
      </w:rPr>
    </w:lvl>
    <w:lvl w:ilvl="8" w:tplc="13C257B2">
      <w:numFmt w:val="bullet"/>
      <w:lvlText w:val="•"/>
      <w:lvlJc w:val="left"/>
      <w:pPr>
        <w:ind w:left="8382" w:hanging="476"/>
      </w:pPr>
      <w:rPr>
        <w:rFonts w:hint="default"/>
        <w:lang w:val="en-US" w:eastAsia="en-US" w:bidi="ar-SA"/>
      </w:rPr>
    </w:lvl>
  </w:abstractNum>
  <w:abstractNum w:abstractNumId="23" w15:restartNumberingAfterBreak="0">
    <w:nsid w:val="4C407D0F"/>
    <w:multiLevelType w:val="hybridMultilevel"/>
    <w:tmpl w:val="DE840C04"/>
    <w:lvl w:ilvl="0" w:tplc="5F54A634">
      <w:start w:val="1"/>
      <w:numFmt w:val="lowerRoman"/>
      <w:lvlText w:val="%1."/>
      <w:lvlJc w:val="left"/>
      <w:pPr>
        <w:ind w:left="2760" w:hanging="296"/>
        <w:jc w:val="right"/>
      </w:pPr>
      <w:rPr>
        <w:rFonts w:ascii="Arial" w:eastAsia="Arial" w:hAnsi="Arial" w:cs="Arial" w:hint="default"/>
        <w:b w:val="0"/>
        <w:bCs w:val="0"/>
        <w:i w:val="0"/>
        <w:iCs w:val="0"/>
        <w:w w:val="90"/>
        <w:sz w:val="24"/>
        <w:szCs w:val="24"/>
        <w:lang w:val="en-US" w:eastAsia="en-US" w:bidi="ar-SA"/>
      </w:rPr>
    </w:lvl>
    <w:lvl w:ilvl="1" w:tplc="C19AD68C">
      <w:start w:val="1"/>
      <w:numFmt w:val="decimal"/>
      <w:lvlText w:val="(%2)"/>
      <w:lvlJc w:val="left"/>
      <w:pPr>
        <w:ind w:left="2760" w:hanging="317"/>
      </w:pPr>
      <w:rPr>
        <w:rFonts w:ascii="Arial" w:eastAsia="Arial" w:hAnsi="Arial" w:cs="Arial" w:hint="default"/>
        <w:b w:val="0"/>
        <w:bCs w:val="0"/>
        <w:i w:val="0"/>
        <w:iCs w:val="0"/>
        <w:w w:val="90"/>
        <w:sz w:val="24"/>
        <w:szCs w:val="24"/>
        <w:lang w:val="en-US" w:eastAsia="en-US" w:bidi="ar-SA"/>
      </w:rPr>
    </w:lvl>
    <w:lvl w:ilvl="2" w:tplc="6248E616">
      <w:numFmt w:val="bullet"/>
      <w:lvlText w:val="•"/>
      <w:lvlJc w:val="left"/>
      <w:pPr>
        <w:ind w:left="4320" w:hanging="317"/>
      </w:pPr>
      <w:rPr>
        <w:rFonts w:hint="default"/>
        <w:lang w:val="en-US" w:eastAsia="en-US" w:bidi="ar-SA"/>
      </w:rPr>
    </w:lvl>
    <w:lvl w:ilvl="3" w:tplc="5C14BF82">
      <w:numFmt w:val="bullet"/>
      <w:lvlText w:val="•"/>
      <w:lvlJc w:val="left"/>
      <w:pPr>
        <w:ind w:left="5100" w:hanging="317"/>
      </w:pPr>
      <w:rPr>
        <w:rFonts w:hint="default"/>
        <w:lang w:val="en-US" w:eastAsia="en-US" w:bidi="ar-SA"/>
      </w:rPr>
    </w:lvl>
    <w:lvl w:ilvl="4" w:tplc="89B2D476">
      <w:numFmt w:val="bullet"/>
      <w:lvlText w:val="•"/>
      <w:lvlJc w:val="left"/>
      <w:pPr>
        <w:ind w:left="5880" w:hanging="317"/>
      </w:pPr>
      <w:rPr>
        <w:rFonts w:hint="default"/>
        <w:lang w:val="en-US" w:eastAsia="en-US" w:bidi="ar-SA"/>
      </w:rPr>
    </w:lvl>
    <w:lvl w:ilvl="5" w:tplc="3DB81B26">
      <w:numFmt w:val="bullet"/>
      <w:lvlText w:val="•"/>
      <w:lvlJc w:val="left"/>
      <w:pPr>
        <w:ind w:left="6660" w:hanging="317"/>
      </w:pPr>
      <w:rPr>
        <w:rFonts w:hint="default"/>
        <w:lang w:val="en-US" w:eastAsia="en-US" w:bidi="ar-SA"/>
      </w:rPr>
    </w:lvl>
    <w:lvl w:ilvl="6" w:tplc="00D8986C">
      <w:numFmt w:val="bullet"/>
      <w:lvlText w:val="•"/>
      <w:lvlJc w:val="left"/>
      <w:pPr>
        <w:ind w:left="7440" w:hanging="317"/>
      </w:pPr>
      <w:rPr>
        <w:rFonts w:hint="default"/>
        <w:lang w:val="en-US" w:eastAsia="en-US" w:bidi="ar-SA"/>
      </w:rPr>
    </w:lvl>
    <w:lvl w:ilvl="7" w:tplc="037CED98">
      <w:numFmt w:val="bullet"/>
      <w:lvlText w:val="•"/>
      <w:lvlJc w:val="left"/>
      <w:pPr>
        <w:ind w:left="8220" w:hanging="317"/>
      </w:pPr>
      <w:rPr>
        <w:rFonts w:hint="default"/>
        <w:lang w:val="en-US" w:eastAsia="en-US" w:bidi="ar-SA"/>
      </w:rPr>
    </w:lvl>
    <w:lvl w:ilvl="8" w:tplc="80ACCA3C">
      <w:numFmt w:val="bullet"/>
      <w:lvlText w:val="•"/>
      <w:lvlJc w:val="left"/>
      <w:pPr>
        <w:ind w:left="9000" w:hanging="317"/>
      </w:pPr>
      <w:rPr>
        <w:rFonts w:hint="default"/>
        <w:lang w:val="en-US" w:eastAsia="en-US" w:bidi="ar-SA"/>
      </w:rPr>
    </w:lvl>
  </w:abstractNum>
  <w:abstractNum w:abstractNumId="24" w15:restartNumberingAfterBreak="0">
    <w:nsid w:val="522D47C9"/>
    <w:multiLevelType w:val="hybridMultilevel"/>
    <w:tmpl w:val="AA5E6ACE"/>
    <w:lvl w:ilvl="0" w:tplc="FFFFFFFF">
      <w:start w:val="1"/>
      <w:numFmt w:val="lowerLetter"/>
      <w:lvlText w:val="%1."/>
      <w:lvlJc w:val="left"/>
      <w:pPr>
        <w:ind w:left="2220" w:hanging="360"/>
      </w:pPr>
    </w:lvl>
    <w:lvl w:ilvl="1" w:tplc="10090001">
      <w:start w:val="1"/>
      <w:numFmt w:val="bullet"/>
      <w:lvlText w:val=""/>
      <w:lvlJc w:val="left"/>
      <w:pPr>
        <w:ind w:left="2940" w:hanging="360"/>
      </w:pPr>
      <w:rPr>
        <w:rFonts w:ascii="Symbol" w:hAnsi="Symbol" w:hint="default"/>
      </w:rPr>
    </w:lvl>
    <w:lvl w:ilvl="2" w:tplc="FFFFFFFF">
      <w:start w:val="1"/>
      <w:numFmt w:val="lowerRoman"/>
      <w:lvlText w:val="%3."/>
      <w:lvlJc w:val="right"/>
      <w:pPr>
        <w:ind w:left="3660" w:hanging="180"/>
      </w:pPr>
    </w:lvl>
    <w:lvl w:ilvl="3" w:tplc="FFFFFFFF">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25" w15:restartNumberingAfterBreak="0">
    <w:nsid w:val="56665204"/>
    <w:multiLevelType w:val="hybridMultilevel"/>
    <w:tmpl w:val="25163894"/>
    <w:lvl w:ilvl="0" w:tplc="FFFFFFFF">
      <w:start w:val="1"/>
      <w:numFmt w:val="upperLetter"/>
      <w:lvlText w:val="%1."/>
      <w:lvlJc w:val="left"/>
      <w:pPr>
        <w:ind w:left="1080" w:hanging="360"/>
      </w:pPr>
      <w:rPr>
        <w:rFonts w:ascii="Arial" w:eastAsia="Arial" w:hAnsi="Arial" w:cs="Arial" w:hint="default"/>
        <w:b w:val="0"/>
        <w:bCs w:val="0"/>
        <w:i w:val="0"/>
        <w:iCs w:val="0"/>
        <w:w w:val="86"/>
        <w:sz w:val="24"/>
        <w:szCs w:val="24"/>
        <w:lang w:val="en-US" w:eastAsia="en-US" w:bidi="ar-SA"/>
      </w:rPr>
    </w:lvl>
    <w:lvl w:ilvl="1" w:tplc="10090015">
      <w:start w:val="1"/>
      <w:numFmt w:val="upperLetter"/>
      <w:lvlText w:val="%2."/>
      <w:lvlJc w:val="left"/>
      <w:pPr>
        <w:ind w:left="1950" w:hanging="360"/>
      </w:pPr>
    </w:lvl>
    <w:lvl w:ilvl="2" w:tplc="FFFFFFFF">
      <w:numFmt w:val="bullet"/>
      <w:lvlText w:val="•"/>
      <w:lvlJc w:val="left"/>
      <w:pPr>
        <w:ind w:left="2820" w:hanging="360"/>
      </w:pPr>
      <w:rPr>
        <w:rFonts w:hint="default"/>
        <w:lang w:val="en-US" w:eastAsia="en-US" w:bidi="ar-SA"/>
      </w:rPr>
    </w:lvl>
    <w:lvl w:ilvl="3" w:tplc="FFFFFFFF">
      <w:numFmt w:val="bullet"/>
      <w:lvlText w:val="•"/>
      <w:lvlJc w:val="left"/>
      <w:pPr>
        <w:ind w:left="3690" w:hanging="360"/>
      </w:pPr>
      <w:rPr>
        <w:rFonts w:hint="default"/>
        <w:lang w:val="en-US" w:eastAsia="en-US" w:bidi="ar-SA"/>
      </w:rPr>
    </w:lvl>
    <w:lvl w:ilvl="4" w:tplc="FFFFFFFF">
      <w:numFmt w:val="bullet"/>
      <w:lvlText w:val="•"/>
      <w:lvlJc w:val="left"/>
      <w:pPr>
        <w:ind w:left="4560" w:hanging="360"/>
      </w:pPr>
      <w:rPr>
        <w:rFonts w:hint="default"/>
        <w:lang w:val="en-US" w:eastAsia="en-US" w:bidi="ar-SA"/>
      </w:rPr>
    </w:lvl>
    <w:lvl w:ilvl="5" w:tplc="FFFFFFFF">
      <w:numFmt w:val="bullet"/>
      <w:lvlText w:val="•"/>
      <w:lvlJc w:val="left"/>
      <w:pPr>
        <w:ind w:left="5430" w:hanging="360"/>
      </w:pPr>
      <w:rPr>
        <w:rFonts w:hint="default"/>
        <w:lang w:val="en-US" w:eastAsia="en-US" w:bidi="ar-SA"/>
      </w:rPr>
    </w:lvl>
    <w:lvl w:ilvl="6" w:tplc="FFFFFFFF">
      <w:numFmt w:val="bullet"/>
      <w:lvlText w:val="•"/>
      <w:lvlJc w:val="left"/>
      <w:pPr>
        <w:ind w:left="6300" w:hanging="360"/>
      </w:pPr>
      <w:rPr>
        <w:rFonts w:hint="default"/>
        <w:lang w:val="en-US" w:eastAsia="en-US" w:bidi="ar-SA"/>
      </w:rPr>
    </w:lvl>
    <w:lvl w:ilvl="7" w:tplc="FFFFFFFF">
      <w:numFmt w:val="bullet"/>
      <w:lvlText w:val="•"/>
      <w:lvlJc w:val="left"/>
      <w:pPr>
        <w:ind w:left="7170" w:hanging="360"/>
      </w:pPr>
      <w:rPr>
        <w:rFonts w:hint="default"/>
        <w:lang w:val="en-US" w:eastAsia="en-US" w:bidi="ar-SA"/>
      </w:rPr>
    </w:lvl>
    <w:lvl w:ilvl="8" w:tplc="FFFFFFFF">
      <w:numFmt w:val="bullet"/>
      <w:lvlText w:val="•"/>
      <w:lvlJc w:val="left"/>
      <w:pPr>
        <w:ind w:left="8040" w:hanging="360"/>
      </w:pPr>
      <w:rPr>
        <w:rFonts w:hint="default"/>
        <w:lang w:val="en-US" w:eastAsia="en-US" w:bidi="ar-SA"/>
      </w:rPr>
    </w:lvl>
  </w:abstractNum>
  <w:abstractNum w:abstractNumId="26" w15:restartNumberingAfterBreak="0">
    <w:nsid w:val="57D43765"/>
    <w:multiLevelType w:val="hybridMultilevel"/>
    <w:tmpl w:val="AA5CFFCA"/>
    <w:lvl w:ilvl="0" w:tplc="85601934">
      <w:numFmt w:val="bullet"/>
      <w:lvlText w:val="*"/>
      <w:lvlJc w:val="left"/>
      <w:pPr>
        <w:ind w:left="1310" w:hanging="175"/>
      </w:pPr>
      <w:rPr>
        <w:rFonts w:ascii="Times New Roman" w:eastAsia="Times New Roman" w:hAnsi="Times New Roman" w:cs="Times New Roman" w:hint="default"/>
        <w:b w:val="0"/>
        <w:bCs w:val="0"/>
        <w:i/>
        <w:iCs/>
        <w:w w:val="99"/>
        <w:sz w:val="24"/>
        <w:szCs w:val="24"/>
        <w:lang w:val="en-US" w:eastAsia="en-US" w:bidi="ar-SA"/>
      </w:rPr>
    </w:lvl>
    <w:lvl w:ilvl="1" w:tplc="2E5E22B0">
      <w:numFmt w:val="bullet"/>
      <w:lvlText w:val="•"/>
      <w:lvlJc w:val="left"/>
      <w:pPr>
        <w:ind w:left="2030" w:hanging="360"/>
      </w:pPr>
      <w:rPr>
        <w:rFonts w:ascii="Times New Roman" w:eastAsia="Times New Roman" w:hAnsi="Times New Roman" w:cs="Times New Roman" w:hint="default"/>
        <w:b w:val="0"/>
        <w:bCs w:val="0"/>
        <w:i w:val="0"/>
        <w:iCs w:val="0"/>
        <w:color w:val="2D74B5"/>
        <w:w w:val="131"/>
        <w:sz w:val="24"/>
        <w:szCs w:val="24"/>
        <w:lang w:val="en-US" w:eastAsia="en-US" w:bidi="ar-SA"/>
      </w:rPr>
    </w:lvl>
    <w:lvl w:ilvl="2" w:tplc="0EF05D00">
      <w:numFmt w:val="bullet"/>
      <w:lvlText w:val="•"/>
      <w:lvlJc w:val="left"/>
      <w:pPr>
        <w:ind w:left="2996" w:hanging="360"/>
      </w:pPr>
      <w:rPr>
        <w:rFonts w:hint="default"/>
        <w:lang w:val="en-US" w:eastAsia="en-US" w:bidi="ar-SA"/>
      </w:rPr>
    </w:lvl>
    <w:lvl w:ilvl="3" w:tplc="53543DD6">
      <w:numFmt w:val="bullet"/>
      <w:lvlText w:val="•"/>
      <w:lvlJc w:val="left"/>
      <w:pPr>
        <w:ind w:left="3963" w:hanging="360"/>
      </w:pPr>
      <w:rPr>
        <w:rFonts w:hint="default"/>
        <w:lang w:val="en-US" w:eastAsia="en-US" w:bidi="ar-SA"/>
      </w:rPr>
    </w:lvl>
    <w:lvl w:ilvl="4" w:tplc="C6343AB8">
      <w:numFmt w:val="bullet"/>
      <w:lvlText w:val="•"/>
      <w:lvlJc w:val="left"/>
      <w:pPr>
        <w:ind w:left="4930" w:hanging="360"/>
      </w:pPr>
      <w:rPr>
        <w:rFonts w:hint="default"/>
        <w:lang w:val="en-US" w:eastAsia="en-US" w:bidi="ar-SA"/>
      </w:rPr>
    </w:lvl>
    <w:lvl w:ilvl="5" w:tplc="05DE77D6">
      <w:numFmt w:val="bullet"/>
      <w:lvlText w:val="•"/>
      <w:lvlJc w:val="left"/>
      <w:pPr>
        <w:ind w:left="5896" w:hanging="360"/>
      </w:pPr>
      <w:rPr>
        <w:rFonts w:hint="default"/>
        <w:lang w:val="en-US" w:eastAsia="en-US" w:bidi="ar-SA"/>
      </w:rPr>
    </w:lvl>
    <w:lvl w:ilvl="6" w:tplc="B300AF3E">
      <w:numFmt w:val="bullet"/>
      <w:lvlText w:val="•"/>
      <w:lvlJc w:val="left"/>
      <w:pPr>
        <w:ind w:left="6863" w:hanging="360"/>
      </w:pPr>
      <w:rPr>
        <w:rFonts w:hint="default"/>
        <w:lang w:val="en-US" w:eastAsia="en-US" w:bidi="ar-SA"/>
      </w:rPr>
    </w:lvl>
    <w:lvl w:ilvl="7" w:tplc="84C4F4C8">
      <w:numFmt w:val="bullet"/>
      <w:lvlText w:val="•"/>
      <w:lvlJc w:val="left"/>
      <w:pPr>
        <w:ind w:left="7830" w:hanging="360"/>
      </w:pPr>
      <w:rPr>
        <w:rFonts w:hint="default"/>
        <w:lang w:val="en-US" w:eastAsia="en-US" w:bidi="ar-SA"/>
      </w:rPr>
    </w:lvl>
    <w:lvl w:ilvl="8" w:tplc="4C08644C">
      <w:numFmt w:val="bullet"/>
      <w:lvlText w:val="•"/>
      <w:lvlJc w:val="left"/>
      <w:pPr>
        <w:ind w:left="8796" w:hanging="360"/>
      </w:pPr>
      <w:rPr>
        <w:rFonts w:hint="default"/>
        <w:lang w:val="en-US" w:eastAsia="en-US" w:bidi="ar-SA"/>
      </w:rPr>
    </w:lvl>
  </w:abstractNum>
  <w:abstractNum w:abstractNumId="27" w15:restartNumberingAfterBreak="0">
    <w:nsid w:val="598046FE"/>
    <w:multiLevelType w:val="hybridMultilevel"/>
    <w:tmpl w:val="618A5734"/>
    <w:lvl w:ilvl="0" w:tplc="C06A5E4E">
      <w:numFmt w:val="bullet"/>
      <w:lvlText w:val="•"/>
      <w:lvlJc w:val="left"/>
      <w:pPr>
        <w:ind w:left="3614" w:hanging="360"/>
      </w:pPr>
      <w:rPr>
        <w:rFonts w:ascii="Times New Roman" w:eastAsia="Times New Roman" w:hAnsi="Times New Roman" w:cs="Times New Roman" w:hint="default"/>
        <w:b w:val="0"/>
        <w:bCs w:val="0"/>
        <w:i w:val="0"/>
        <w:iCs w:val="0"/>
        <w:w w:val="131"/>
        <w:sz w:val="24"/>
        <w:szCs w:val="24"/>
        <w:lang w:val="en-US" w:eastAsia="en-US" w:bidi="ar-SA"/>
      </w:rPr>
    </w:lvl>
    <w:lvl w:ilvl="1" w:tplc="6D7CCB78">
      <w:numFmt w:val="bullet"/>
      <w:lvlText w:val="•"/>
      <w:lvlJc w:val="left"/>
      <w:pPr>
        <w:ind w:left="4376" w:hanging="360"/>
      </w:pPr>
      <w:rPr>
        <w:rFonts w:hint="default"/>
        <w:lang w:val="en-US" w:eastAsia="en-US" w:bidi="ar-SA"/>
      </w:rPr>
    </w:lvl>
    <w:lvl w:ilvl="2" w:tplc="3B7A01F2">
      <w:numFmt w:val="bullet"/>
      <w:lvlText w:val="•"/>
      <w:lvlJc w:val="left"/>
      <w:pPr>
        <w:ind w:left="5138" w:hanging="360"/>
      </w:pPr>
      <w:rPr>
        <w:rFonts w:hint="default"/>
        <w:lang w:val="en-US" w:eastAsia="en-US" w:bidi="ar-SA"/>
      </w:rPr>
    </w:lvl>
    <w:lvl w:ilvl="3" w:tplc="0AB89BA8">
      <w:numFmt w:val="bullet"/>
      <w:lvlText w:val="•"/>
      <w:lvlJc w:val="left"/>
      <w:pPr>
        <w:ind w:left="5900" w:hanging="360"/>
      </w:pPr>
      <w:rPr>
        <w:rFonts w:hint="default"/>
        <w:lang w:val="en-US" w:eastAsia="en-US" w:bidi="ar-SA"/>
      </w:rPr>
    </w:lvl>
    <w:lvl w:ilvl="4" w:tplc="1C00A108">
      <w:numFmt w:val="bullet"/>
      <w:lvlText w:val="•"/>
      <w:lvlJc w:val="left"/>
      <w:pPr>
        <w:ind w:left="6662" w:hanging="360"/>
      </w:pPr>
      <w:rPr>
        <w:rFonts w:hint="default"/>
        <w:lang w:val="en-US" w:eastAsia="en-US" w:bidi="ar-SA"/>
      </w:rPr>
    </w:lvl>
    <w:lvl w:ilvl="5" w:tplc="6218B9B0">
      <w:numFmt w:val="bullet"/>
      <w:lvlText w:val="•"/>
      <w:lvlJc w:val="left"/>
      <w:pPr>
        <w:ind w:left="7424" w:hanging="360"/>
      </w:pPr>
      <w:rPr>
        <w:rFonts w:hint="default"/>
        <w:lang w:val="en-US" w:eastAsia="en-US" w:bidi="ar-SA"/>
      </w:rPr>
    </w:lvl>
    <w:lvl w:ilvl="6" w:tplc="1C5C6F1A">
      <w:numFmt w:val="bullet"/>
      <w:lvlText w:val="•"/>
      <w:lvlJc w:val="left"/>
      <w:pPr>
        <w:ind w:left="8186" w:hanging="360"/>
      </w:pPr>
      <w:rPr>
        <w:rFonts w:hint="default"/>
        <w:lang w:val="en-US" w:eastAsia="en-US" w:bidi="ar-SA"/>
      </w:rPr>
    </w:lvl>
    <w:lvl w:ilvl="7" w:tplc="CB2AA3B0">
      <w:numFmt w:val="bullet"/>
      <w:lvlText w:val="•"/>
      <w:lvlJc w:val="left"/>
      <w:pPr>
        <w:ind w:left="8948" w:hanging="360"/>
      </w:pPr>
      <w:rPr>
        <w:rFonts w:hint="default"/>
        <w:lang w:val="en-US" w:eastAsia="en-US" w:bidi="ar-SA"/>
      </w:rPr>
    </w:lvl>
    <w:lvl w:ilvl="8" w:tplc="3C923D3C">
      <w:numFmt w:val="bullet"/>
      <w:lvlText w:val="•"/>
      <w:lvlJc w:val="left"/>
      <w:pPr>
        <w:ind w:left="9710" w:hanging="360"/>
      </w:pPr>
      <w:rPr>
        <w:rFonts w:hint="default"/>
        <w:lang w:val="en-US" w:eastAsia="en-US" w:bidi="ar-SA"/>
      </w:rPr>
    </w:lvl>
  </w:abstractNum>
  <w:abstractNum w:abstractNumId="28" w15:restartNumberingAfterBreak="0">
    <w:nsid w:val="60864EA6"/>
    <w:multiLevelType w:val="hybridMultilevel"/>
    <w:tmpl w:val="CD0018CA"/>
    <w:lvl w:ilvl="0" w:tplc="A478173C">
      <w:start w:val="1"/>
      <w:numFmt w:val="upperLetter"/>
      <w:lvlText w:val="%1."/>
      <w:lvlJc w:val="left"/>
      <w:pPr>
        <w:ind w:left="1800" w:hanging="360"/>
      </w:pPr>
      <w:rPr>
        <w:rFonts w:hint="default"/>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9" w15:restartNumberingAfterBreak="0">
    <w:nsid w:val="60F84AE2"/>
    <w:multiLevelType w:val="hybridMultilevel"/>
    <w:tmpl w:val="271255A4"/>
    <w:lvl w:ilvl="0" w:tplc="10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30" w15:restartNumberingAfterBreak="0">
    <w:nsid w:val="688B5CEB"/>
    <w:multiLevelType w:val="hybridMultilevel"/>
    <w:tmpl w:val="D842020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FD1018D"/>
    <w:multiLevelType w:val="hybridMultilevel"/>
    <w:tmpl w:val="54828246"/>
    <w:lvl w:ilvl="0" w:tplc="3EEC420C">
      <w:start w:val="1"/>
      <w:numFmt w:val="decimal"/>
      <w:lvlText w:val="%1."/>
      <w:lvlJc w:val="left"/>
      <w:pPr>
        <w:ind w:left="1719" w:hanging="360"/>
      </w:pPr>
      <w:rPr>
        <w:rFonts w:hint="default"/>
      </w:rPr>
    </w:lvl>
    <w:lvl w:ilvl="1" w:tplc="10090019">
      <w:start w:val="1"/>
      <w:numFmt w:val="lowerLetter"/>
      <w:lvlText w:val="%2."/>
      <w:lvlJc w:val="left"/>
      <w:pPr>
        <w:ind w:left="2439" w:hanging="360"/>
      </w:pPr>
    </w:lvl>
    <w:lvl w:ilvl="2" w:tplc="1009001B" w:tentative="1">
      <w:start w:val="1"/>
      <w:numFmt w:val="lowerRoman"/>
      <w:lvlText w:val="%3."/>
      <w:lvlJc w:val="right"/>
      <w:pPr>
        <w:ind w:left="3159" w:hanging="180"/>
      </w:pPr>
    </w:lvl>
    <w:lvl w:ilvl="3" w:tplc="1009000F" w:tentative="1">
      <w:start w:val="1"/>
      <w:numFmt w:val="decimal"/>
      <w:lvlText w:val="%4."/>
      <w:lvlJc w:val="left"/>
      <w:pPr>
        <w:ind w:left="3879" w:hanging="360"/>
      </w:pPr>
    </w:lvl>
    <w:lvl w:ilvl="4" w:tplc="10090019" w:tentative="1">
      <w:start w:val="1"/>
      <w:numFmt w:val="lowerLetter"/>
      <w:lvlText w:val="%5."/>
      <w:lvlJc w:val="left"/>
      <w:pPr>
        <w:ind w:left="4599" w:hanging="360"/>
      </w:pPr>
    </w:lvl>
    <w:lvl w:ilvl="5" w:tplc="1009001B" w:tentative="1">
      <w:start w:val="1"/>
      <w:numFmt w:val="lowerRoman"/>
      <w:lvlText w:val="%6."/>
      <w:lvlJc w:val="right"/>
      <w:pPr>
        <w:ind w:left="5319" w:hanging="180"/>
      </w:pPr>
    </w:lvl>
    <w:lvl w:ilvl="6" w:tplc="1009000F" w:tentative="1">
      <w:start w:val="1"/>
      <w:numFmt w:val="decimal"/>
      <w:lvlText w:val="%7."/>
      <w:lvlJc w:val="left"/>
      <w:pPr>
        <w:ind w:left="6039" w:hanging="360"/>
      </w:pPr>
    </w:lvl>
    <w:lvl w:ilvl="7" w:tplc="10090019" w:tentative="1">
      <w:start w:val="1"/>
      <w:numFmt w:val="lowerLetter"/>
      <w:lvlText w:val="%8."/>
      <w:lvlJc w:val="left"/>
      <w:pPr>
        <w:ind w:left="6759" w:hanging="360"/>
      </w:pPr>
    </w:lvl>
    <w:lvl w:ilvl="8" w:tplc="1009001B" w:tentative="1">
      <w:start w:val="1"/>
      <w:numFmt w:val="lowerRoman"/>
      <w:lvlText w:val="%9."/>
      <w:lvlJc w:val="right"/>
      <w:pPr>
        <w:ind w:left="7479" w:hanging="180"/>
      </w:pPr>
    </w:lvl>
  </w:abstractNum>
  <w:abstractNum w:abstractNumId="32" w15:restartNumberingAfterBreak="0">
    <w:nsid w:val="71B15BF6"/>
    <w:multiLevelType w:val="hybridMultilevel"/>
    <w:tmpl w:val="5512FE18"/>
    <w:lvl w:ilvl="0" w:tplc="10090019">
      <w:start w:val="1"/>
      <w:numFmt w:val="lowerLetter"/>
      <w:lvlText w:val="%1."/>
      <w:lvlJc w:val="left"/>
      <w:pPr>
        <w:ind w:left="2220" w:hanging="360"/>
      </w:pPr>
    </w:lvl>
    <w:lvl w:ilvl="1" w:tplc="04090015">
      <w:start w:val="1"/>
      <w:numFmt w:val="upperLetter"/>
      <w:lvlText w:val="%2."/>
      <w:lvlJc w:val="left"/>
      <w:pPr>
        <w:ind w:left="2940" w:hanging="360"/>
      </w:pPr>
    </w:lvl>
    <w:lvl w:ilvl="2" w:tplc="1009001B">
      <w:start w:val="1"/>
      <w:numFmt w:val="lowerRoman"/>
      <w:lvlText w:val="%3."/>
      <w:lvlJc w:val="right"/>
      <w:pPr>
        <w:ind w:left="3660" w:hanging="180"/>
      </w:pPr>
    </w:lvl>
    <w:lvl w:ilvl="3" w:tplc="1009000F">
      <w:start w:val="1"/>
      <w:numFmt w:val="decimal"/>
      <w:lvlText w:val="%4."/>
      <w:lvlJc w:val="left"/>
      <w:pPr>
        <w:ind w:left="4380" w:hanging="360"/>
      </w:pPr>
    </w:lvl>
    <w:lvl w:ilvl="4" w:tplc="10090019" w:tentative="1">
      <w:start w:val="1"/>
      <w:numFmt w:val="lowerLetter"/>
      <w:lvlText w:val="%5."/>
      <w:lvlJc w:val="left"/>
      <w:pPr>
        <w:ind w:left="5100" w:hanging="360"/>
      </w:pPr>
    </w:lvl>
    <w:lvl w:ilvl="5" w:tplc="1009001B" w:tentative="1">
      <w:start w:val="1"/>
      <w:numFmt w:val="lowerRoman"/>
      <w:lvlText w:val="%6."/>
      <w:lvlJc w:val="right"/>
      <w:pPr>
        <w:ind w:left="5820" w:hanging="180"/>
      </w:pPr>
    </w:lvl>
    <w:lvl w:ilvl="6" w:tplc="1009000F" w:tentative="1">
      <w:start w:val="1"/>
      <w:numFmt w:val="decimal"/>
      <w:lvlText w:val="%7."/>
      <w:lvlJc w:val="left"/>
      <w:pPr>
        <w:ind w:left="6540" w:hanging="360"/>
      </w:pPr>
    </w:lvl>
    <w:lvl w:ilvl="7" w:tplc="10090019" w:tentative="1">
      <w:start w:val="1"/>
      <w:numFmt w:val="lowerLetter"/>
      <w:lvlText w:val="%8."/>
      <w:lvlJc w:val="left"/>
      <w:pPr>
        <w:ind w:left="7260" w:hanging="360"/>
      </w:pPr>
    </w:lvl>
    <w:lvl w:ilvl="8" w:tplc="1009001B" w:tentative="1">
      <w:start w:val="1"/>
      <w:numFmt w:val="lowerRoman"/>
      <w:lvlText w:val="%9."/>
      <w:lvlJc w:val="right"/>
      <w:pPr>
        <w:ind w:left="7980" w:hanging="180"/>
      </w:pPr>
    </w:lvl>
  </w:abstractNum>
  <w:abstractNum w:abstractNumId="33" w15:restartNumberingAfterBreak="0">
    <w:nsid w:val="75480B54"/>
    <w:multiLevelType w:val="hybridMultilevel"/>
    <w:tmpl w:val="9476FA2E"/>
    <w:lvl w:ilvl="0" w:tplc="6930B228">
      <w:start w:val="1"/>
      <w:numFmt w:val="upperLetter"/>
      <w:lvlText w:val="%1."/>
      <w:lvlJc w:val="left"/>
      <w:pPr>
        <w:ind w:left="1080" w:hanging="360"/>
      </w:pPr>
      <w:rPr>
        <w:rFonts w:ascii="Arial" w:eastAsia="Arial" w:hAnsi="Arial" w:cs="Arial" w:hint="default"/>
        <w:b w:val="0"/>
        <w:bCs w:val="0"/>
        <w:i w:val="0"/>
        <w:iCs w:val="0"/>
        <w:w w:val="86"/>
        <w:sz w:val="24"/>
        <w:szCs w:val="24"/>
        <w:lang w:val="en-US" w:eastAsia="en-US" w:bidi="ar-SA"/>
      </w:rPr>
    </w:lvl>
    <w:lvl w:ilvl="1" w:tplc="18025048">
      <w:numFmt w:val="bullet"/>
      <w:lvlText w:val="•"/>
      <w:lvlJc w:val="left"/>
      <w:pPr>
        <w:ind w:left="1950" w:hanging="360"/>
      </w:pPr>
      <w:rPr>
        <w:rFonts w:hint="default"/>
        <w:lang w:val="en-US" w:eastAsia="en-US" w:bidi="ar-SA"/>
      </w:rPr>
    </w:lvl>
    <w:lvl w:ilvl="2" w:tplc="6A0E3B68">
      <w:numFmt w:val="bullet"/>
      <w:lvlText w:val="•"/>
      <w:lvlJc w:val="left"/>
      <w:pPr>
        <w:ind w:left="2820" w:hanging="360"/>
      </w:pPr>
      <w:rPr>
        <w:rFonts w:hint="default"/>
        <w:lang w:val="en-US" w:eastAsia="en-US" w:bidi="ar-SA"/>
      </w:rPr>
    </w:lvl>
    <w:lvl w:ilvl="3" w:tplc="91D066E2">
      <w:numFmt w:val="bullet"/>
      <w:lvlText w:val="•"/>
      <w:lvlJc w:val="left"/>
      <w:pPr>
        <w:ind w:left="3690" w:hanging="360"/>
      </w:pPr>
      <w:rPr>
        <w:rFonts w:hint="default"/>
        <w:lang w:val="en-US" w:eastAsia="en-US" w:bidi="ar-SA"/>
      </w:rPr>
    </w:lvl>
    <w:lvl w:ilvl="4" w:tplc="5A144A76">
      <w:numFmt w:val="bullet"/>
      <w:lvlText w:val="•"/>
      <w:lvlJc w:val="left"/>
      <w:pPr>
        <w:ind w:left="4560" w:hanging="360"/>
      </w:pPr>
      <w:rPr>
        <w:rFonts w:hint="default"/>
        <w:lang w:val="en-US" w:eastAsia="en-US" w:bidi="ar-SA"/>
      </w:rPr>
    </w:lvl>
    <w:lvl w:ilvl="5" w:tplc="18AE4472">
      <w:numFmt w:val="bullet"/>
      <w:lvlText w:val="•"/>
      <w:lvlJc w:val="left"/>
      <w:pPr>
        <w:ind w:left="5430" w:hanging="360"/>
      </w:pPr>
      <w:rPr>
        <w:rFonts w:hint="default"/>
        <w:lang w:val="en-US" w:eastAsia="en-US" w:bidi="ar-SA"/>
      </w:rPr>
    </w:lvl>
    <w:lvl w:ilvl="6" w:tplc="32BCA7DA">
      <w:numFmt w:val="bullet"/>
      <w:lvlText w:val="•"/>
      <w:lvlJc w:val="left"/>
      <w:pPr>
        <w:ind w:left="6300" w:hanging="360"/>
      </w:pPr>
      <w:rPr>
        <w:rFonts w:hint="default"/>
        <w:lang w:val="en-US" w:eastAsia="en-US" w:bidi="ar-SA"/>
      </w:rPr>
    </w:lvl>
    <w:lvl w:ilvl="7" w:tplc="CF08EF8C">
      <w:numFmt w:val="bullet"/>
      <w:lvlText w:val="•"/>
      <w:lvlJc w:val="left"/>
      <w:pPr>
        <w:ind w:left="7170" w:hanging="360"/>
      </w:pPr>
      <w:rPr>
        <w:rFonts w:hint="default"/>
        <w:lang w:val="en-US" w:eastAsia="en-US" w:bidi="ar-SA"/>
      </w:rPr>
    </w:lvl>
    <w:lvl w:ilvl="8" w:tplc="7974C8D6">
      <w:numFmt w:val="bullet"/>
      <w:lvlText w:val="•"/>
      <w:lvlJc w:val="left"/>
      <w:pPr>
        <w:ind w:left="8040" w:hanging="360"/>
      </w:pPr>
      <w:rPr>
        <w:rFonts w:hint="default"/>
        <w:lang w:val="en-US" w:eastAsia="en-US" w:bidi="ar-SA"/>
      </w:rPr>
    </w:lvl>
  </w:abstractNum>
  <w:abstractNum w:abstractNumId="34" w15:restartNumberingAfterBreak="0">
    <w:nsid w:val="761C648E"/>
    <w:multiLevelType w:val="hybridMultilevel"/>
    <w:tmpl w:val="67442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1F3393"/>
    <w:multiLevelType w:val="hybridMultilevel"/>
    <w:tmpl w:val="976A284C"/>
    <w:lvl w:ilvl="0" w:tplc="2F1CBA7C">
      <w:numFmt w:val="bullet"/>
      <w:lvlText w:val="•"/>
      <w:lvlJc w:val="left"/>
      <w:pPr>
        <w:ind w:left="1860" w:hanging="360"/>
      </w:pPr>
      <w:rPr>
        <w:rFonts w:ascii="Times New Roman" w:eastAsia="Times New Roman" w:hAnsi="Times New Roman" w:cs="Times New Roman" w:hint="default"/>
        <w:b w:val="0"/>
        <w:bCs w:val="0"/>
        <w:i w:val="0"/>
        <w:iCs w:val="0"/>
        <w:w w:val="130"/>
        <w:sz w:val="20"/>
        <w:szCs w:val="20"/>
        <w:lang w:val="en-US" w:eastAsia="en-US" w:bidi="ar-SA"/>
      </w:rPr>
    </w:lvl>
    <w:lvl w:ilvl="1" w:tplc="9F089D5C">
      <w:numFmt w:val="bullet"/>
      <w:lvlText w:val="•"/>
      <w:lvlJc w:val="left"/>
      <w:pPr>
        <w:ind w:left="2730" w:hanging="360"/>
      </w:pPr>
      <w:rPr>
        <w:rFonts w:hint="default"/>
        <w:lang w:val="en-US" w:eastAsia="en-US" w:bidi="ar-SA"/>
      </w:rPr>
    </w:lvl>
    <w:lvl w:ilvl="2" w:tplc="67FCBAE6">
      <w:numFmt w:val="bullet"/>
      <w:lvlText w:val="•"/>
      <w:lvlJc w:val="left"/>
      <w:pPr>
        <w:ind w:left="3600" w:hanging="360"/>
      </w:pPr>
      <w:rPr>
        <w:rFonts w:hint="default"/>
        <w:lang w:val="en-US" w:eastAsia="en-US" w:bidi="ar-SA"/>
      </w:rPr>
    </w:lvl>
    <w:lvl w:ilvl="3" w:tplc="8B48BC7E">
      <w:numFmt w:val="bullet"/>
      <w:lvlText w:val="•"/>
      <w:lvlJc w:val="left"/>
      <w:pPr>
        <w:ind w:left="4470" w:hanging="360"/>
      </w:pPr>
      <w:rPr>
        <w:rFonts w:hint="default"/>
        <w:lang w:val="en-US" w:eastAsia="en-US" w:bidi="ar-SA"/>
      </w:rPr>
    </w:lvl>
    <w:lvl w:ilvl="4" w:tplc="DEAAAC1C">
      <w:numFmt w:val="bullet"/>
      <w:lvlText w:val="•"/>
      <w:lvlJc w:val="left"/>
      <w:pPr>
        <w:ind w:left="5340" w:hanging="360"/>
      </w:pPr>
      <w:rPr>
        <w:rFonts w:hint="default"/>
        <w:lang w:val="en-US" w:eastAsia="en-US" w:bidi="ar-SA"/>
      </w:rPr>
    </w:lvl>
    <w:lvl w:ilvl="5" w:tplc="2D7AF27A">
      <w:numFmt w:val="bullet"/>
      <w:lvlText w:val="•"/>
      <w:lvlJc w:val="left"/>
      <w:pPr>
        <w:ind w:left="6210" w:hanging="360"/>
      </w:pPr>
      <w:rPr>
        <w:rFonts w:hint="default"/>
        <w:lang w:val="en-US" w:eastAsia="en-US" w:bidi="ar-SA"/>
      </w:rPr>
    </w:lvl>
    <w:lvl w:ilvl="6" w:tplc="FC54BB7C">
      <w:numFmt w:val="bullet"/>
      <w:lvlText w:val="•"/>
      <w:lvlJc w:val="left"/>
      <w:pPr>
        <w:ind w:left="7080" w:hanging="360"/>
      </w:pPr>
      <w:rPr>
        <w:rFonts w:hint="default"/>
        <w:lang w:val="en-US" w:eastAsia="en-US" w:bidi="ar-SA"/>
      </w:rPr>
    </w:lvl>
    <w:lvl w:ilvl="7" w:tplc="0E3463D2">
      <w:numFmt w:val="bullet"/>
      <w:lvlText w:val="•"/>
      <w:lvlJc w:val="left"/>
      <w:pPr>
        <w:ind w:left="7950" w:hanging="360"/>
      </w:pPr>
      <w:rPr>
        <w:rFonts w:hint="default"/>
        <w:lang w:val="en-US" w:eastAsia="en-US" w:bidi="ar-SA"/>
      </w:rPr>
    </w:lvl>
    <w:lvl w:ilvl="8" w:tplc="FDAE83EA">
      <w:numFmt w:val="bullet"/>
      <w:lvlText w:val="•"/>
      <w:lvlJc w:val="left"/>
      <w:pPr>
        <w:ind w:left="8820" w:hanging="360"/>
      </w:pPr>
      <w:rPr>
        <w:rFonts w:hint="default"/>
        <w:lang w:val="en-US" w:eastAsia="en-US" w:bidi="ar-SA"/>
      </w:rPr>
    </w:lvl>
  </w:abstractNum>
  <w:abstractNum w:abstractNumId="36" w15:restartNumberingAfterBreak="0">
    <w:nsid w:val="7F512454"/>
    <w:multiLevelType w:val="hybridMultilevel"/>
    <w:tmpl w:val="B9B4E1A8"/>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num w:numId="1" w16cid:durableId="1567032356">
    <w:abstractNumId w:val="35"/>
  </w:num>
  <w:num w:numId="2" w16cid:durableId="2130196394">
    <w:abstractNumId w:val="10"/>
  </w:num>
  <w:num w:numId="3" w16cid:durableId="887255706">
    <w:abstractNumId w:val="3"/>
  </w:num>
  <w:num w:numId="4" w16cid:durableId="629937944">
    <w:abstractNumId w:val="16"/>
  </w:num>
  <w:num w:numId="5" w16cid:durableId="1978876150">
    <w:abstractNumId w:val="22"/>
  </w:num>
  <w:num w:numId="6" w16cid:durableId="1521429563">
    <w:abstractNumId w:val="27"/>
  </w:num>
  <w:num w:numId="7" w16cid:durableId="1291665805">
    <w:abstractNumId w:val="23"/>
  </w:num>
  <w:num w:numId="8" w16cid:durableId="282269552">
    <w:abstractNumId w:val="1"/>
  </w:num>
  <w:num w:numId="9" w16cid:durableId="239993604">
    <w:abstractNumId w:val="11"/>
  </w:num>
  <w:num w:numId="10" w16cid:durableId="1253196165">
    <w:abstractNumId w:val="26"/>
  </w:num>
  <w:num w:numId="11" w16cid:durableId="520582326">
    <w:abstractNumId w:val="7"/>
  </w:num>
  <w:num w:numId="12" w16cid:durableId="1388912418">
    <w:abstractNumId w:val="33"/>
  </w:num>
  <w:num w:numId="13" w16cid:durableId="135924940">
    <w:abstractNumId w:val="8"/>
  </w:num>
  <w:num w:numId="14" w16cid:durableId="559170034">
    <w:abstractNumId w:val="6"/>
  </w:num>
  <w:num w:numId="15" w16cid:durableId="1894004825">
    <w:abstractNumId w:val="36"/>
  </w:num>
  <w:num w:numId="16" w16cid:durableId="877402193">
    <w:abstractNumId w:val="17"/>
  </w:num>
  <w:num w:numId="17" w16cid:durableId="784737809">
    <w:abstractNumId w:val="20"/>
  </w:num>
  <w:num w:numId="18" w16cid:durableId="2076778969">
    <w:abstractNumId w:val="4"/>
  </w:num>
  <w:num w:numId="19" w16cid:durableId="2000424072">
    <w:abstractNumId w:val="31"/>
  </w:num>
  <w:num w:numId="20" w16cid:durableId="2027823450">
    <w:abstractNumId w:val="0"/>
  </w:num>
  <w:num w:numId="21" w16cid:durableId="1602881882">
    <w:abstractNumId w:val="28"/>
  </w:num>
  <w:num w:numId="22" w16cid:durableId="969089011">
    <w:abstractNumId w:val="25"/>
  </w:num>
  <w:num w:numId="23" w16cid:durableId="1398360001">
    <w:abstractNumId w:val="30"/>
  </w:num>
  <w:num w:numId="24" w16cid:durableId="557284921">
    <w:abstractNumId w:val="5"/>
  </w:num>
  <w:num w:numId="25" w16cid:durableId="1289894296">
    <w:abstractNumId w:val="32"/>
  </w:num>
  <w:num w:numId="26" w16cid:durableId="932281393">
    <w:abstractNumId w:val="24"/>
  </w:num>
  <w:num w:numId="27" w16cid:durableId="2098359781">
    <w:abstractNumId w:val="29"/>
  </w:num>
  <w:num w:numId="28" w16cid:durableId="1116021650">
    <w:abstractNumId w:val="12"/>
  </w:num>
  <w:num w:numId="29" w16cid:durableId="1944262532">
    <w:abstractNumId w:val="14"/>
  </w:num>
  <w:num w:numId="30" w16cid:durableId="1669360686">
    <w:abstractNumId w:val="2"/>
  </w:num>
  <w:num w:numId="31" w16cid:durableId="1594581665">
    <w:abstractNumId w:val="21"/>
  </w:num>
  <w:num w:numId="32" w16cid:durableId="1500923493">
    <w:abstractNumId w:val="9"/>
  </w:num>
  <w:num w:numId="33" w16cid:durableId="1297030197">
    <w:abstractNumId w:val="19"/>
  </w:num>
  <w:num w:numId="34" w16cid:durableId="1178814936">
    <w:abstractNumId w:val="15"/>
  </w:num>
  <w:num w:numId="35" w16cid:durableId="12192776">
    <w:abstractNumId w:val="18"/>
  </w:num>
  <w:num w:numId="36" w16cid:durableId="221526941">
    <w:abstractNumId w:val="34"/>
  </w:num>
  <w:num w:numId="37" w16cid:durableId="59363215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dd Allison">
    <w15:presenceInfo w15:providerId="AD" w15:userId="S::todd@freestylecanada.ski::acf1252d-78aa-441b-9717-e4acaebd1a10"/>
  </w15:person>
  <w15:person w15:author="Melinda Megan Rock">
    <w15:presenceInfo w15:providerId="AD" w15:userId="S::melindamegan.rock@pch.gc.ca::65014431-edaf-4e3f-b445-7a20629e2f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90"/>
    <w:rsid w:val="00000A0D"/>
    <w:rsid w:val="000072A5"/>
    <w:rsid w:val="0001110F"/>
    <w:rsid w:val="0001610F"/>
    <w:rsid w:val="00016152"/>
    <w:rsid w:val="00023351"/>
    <w:rsid w:val="00025D37"/>
    <w:rsid w:val="0003281B"/>
    <w:rsid w:val="0003601C"/>
    <w:rsid w:val="00036235"/>
    <w:rsid w:val="0005548D"/>
    <w:rsid w:val="0005676D"/>
    <w:rsid w:val="00067050"/>
    <w:rsid w:val="00070D4B"/>
    <w:rsid w:val="00072AA7"/>
    <w:rsid w:val="00074538"/>
    <w:rsid w:val="0008200E"/>
    <w:rsid w:val="00093DCA"/>
    <w:rsid w:val="000A1E6E"/>
    <w:rsid w:val="000A5040"/>
    <w:rsid w:val="000B037D"/>
    <w:rsid w:val="000B1D3B"/>
    <w:rsid w:val="000B6A36"/>
    <w:rsid w:val="000B7750"/>
    <w:rsid w:val="000D231C"/>
    <w:rsid w:val="000D3BA1"/>
    <w:rsid w:val="000F0521"/>
    <w:rsid w:val="000F17D6"/>
    <w:rsid w:val="000F34B0"/>
    <w:rsid w:val="0010014D"/>
    <w:rsid w:val="001073E1"/>
    <w:rsid w:val="00110682"/>
    <w:rsid w:val="00127663"/>
    <w:rsid w:val="00130D84"/>
    <w:rsid w:val="00131DC8"/>
    <w:rsid w:val="00153738"/>
    <w:rsid w:val="0016540F"/>
    <w:rsid w:val="001669DB"/>
    <w:rsid w:val="001806BB"/>
    <w:rsid w:val="0018073E"/>
    <w:rsid w:val="00184EAB"/>
    <w:rsid w:val="00185454"/>
    <w:rsid w:val="00185E2B"/>
    <w:rsid w:val="00186306"/>
    <w:rsid w:val="00186431"/>
    <w:rsid w:val="00190C41"/>
    <w:rsid w:val="001A0015"/>
    <w:rsid w:val="001A5F55"/>
    <w:rsid w:val="001A742D"/>
    <w:rsid w:val="001A7DC2"/>
    <w:rsid w:val="001B34B8"/>
    <w:rsid w:val="001D1BC9"/>
    <w:rsid w:val="001E015E"/>
    <w:rsid w:val="001E461A"/>
    <w:rsid w:val="001F0294"/>
    <w:rsid w:val="001F1990"/>
    <w:rsid w:val="001F4439"/>
    <w:rsid w:val="001F7D6A"/>
    <w:rsid w:val="002057CD"/>
    <w:rsid w:val="00213B22"/>
    <w:rsid w:val="002154E6"/>
    <w:rsid w:val="00215985"/>
    <w:rsid w:val="002175F0"/>
    <w:rsid w:val="00217A98"/>
    <w:rsid w:val="0022522C"/>
    <w:rsid w:val="002320B6"/>
    <w:rsid w:val="002357A0"/>
    <w:rsid w:val="00235D2A"/>
    <w:rsid w:val="00235E1B"/>
    <w:rsid w:val="00236E5E"/>
    <w:rsid w:val="0025249D"/>
    <w:rsid w:val="00262779"/>
    <w:rsid w:val="002639BF"/>
    <w:rsid w:val="00265DD1"/>
    <w:rsid w:val="00272343"/>
    <w:rsid w:val="002854FB"/>
    <w:rsid w:val="0028746B"/>
    <w:rsid w:val="00293ED0"/>
    <w:rsid w:val="002A087B"/>
    <w:rsid w:val="002B1E13"/>
    <w:rsid w:val="002C43C7"/>
    <w:rsid w:val="002D2B21"/>
    <w:rsid w:val="002D2CC4"/>
    <w:rsid w:val="002D5240"/>
    <w:rsid w:val="002D68F4"/>
    <w:rsid w:val="00305199"/>
    <w:rsid w:val="00307441"/>
    <w:rsid w:val="00307A2F"/>
    <w:rsid w:val="00327361"/>
    <w:rsid w:val="00330A20"/>
    <w:rsid w:val="00335831"/>
    <w:rsid w:val="00351B2D"/>
    <w:rsid w:val="00353376"/>
    <w:rsid w:val="00353463"/>
    <w:rsid w:val="00353A3C"/>
    <w:rsid w:val="00362A4C"/>
    <w:rsid w:val="00373525"/>
    <w:rsid w:val="0037514E"/>
    <w:rsid w:val="00377A67"/>
    <w:rsid w:val="003805E9"/>
    <w:rsid w:val="003857B4"/>
    <w:rsid w:val="00387BEE"/>
    <w:rsid w:val="00391B28"/>
    <w:rsid w:val="00392808"/>
    <w:rsid w:val="003937B0"/>
    <w:rsid w:val="003A12BB"/>
    <w:rsid w:val="003A1B18"/>
    <w:rsid w:val="003A1FE3"/>
    <w:rsid w:val="003A30D3"/>
    <w:rsid w:val="003A391A"/>
    <w:rsid w:val="003B21EB"/>
    <w:rsid w:val="003B4E1C"/>
    <w:rsid w:val="003D2265"/>
    <w:rsid w:val="003D41F0"/>
    <w:rsid w:val="003E0458"/>
    <w:rsid w:val="003E194B"/>
    <w:rsid w:val="003E21F0"/>
    <w:rsid w:val="003E7006"/>
    <w:rsid w:val="003F1932"/>
    <w:rsid w:val="003F2B3B"/>
    <w:rsid w:val="003F49C8"/>
    <w:rsid w:val="003F6FDB"/>
    <w:rsid w:val="004073C4"/>
    <w:rsid w:val="004116C1"/>
    <w:rsid w:val="00442E4B"/>
    <w:rsid w:val="00444A95"/>
    <w:rsid w:val="00460373"/>
    <w:rsid w:val="00465564"/>
    <w:rsid w:val="004656DA"/>
    <w:rsid w:val="00466FBD"/>
    <w:rsid w:val="00476B11"/>
    <w:rsid w:val="00481FAD"/>
    <w:rsid w:val="00485DCE"/>
    <w:rsid w:val="004B1725"/>
    <w:rsid w:val="004C1E2C"/>
    <w:rsid w:val="004C52DB"/>
    <w:rsid w:val="004D79E2"/>
    <w:rsid w:val="004E2F90"/>
    <w:rsid w:val="004E3E1C"/>
    <w:rsid w:val="004E4BF4"/>
    <w:rsid w:val="004E5C13"/>
    <w:rsid w:val="004F7840"/>
    <w:rsid w:val="004F786C"/>
    <w:rsid w:val="005033EC"/>
    <w:rsid w:val="00504555"/>
    <w:rsid w:val="00504F8A"/>
    <w:rsid w:val="00505279"/>
    <w:rsid w:val="00512ACA"/>
    <w:rsid w:val="005148C1"/>
    <w:rsid w:val="00515294"/>
    <w:rsid w:val="00521D7F"/>
    <w:rsid w:val="0053068A"/>
    <w:rsid w:val="00531351"/>
    <w:rsid w:val="00535308"/>
    <w:rsid w:val="00542E06"/>
    <w:rsid w:val="00547E43"/>
    <w:rsid w:val="00552E3D"/>
    <w:rsid w:val="00556D95"/>
    <w:rsid w:val="005619A2"/>
    <w:rsid w:val="00564E94"/>
    <w:rsid w:val="005742ED"/>
    <w:rsid w:val="00575931"/>
    <w:rsid w:val="005862FD"/>
    <w:rsid w:val="00587CE3"/>
    <w:rsid w:val="00590FE9"/>
    <w:rsid w:val="00594144"/>
    <w:rsid w:val="005A65B2"/>
    <w:rsid w:val="005B59C0"/>
    <w:rsid w:val="005B6656"/>
    <w:rsid w:val="005C16E9"/>
    <w:rsid w:val="005D3C48"/>
    <w:rsid w:val="005D5C33"/>
    <w:rsid w:val="005E075D"/>
    <w:rsid w:val="005E1B7A"/>
    <w:rsid w:val="005E69C7"/>
    <w:rsid w:val="00601CE3"/>
    <w:rsid w:val="00602532"/>
    <w:rsid w:val="006124D9"/>
    <w:rsid w:val="00615A6A"/>
    <w:rsid w:val="0062011C"/>
    <w:rsid w:val="00622588"/>
    <w:rsid w:val="0062379B"/>
    <w:rsid w:val="00627662"/>
    <w:rsid w:val="006302A5"/>
    <w:rsid w:val="00630827"/>
    <w:rsid w:val="006310AD"/>
    <w:rsid w:val="0064060B"/>
    <w:rsid w:val="00640A48"/>
    <w:rsid w:val="00641A49"/>
    <w:rsid w:val="006426F5"/>
    <w:rsid w:val="00645B49"/>
    <w:rsid w:val="00655935"/>
    <w:rsid w:val="006566F2"/>
    <w:rsid w:val="00660621"/>
    <w:rsid w:val="00660A61"/>
    <w:rsid w:val="00667DB5"/>
    <w:rsid w:val="006765F1"/>
    <w:rsid w:val="0068636A"/>
    <w:rsid w:val="0068648A"/>
    <w:rsid w:val="00686962"/>
    <w:rsid w:val="0068697E"/>
    <w:rsid w:val="006A02FE"/>
    <w:rsid w:val="006A1A27"/>
    <w:rsid w:val="006A6C23"/>
    <w:rsid w:val="006B0349"/>
    <w:rsid w:val="006B3C98"/>
    <w:rsid w:val="006B4A1A"/>
    <w:rsid w:val="006B6A5C"/>
    <w:rsid w:val="006D0C20"/>
    <w:rsid w:val="006D0FFD"/>
    <w:rsid w:val="006D26E2"/>
    <w:rsid w:val="006D4B25"/>
    <w:rsid w:val="006E71DB"/>
    <w:rsid w:val="0070098B"/>
    <w:rsid w:val="00700D5A"/>
    <w:rsid w:val="00700EFE"/>
    <w:rsid w:val="00702DC9"/>
    <w:rsid w:val="007032FD"/>
    <w:rsid w:val="007107A0"/>
    <w:rsid w:val="0071464E"/>
    <w:rsid w:val="00714E2C"/>
    <w:rsid w:val="00726CF9"/>
    <w:rsid w:val="00732016"/>
    <w:rsid w:val="00741A6A"/>
    <w:rsid w:val="00752602"/>
    <w:rsid w:val="0076487E"/>
    <w:rsid w:val="00765C1B"/>
    <w:rsid w:val="00767533"/>
    <w:rsid w:val="00774E5E"/>
    <w:rsid w:val="00793FD2"/>
    <w:rsid w:val="0079545C"/>
    <w:rsid w:val="007968FC"/>
    <w:rsid w:val="00796EDA"/>
    <w:rsid w:val="007A00E5"/>
    <w:rsid w:val="007A23B7"/>
    <w:rsid w:val="007A39CA"/>
    <w:rsid w:val="007A4101"/>
    <w:rsid w:val="007A58A2"/>
    <w:rsid w:val="007B0350"/>
    <w:rsid w:val="007B04E6"/>
    <w:rsid w:val="007B3299"/>
    <w:rsid w:val="007C03C9"/>
    <w:rsid w:val="007C1550"/>
    <w:rsid w:val="007D1197"/>
    <w:rsid w:val="007D66F8"/>
    <w:rsid w:val="007D77D3"/>
    <w:rsid w:val="007E081B"/>
    <w:rsid w:val="007E5FB3"/>
    <w:rsid w:val="007F2919"/>
    <w:rsid w:val="007F2B66"/>
    <w:rsid w:val="007F39D0"/>
    <w:rsid w:val="007F55F6"/>
    <w:rsid w:val="0080544E"/>
    <w:rsid w:val="00816134"/>
    <w:rsid w:val="00823AE4"/>
    <w:rsid w:val="00823CC3"/>
    <w:rsid w:val="008268F0"/>
    <w:rsid w:val="008416F6"/>
    <w:rsid w:val="00844B29"/>
    <w:rsid w:val="00850105"/>
    <w:rsid w:val="00851DAF"/>
    <w:rsid w:val="00856CFF"/>
    <w:rsid w:val="00861FA4"/>
    <w:rsid w:val="00863BDD"/>
    <w:rsid w:val="00872185"/>
    <w:rsid w:val="00875026"/>
    <w:rsid w:val="00883FF4"/>
    <w:rsid w:val="00887E89"/>
    <w:rsid w:val="0089100D"/>
    <w:rsid w:val="00895D47"/>
    <w:rsid w:val="008A338E"/>
    <w:rsid w:val="008A3B82"/>
    <w:rsid w:val="008B3179"/>
    <w:rsid w:val="008B341D"/>
    <w:rsid w:val="008D011F"/>
    <w:rsid w:val="008D28A7"/>
    <w:rsid w:val="008E5BEE"/>
    <w:rsid w:val="008E6FBB"/>
    <w:rsid w:val="008F04E0"/>
    <w:rsid w:val="008F21A1"/>
    <w:rsid w:val="008F7195"/>
    <w:rsid w:val="009013D4"/>
    <w:rsid w:val="00905560"/>
    <w:rsid w:val="00905E75"/>
    <w:rsid w:val="00905ED8"/>
    <w:rsid w:val="00907603"/>
    <w:rsid w:val="00910143"/>
    <w:rsid w:val="00910745"/>
    <w:rsid w:val="00930D00"/>
    <w:rsid w:val="009329C8"/>
    <w:rsid w:val="00934B45"/>
    <w:rsid w:val="00936347"/>
    <w:rsid w:val="00937AD3"/>
    <w:rsid w:val="00941305"/>
    <w:rsid w:val="00950217"/>
    <w:rsid w:val="00951000"/>
    <w:rsid w:val="00953920"/>
    <w:rsid w:val="0096421A"/>
    <w:rsid w:val="00967ACF"/>
    <w:rsid w:val="0097411F"/>
    <w:rsid w:val="009768FB"/>
    <w:rsid w:val="00986213"/>
    <w:rsid w:val="009975CE"/>
    <w:rsid w:val="009A5014"/>
    <w:rsid w:val="009B1F3D"/>
    <w:rsid w:val="009C1F53"/>
    <w:rsid w:val="009E0820"/>
    <w:rsid w:val="009E4D33"/>
    <w:rsid w:val="009F20EE"/>
    <w:rsid w:val="009F27E1"/>
    <w:rsid w:val="00A01BBD"/>
    <w:rsid w:val="00A02B4E"/>
    <w:rsid w:val="00A047DF"/>
    <w:rsid w:val="00A052F7"/>
    <w:rsid w:val="00A13CC1"/>
    <w:rsid w:val="00A15641"/>
    <w:rsid w:val="00A30342"/>
    <w:rsid w:val="00A305DD"/>
    <w:rsid w:val="00A33481"/>
    <w:rsid w:val="00A34385"/>
    <w:rsid w:val="00A36466"/>
    <w:rsid w:val="00A428FA"/>
    <w:rsid w:val="00A45AC8"/>
    <w:rsid w:val="00A472F2"/>
    <w:rsid w:val="00A50D3F"/>
    <w:rsid w:val="00A52809"/>
    <w:rsid w:val="00A6039D"/>
    <w:rsid w:val="00A65BBB"/>
    <w:rsid w:val="00A7348D"/>
    <w:rsid w:val="00A75F0A"/>
    <w:rsid w:val="00A763B9"/>
    <w:rsid w:val="00A80F02"/>
    <w:rsid w:val="00A8162C"/>
    <w:rsid w:val="00A926F9"/>
    <w:rsid w:val="00A96DBC"/>
    <w:rsid w:val="00AA1212"/>
    <w:rsid w:val="00AB3D37"/>
    <w:rsid w:val="00AC08D7"/>
    <w:rsid w:val="00AC2413"/>
    <w:rsid w:val="00AC4E43"/>
    <w:rsid w:val="00AC5914"/>
    <w:rsid w:val="00AC5D39"/>
    <w:rsid w:val="00AD1572"/>
    <w:rsid w:val="00AE166A"/>
    <w:rsid w:val="00AE193B"/>
    <w:rsid w:val="00AE385D"/>
    <w:rsid w:val="00AE3AA0"/>
    <w:rsid w:val="00AE597F"/>
    <w:rsid w:val="00AF03A8"/>
    <w:rsid w:val="00AF0552"/>
    <w:rsid w:val="00AF124D"/>
    <w:rsid w:val="00AF29E1"/>
    <w:rsid w:val="00B05CD4"/>
    <w:rsid w:val="00B12ECA"/>
    <w:rsid w:val="00B134F4"/>
    <w:rsid w:val="00B14FAC"/>
    <w:rsid w:val="00B162B1"/>
    <w:rsid w:val="00B26A5B"/>
    <w:rsid w:val="00B361EE"/>
    <w:rsid w:val="00B44A05"/>
    <w:rsid w:val="00B44C72"/>
    <w:rsid w:val="00B6409E"/>
    <w:rsid w:val="00B654DE"/>
    <w:rsid w:val="00B73C67"/>
    <w:rsid w:val="00B846F8"/>
    <w:rsid w:val="00B85F9C"/>
    <w:rsid w:val="00B92021"/>
    <w:rsid w:val="00B9443A"/>
    <w:rsid w:val="00BB5248"/>
    <w:rsid w:val="00BB73F9"/>
    <w:rsid w:val="00BC09B7"/>
    <w:rsid w:val="00BC434F"/>
    <w:rsid w:val="00BD7F7F"/>
    <w:rsid w:val="00BE5EA8"/>
    <w:rsid w:val="00BE690A"/>
    <w:rsid w:val="00BE73C8"/>
    <w:rsid w:val="00BF4AE9"/>
    <w:rsid w:val="00C03B9D"/>
    <w:rsid w:val="00C11621"/>
    <w:rsid w:val="00C16455"/>
    <w:rsid w:val="00C2344E"/>
    <w:rsid w:val="00C26E03"/>
    <w:rsid w:val="00C414FA"/>
    <w:rsid w:val="00C4244B"/>
    <w:rsid w:val="00C43843"/>
    <w:rsid w:val="00C53257"/>
    <w:rsid w:val="00C57FCA"/>
    <w:rsid w:val="00C7360C"/>
    <w:rsid w:val="00C756D3"/>
    <w:rsid w:val="00C827D1"/>
    <w:rsid w:val="00C86519"/>
    <w:rsid w:val="00C944B5"/>
    <w:rsid w:val="00CA035A"/>
    <w:rsid w:val="00CA3042"/>
    <w:rsid w:val="00CA3201"/>
    <w:rsid w:val="00CB16EC"/>
    <w:rsid w:val="00CB3F18"/>
    <w:rsid w:val="00CB6856"/>
    <w:rsid w:val="00CC0D5F"/>
    <w:rsid w:val="00CC350D"/>
    <w:rsid w:val="00CD08DB"/>
    <w:rsid w:val="00CD09EE"/>
    <w:rsid w:val="00CD2EE1"/>
    <w:rsid w:val="00CD5C02"/>
    <w:rsid w:val="00CF6B66"/>
    <w:rsid w:val="00CF7B11"/>
    <w:rsid w:val="00D02A8B"/>
    <w:rsid w:val="00D404BB"/>
    <w:rsid w:val="00D41666"/>
    <w:rsid w:val="00D45334"/>
    <w:rsid w:val="00D579AB"/>
    <w:rsid w:val="00D65D02"/>
    <w:rsid w:val="00D74DB8"/>
    <w:rsid w:val="00D77056"/>
    <w:rsid w:val="00D80113"/>
    <w:rsid w:val="00D841A8"/>
    <w:rsid w:val="00D8462D"/>
    <w:rsid w:val="00D84AD9"/>
    <w:rsid w:val="00D91372"/>
    <w:rsid w:val="00D94E4A"/>
    <w:rsid w:val="00DA2D37"/>
    <w:rsid w:val="00DA3F70"/>
    <w:rsid w:val="00DA417D"/>
    <w:rsid w:val="00DA6FEC"/>
    <w:rsid w:val="00DB0AC4"/>
    <w:rsid w:val="00DB2259"/>
    <w:rsid w:val="00DB7129"/>
    <w:rsid w:val="00DD15BA"/>
    <w:rsid w:val="00DD42DE"/>
    <w:rsid w:val="00DD663D"/>
    <w:rsid w:val="00DE3F46"/>
    <w:rsid w:val="00DF2BA5"/>
    <w:rsid w:val="00DF7DBE"/>
    <w:rsid w:val="00E02681"/>
    <w:rsid w:val="00E03B67"/>
    <w:rsid w:val="00E0430D"/>
    <w:rsid w:val="00E05517"/>
    <w:rsid w:val="00E07551"/>
    <w:rsid w:val="00E1324C"/>
    <w:rsid w:val="00E1357A"/>
    <w:rsid w:val="00E24F12"/>
    <w:rsid w:val="00E26784"/>
    <w:rsid w:val="00E30B0B"/>
    <w:rsid w:val="00E32FD8"/>
    <w:rsid w:val="00E338CB"/>
    <w:rsid w:val="00E3614B"/>
    <w:rsid w:val="00E4339B"/>
    <w:rsid w:val="00E44E67"/>
    <w:rsid w:val="00E46728"/>
    <w:rsid w:val="00E652FD"/>
    <w:rsid w:val="00E665A2"/>
    <w:rsid w:val="00E7427A"/>
    <w:rsid w:val="00E8310F"/>
    <w:rsid w:val="00E954C1"/>
    <w:rsid w:val="00EA7A99"/>
    <w:rsid w:val="00EB0728"/>
    <w:rsid w:val="00EB6C1F"/>
    <w:rsid w:val="00EB7B94"/>
    <w:rsid w:val="00EC09DC"/>
    <w:rsid w:val="00EC4BF8"/>
    <w:rsid w:val="00ED0D52"/>
    <w:rsid w:val="00ED3C64"/>
    <w:rsid w:val="00EE3524"/>
    <w:rsid w:val="00EE5232"/>
    <w:rsid w:val="00EE5B22"/>
    <w:rsid w:val="00EF093F"/>
    <w:rsid w:val="00EF2B5E"/>
    <w:rsid w:val="00EF4C28"/>
    <w:rsid w:val="00F11164"/>
    <w:rsid w:val="00F1498D"/>
    <w:rsid w:val="00F232A7"/>
    <w:rsid w:val="00F25736"/>
    <w:rsid w:val="00F260EB"/>
    <w:rsid w:val="00F34B21"/>
    <w:rsid w:val="00F3787D"/>
    <w:rsid w:val="00F37B77"/>
    <w:rsid w:val="00F413E6"/>
    <w:rsid w:val="00F41495"/>
    <w:rsid w:val="00F52131"/>
    <w:rsid w:val="00F6163A"/>
    <w:rsid w:val="00F64AD8"/>
    <w:rsid w:val="00F7286B"/>
    <w:rsid w:val="00F93685"/>
    <w:rsid w:val="00F93B29"/>
    <w:rsid w:val="00FA4D10"/>
    <w:rsid w:val="00FA5C10"/>
    <w:rsid w:val="00FA5C63"/>
    <w:rsid w:val="00FB10EF"/>
    <w:rsid w:val="00FB2F62"/>
    <w:rsid w:val="00FB3FE0"/>
    <w:rsid w:val="00FB48D9"/>
    <w:rsid w:val="00FC6927"/>
    <w:rsid w:val="00FC78EA"/>
    <w:rsid w:val="00FC7A92"/>
    <w:rsid w:val="00FD00E4"/>
    <w:rsid w:val="00FD450A"/>
    <w:rsid w:val="00FD7510"/>
    <w:rsid w:val="00FE0056"/>
    <w:rsid w:val="00FE47B0"/>
    <w:rsid w:val="00FF0F4B"/>
    <w:rsid w:val="00FF2280"/>
    <w:rsid w:val="3345068B"/>
    <w:rsid w:val="33DCB1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7041A"/>
  <w15:docId w15:val="{2C15E5DD-6628-C34B-92A4-589DE822D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40"/>
      <w:outlineLvl w:val="0"/>
    </w:pPr>
    <w:rPr>
      <w:sz w:val="32"/>
      <w:szCs w:val="32"/>
    </w:rPr>
  </w:style>
  <w:style w:type="paragraph" w:styleId="Heading2">
    <w:name w:val="heading 2"/>
    <w:basedOn w:val="Normal"/>
    <w:uiPriority w:val="9"/>
    <w:unhideWhenUsed/>
    <w:qFormat/>
    <w:pPr>
      <w:spacing w:before="48"/>
      <w:ind w:left="2544" w:right="1249" w:hanging="766"/>
      <w:outlineLvl w:val="1"/>
    </w:pPr>
    <w:rPr>
      <w:b/>
      <w:bCs/>
      <w:sz w:val="28"/>
      <w:szCs w:val="28"/>
    </w:rPr>
  </w:style>
  <w:style w:type="paragraph" w:styleId="Heading3">
    <w:name w:val="heading 3"/>
    <w:basedOn w:val="Normal"/>
    <w:uiPriority w:val="9"/>
    <w:unhideWhenUsed/>
    <w:qFormat/>
    <w:pPr>
      <w:ind w:left="2940"/>
      <w:outlineLvl w:val="2"/>
    </w:pPr>
    <w:rPr>
      <w:b/>
      <w:bCs/>
      <w:sz w:val="24"/>
      <w:szCs w:val="24"/>
    </w:rPr>
  </w:style>
  <w:style w:type="paragraph" w:styleId="Heading4">
    <w:name w:val="heading 4"/>
    <w:basedOn w:val="Normal"/>
    <w:uiPriority w:val="9"/>
    <w:unhideWhenUsed/>
    <w:qFormat/>
    <w:pPr>
      <w:ind w:left="1720" w:hanging="36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8"/>
      <w:ind w:left="1140"/>
    </w:pPr>
    <w:rPr>
      <w:b/>
      <w:bCs/>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60" w:hanging="360"/>
    </w:pPr>
  </w:style>
  <w:style w:type="paragraph" w:customStyle="1" w:styleId="TableParagraph">
    <w:name w:val="Table Paragraph"/>
    <w:basedOn w:val="Normal"/>
    <w:uiPriority w:val="1"/>
    <w:qFormat/>
    <w:pPr>
      <w:spacing w:before="2"/>
      <w:ind w:left="110"/>
    </w:pPr>
  </w:style>
  <w:style w:type="paragraph" w:styleId="Revision">
    <w:name w:val="Revision"/>
    <w:hidden/>
    <w:uiPriority w:val="99"/>
    <w:semiHidden/>
    <w:rsid w:val="002C43C7"/>
    <w:pPr>
      <w:widowControl/>
      <w:autoSpaceDE/>
      <w:autoSpaceDN/>
    </w:pPr>
    <w:rPr>
      <w:rFonts w:ascii="Arial" w:eastAsia="Arial" w:hAnsi="Arial" w:cs="Arial"/>
    </w:rPr>
  </w:style>
  <w:style w:type="character" w:styleId="Hyperlink">
    <w:name w:val="Hyperlink"/>
    <w:basedOn w:val="DefaultParagraphFont"/>
    <w:uiPriority w:val="99"/>
    <w:unhideWhenUsed/>
    <w:rsid w:val="00377A67"/>
    <w:rPr>
      <w:color w:val="0000FF" w:themeColor="hyperlink"/>
      <w:u w:val="single"/>
    </w:rPr>
  </w:style>
  <w:style w:type="character" w:styleId="UnresolvedMention">
    <w:name w:val="Unresolved Mention"/>
    <w:basedOn w:val="DefaultParagraphFont"/>
    <w:uiPriority w:val="99"/>
    <w:semiHidden/>
    <w:unhideWhenUsed/>
    <w:rsid w:val="008E5BEE"/>
    <w:rPr>
      <w:color w:val="605E5C"/>
      <w:shd w:val="clear" w:color="auto" w:fill="E1DFDD"/>
    </w:rPr>
  </w:style>
  <w:style w:type="character" w:styleId="CommentReference">
    <w:name w:val="annotation reference"/>
    <w:basedOn w:val="DefaultParagraphFont"/>
    <w:uiPriority w:val="99"/>
    <w:semiHidden/>
    <w:unhideWhenUsed/>
    <w:rsid w:val="00887E89"/>
    <w:rPr>
      <w:sz w:val="16"/>
      <w:szCs w:val="16"/>
    </w:rPr>
  </w:style>
  <w:style w:type="paragraph" w:styleId="CommentText">
    <w:name w:val="annotation text"/>
    <w:basedOn w:val="Normal"/>
    <w:link w:val="CommentTextChar"/>
    <w:uiPriority w:val="99"/>
    <w:unhideWhenUsed/>
    <w:rsid w:val="00887E89"/>
    <w:rPr>
      <w:sz w:val="20"/>
      <w:szCs w:val="20"/>
    </w:rPr>
  </w:style>
  <w:style w:type="character" w:customStyle="1" w:styleId="CommentTextChar">
    <w:name w:val="Comment Text Char"/>
    <w:basedOn w:val="DefaultParagraphFont"/>
    <w:link w:val="CommentText"/>
    <w:uiPriority w:val="99"/>
    <w:rsid w:val="00887E8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87E89"/>
    <w:rPr>
      <w:b/>
      <w:bCs/>
    </w:rPr>
  </w:style>
  <w:style w:type="character" w:customStyle="1" w:styleId="CommentSubjectChar">
    <w:name w:val="Comment Subject Char"/>
    <w:basedOn w:val="CommentTextChar"/>
    <w:link w:val="CommentSubject"/>
    <w:uiPriority w:val="99"/>
    <w:semiHidden/>
    <w:rsid w:val="00887E89"/>
    <w:rPr>
      <w:rFonts w:ascii="Arial" w:eastAsia="Arial" w:hAnsi="Arial" w:cs="Arial"/>
      <w:b/>
      <w:bCs/>
      <w:sz w:val="20"/>
      <w:szCs w:val="20"/>
    </w:rPr>
  </w:style>
  <w:style w:type="paragraph" w:styleId="Header">
    <w:name w:val="header"/>
    <w:basedOn w:val="Normal"/>
    <w:link w:val="HeaderChar"/>
    <w:uiPriority w:val="99"/>
    <w:unhideWhenUsed/>
    <w:rsid w:val="0003601C"/>
    <w:pPr>
      <w:tabs>
        <w:tab w:val="center" w:pos="4680"/>
        <w:tab w:val="right" w:pos="9360"/>
      </w:tabs>
    </w:pPr>
  </w:style>
  <w:style w:type="character" w:customStyle="1" w:styleId="HeaderChar">
    <w:name w:val="Header Char"/>
    <w:basedOn w:val="DefaultParagraphFont"/>
    <w:link w:val="Header"/>
    <w:uiPriority w:val="99"/>
    <w:rsid w:val="0003601C"/>
    <w:rPr>
      <w:rFonts w:ascii="Arial" w:eastAsia="Arial" w:hAnsi="Arial" w:cs="Arial"/>
    </w:rPr>
  </w:style>
  <w:style w:type="paragraph" w:styleId="Footer">
    <w:name w:val="footer"/>
    <w:basedOn w:val="Normal"/>
    <w:link w:val="FooterChar"/>
    <w:uiPriority w:val="99"/>
    <w:unhideWhenUsed/>
    <w:rsid w:val="0003601C"/>
    <w:pPr>
      <w:tabs>
        <w:tab w:val="center" w:pos="4680"/>
        <w:tab w:val="right" w:pos="9360"/>
      </w:tabs>
    </w:pPr>
  </w:style>
  <w:style w:type="character" w:customStyle="1" w:styleId="FooterChar">
    <w:name w:val="Footer Char"/>
    <w:basedOn w:val="DefaultParagraphFont"/>
    <w:link w:val="Footer"/>
    <w:uiPriority w:val="99"/>
    <w:rsid w:val="0003601C"/>
    <w:rPr>
      <w:rFonts w:ascii="Arial" w:eastAsia="Arial" w:hAnsi="Arial" w:cs="Arial"/>
    </w:rPr>
  </w:style>
  <w:style w:type="table" w:styleId="TableGrid">
    <w:name w:val="Table Grid"/>
    <w:basedOn w:val="TableNormal"/>
    <w:uiPriority w:val="39"/>
    <w:rsid w:val="00AD1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E71DB"/>
    <w:rPr>
      <w:color w:val="800080" w:themeColor="followedHyperlink"/>
      <w:u w:val="single"/>
    </w:rPr>
  </w:style>
  <w:style w:type="paragraph" w:styleId="BalloonText">
    <w:name w:val="Balloon Text"/>
    <w:basedOn w:val="Normal"/>
    <w:link w:val="BalloonTextChar"/>
    <w:uiPriority w:val="99"/>
    <w:semiHidden/>
    <w:unhideWhenUsed/>
    <w:rsid w:val="008D01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011F"/>
    <w:rPr>
      <w:rFonts w:ascii="Times New Roman" w:hAnsi="Times New Roman" w:cs="Times New Roman"/>
      <w:sz w:val="18"/>
      <w:szCs w:val="18"/>
    </w:rPr>
  </w:style>
  <w:style w:type="character" w:styleId="PageNumber">
    <w:name w:val="page number"/>
    <w:basedOn w:val="DefaultParagraphFont"/>
    <w:uiPriority w:val="99"/>
    <w:semiHidden/>
    <w:unhideWhenUsed/>
    <w:rsid w:val="006302A5"/>
  </w:style>
  <w:style w:type="numbering" w:customStyle="1" w:styleId="CurrentList1">
    <w:name w:val="Current List1"/>
    <w:uiPriority w:val="99"/>
    <w:rsid w:val="00E26784"/>
    <w:pPr>
      <w:numPr>
        <w:numId w:val="35"/>
      </w:numPr>
    </w:pPr>
  </w:style>
  <w:style w:type="paragraph" w:customStyle="1" w:styleId="p1">
    <w:name w:val="p1"/>
    <w:basedOn w:val="Normal"/>
    <w:rsid w:val="0076487E"/>
    <w:pPr>
      <w:widowControl/>
      <w:autoSpaceDE/>
      <w:autoSpaceDN/>
      <w:spacing w:before="100" w:beforeAutospacing="1" w:after="100" w:afterAutospacing="1"/>
    </w:pPr>
    <w:rPr>
      <w:rFonts w:ascii="Times New Roman" w:eastAsia="Times New Roman" w:hAnsi="Times New Roman" w:cs="Times New Roman"/>
      <w:sz w:val="24"/>
      <w:szCs w:val="24"/>
      <w:lang w:val="en-CA"/>
    </w:rPr>
  </w:style>
  <w:style w:type="character" w:customStyle="1" w:styleId="s1">
    <w:name w:val="s1"/>
    <w:basedOn w:val="DefaultParagraphFont"/>
    <w:rsid w:val="0076487E"/>
  </w:style>
  <w:style w:type="paragraph" w:customStyle="1" w:styleId="p2">
    <w:name w:val="p2"/>
    <w:basedOn w:val="Normal"/>
    <w:rsid w:val="00732016"/>
    <w:pPr>
      <w:widowControl/>
      <w:autoSpaceDE/>
      <w:autoSpaceDN/>
      <w:spacing w:before="100" w:beforeAutospacing="1" w:after="100" w:afterAutospacing="1"/>
    </w:pPr>
    <w:rPr>
      <w:rFonts w:ascii="Times New Roman" w:eastAsia="Times New Roman" w:hAnsi="Times New Roman" w:cs="Times New Roman"/>
      <w:sz w:val="24"/>
      <w:szCs w:val="24"/>
      <w:lang w:val="en-CA"/>
    </w:rPr>
  </w:style>
  <w:style w:type="paragraph" w:customStyle="1" w:styleId="p3">
    <w:name w:val="p3"/>
    <w:basedOn w:val="Normal"/>
    <w:rsid w:val="00732016"/>
    <w:pPr>
      <w:widowControl/>
      <w:autoSpaceDE/>
      <w:autoSpaceDN/>
      <w:spacing w:before="100" w:beforeAutospacing="1" w:after="100" w:afterAutospacing="1"/>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95166">
      <w:bodyDiv w:val="1"/>
      <w:marLeft w:val="0"/>
      <w:marRight w:val="0"/>
      <w:marTop w:val="0"/>
      <w:marBottom w:val="0"/>
      <w:divBdr>
        <w:top w:val="none" w:sz="0" w:space="0" w:color="auto"/>
        <w:left w:val="none" w:sz="0" w:space="0" w:color="auto"/>
        <w:bottom w:val="none" w:sz="0" w:space="0" w:color="auto"/>
        <w:right w:val="none" w:sz="0" w:space="0" w:color="auto"/>
      </w:divBdr>
    </w:div>
    <w:div w:id="350450105">
      <w:bodyDiv w:val="1"/>
      <w:marLeft w:val="0"/>
      <w:marRight w:val="0"/>
      <w:marTop w:val="0"/>
      <w:marBottom w:val="0"/>
      <w:divBdr>
        <w:top w:val="none" w:sz="0" w:space="0" w:color="auto"/>
        <w:left w:val="none" w:sz="0" w:space="0" w:color="auto"/>
        <w:bottom w:val="none" w:sz="0" w:space="0" w:color="auto"/>
        <w:right w:val="none" w:sz="0" w:space="0" w:color="auto"/>
      </w:divBdr>
    </w:div>
    <w:div w:id="906459730">
      <w:bodyDiv w:val="1"/>
      <w:marLeft w:val="0"/>
      <w:marRight w:val="0"/>
      <w:marTop w:val="0"/>
      <w:marBottom w:val="0"/>
      <w:divBdr>
        <w:top w:val="none" w:sz="0" w:space="0" w:color="auto"/>
        <w:left w:val="none" w:sz="0" w:space="0" w:color="auto"/>
        <w:bottom w:val="none" w:sz="0" w:space="0" w:color="auto"/>
        <w:right w:val="none" w:sz="0" w:space="0" w:color="auto"/>
      </w:divBdr>
    </w:div>
    <w:div w:id="1967269699">
      <w:bodyDiv w:val="1"/>
      <w:marLeft w:val="0"/>
      <w:marRight w:val="0"/>
      <w:marTop w:val="0"/>
      <w:marBottom w:val="0"/>
      <w:divBdr>
        <w:top w:val="none" w:sz="0" w:space="0" w:color="auto"/>
        <w:left w:val="none" w:sz="0" w:space="0" w:color="auto"/>
        <w:bottom w:val="none" w:sz="0" w:space="0" w:color="auto"/>
        <w:right w:val="none" w:sz="0" w:space="0" w:color="auto"/>
      </w:divBdr>
    </w:div>
    <w:div w:id="2045865889">
      <w:bodyDiv w:val="1"/>
      <w:marLeft w:val="0"/>
      <w:marRight w:val="0"/>
      <w:marTop w:val="0"/>
      <w:marBottom w:val="0"/>
      <w:divBdr>
        <w:top w:val="none" w:sz="0" w:space="0" w:color="auto"/>
        <w:left w:val="none" w:sz="0" w:space="0" w:color="auto"/>
        <w:bottom w:val="none" w:sz="0" w:space="0" w:color="auto"/>
        <w:right w:val="none" w:sz="0" w:space="0" w:color="auto"/>
      </w:divBdr>
    </w:div>
    <w:div w:id="2112511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freestylecanada.ski/policies/national-team-policie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canada.ca/en/canadian-heritage/services/funding/athlete-assistance/policies-procedures.html"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cdn.sanity.io/files/5hgz6u4c/production/f43b4ee74e16f98711f3dabf739895a8526c3bae.pdf" TargetMode="External"/><Relationship Id="rId28"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freestyle-canada.vercel.app/resources/national-team-policies"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8AB15-7872-FF4E-9326-D5F70B18E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4726</Words>
  <Characters>24816</Characters>
  <Application>Microsoft Office Word</Application>
  <DocSecurity>0</DocSecurity>
  <Lines>653</Lines>
  <Paragraphs>246</Paragraphs>
  <ScaleCrop>false</ScaleCrop>
  <HeadingPairs>
    <vt:vector size="2" baseType="variant">
      <vt:variant>
        <vt:lpstr>Title</vt:lpstr>
      </vt:variant>
      <vt:variant>
        <vt:i4>1</vt:i4>
      </vt:variant>
    </vt:vector>
  </HeadingPairs>
  <TitlesOfParts>
    <vt:vector size="1" baseType="lpstr">
      <vt:lpstr>Microsoft Word - 2021-2022 AAP Criteria (007) FINAL Feb_2021.docx</vt:lpstr>
    </vt:vector>
  </TitlesOfParts>
  <Company/>
  <LinksUpToDate>false</LinksUpToDate>
  <CharactersWithSpaces>29296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- 2021-2022 AAP Criteria (007) FINAL Feb_2021.docx</dc:title>
  <dc:subject/>
  <dc:creator>Computer Access</dc:creator>
  <cp:keywords/>
  <dc:description/>
  <cp:lastModifiedBy>Todd Allison</cp:lastModifiedBy>
  <cp:revision>5</cp:revision>
  <cp:lastPrinted>2024-04-16T21:04:00Z</cp:lastPrinted>
  <dcterms:created xsi:type="dcterms:W3CDTF">2025-06-04T20:15:00Z</dcterms:created>
  <dcterms:modified xsi:type="dcterms:W3CDTF">2025-06-05T21:49:00Z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2021-02-16T00:00:00Z</vt:filetime>
  </property>
  <property fmtid="{D5CDD505-2E9C-101B-9397-08002B2CF9AE}" pid="3" name="LastSaved">
    <vt:filetime>2022-02-24T00:00:00Z</vt:filetime>
  </property>
  <property fmtid="{D5CDD505-2E9C-101B-9397-08002B2CF9AE}" pid="4" name="MSIP_Label_adb4b7a6-9caa-4b32-95da-d5cfefd952da_Enabled">
    <vt:lpwstr>true</vt:lpwstr>
  </property>
  <property fmtid="{D5CDD505-2E9C-101B-9397-08002B2CF9AE}" pid="5" name="MSIP_Label_adb4b7a6-9caa-4b32-95da-d5cfefd952da_SetDate">
    <vt:lpwstr>2023-12-08T20:30:39Z</vt:lpwstr>
  </property>
  <property fmtid="{D5CDD505-2E9C-101B-9397-08002B2CF9AE}" pid="6" name="MSIP_Label_adb4b7a6-9caa-4b32-95da-d5cfefd952da_Method">
    <vt:lpwstr>Standard</vt:lpwstr>
  </property>
  <property fmtid="{D5CDD505-2E9C-101B-9397-08002B2CF9AE}" pid="7" name="MSIP_Label_adb4b7a6-9caa-4b32-95da-d5cfefd952da_Name">
    <vt:lpwstr>Unclassified</vt:lpwstr>
  </property>
  <property fmtid="{D5CDD505-2E9C-101B-9397-08002B2CF9AE}" pid="8" name="MSIP_Label_adb4b7a6-9caa-4b32-95da-d5cfefd952da_SiteId">
    <vt:lpwstr>7969f40a-ef10-4cad-a9c2-ea2ca603743a</vt:lpwstr>
  </property>
  <property fmtid="{D5CDD505-2E9C-101B-9397-08002B2CF9AE}" pid="9" name="MSIP_Label_adb4b7a6-9caa-4b32-95da-d5cfefd952da_ActionId">
    <vt:lpwstr>7f184c1b-3a31-453a-924c-04d41daf8373</vt:lpwstr>
  </property>
  <property fmtid="{D5CDD505-2E9C-101B-9397-08002B2CF9AE}" pid="10" name="MSIP_Label_adb4b7a6-9caa-4b32-95da-d5cfefd952da_ContentBits">
    <vt:lpwstr>0</vt:lpwstr>
  </property>
</Properties>
</file>