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52A3" w:rsidR="00E63023" w:rsidP="00E63023" w:rsidRDefault="00E63023" w14:paraId="23995704" w14:textId="20456396">
      <w:pPr>
        <w:pStyle w:val="Header"/>
        <w:jc w:val="center"/>
        <w:rPr>
          <w:b/>
          <w:bCs/>
          <w:sz w:val="32"/>
          <w:szCs w:val="32"/>
        </w:rPr>
      </w:pPr>
      <w:r w:rsidRPr="00B052A3">
        <w:rPr>
          <w:b/>
          <w:bCs/>
          <w:sz w:val="32"/>
          <w:szCs w:val="32"/>
        </w:rPr>
        <w:t>CI-GEF/GCF PROJECT AGENC</w:t>
      </w:r>
      <w:r w:rsidRPr="00B052A3" w:rsidR="00E479A8">
        <w:rPr>
          <w:b/>
          <w:bCs/>
          <w:sz w:val="32"/>
          <w:szCs w:val="32"/>
        </w:rPr>
        <w:t>IES</w:t>
      </w:r>
    </w:p>
    <w:p w:rsidRPr="00B052A3" w:rsidR="001916C6" w:rsidP="00761AE4" w:rsidRDefault="00E63023" w14:paraId="6154AE63" w14:textId="5751D89B">
      <w:pPr>
        <w:pStyle w:val="BodyText"/>
        <w:jc w:val="center"/>
        <w:rPr>
          <w:b/>
          <w:sz w:val="32"/>
          <w:szCs w:val="22"/>
          <w:lang w:val="en-GB"/>
        </w:rPr>
      </w:pPr>
      <w:r w:rsidRPr="00B052A3">
        <w:rPr>
          <w:b/>
          <w:sz w:val="32"/>
          <w:szCs w:val="22"/>
          <w:lang w:val="en-GB"/>
        </w:rPr>
        <w:t xml:space="preserve">Accountability &amp; Grievance Mechanism </w:t>
      </w:r>
      <w:r w:rsidRPr="00B052A3" w:rsidR="0040610D">
        <w:rPr>
          <w:b/>
          <w:sz w:val="32"/>
          <w:szCs w:val="22"/>
          <w:lang w:val="en-GB"/>
        </w:rPr>
        <w:t>(</w:t>
      </w:r>
      <w:r w:rsidRPr="00B052A3" w:rsidR="006D6E6F">
        <w:rPr>
          <w:b/>
          <w:sz w:val="32"/>
          <w:szCs w:val="22"/>
          <w:lang w:val="en-GB"/>
        </w:rPr>
        <w:t>AGM</w:t>
      </w:r>
      <w:r w:rsidRPr="00B052A3" w:rsidR="0040610D">
        <w:rPr>
          <w:b/>
          <w:sz w:val="32"/>
          <w:szCs w:val="22"/>
          <w:lang w:val="en-GB"/>
        </w:rPr>
        <w:t>)</w:t>
      </w:r>
    </w:p>
    <w:p w:rsidRPr="00B052A3" w:rsidR="00B052AC" w:rsidP="00B052AC" w:rsidRDefault="00B052AC" w14:paraId="0CD09075" w14:textId="77777777">
      <w:pPr>
        <w:pStyle w:val="BodyText"/>
        <w:pBdr>
          <w:bottom w:val="single" w:color="auto" w:sz="4" w:space="1"/>
        </w:pBdr>
        <w:rPr>
          <w:sz w:val="22"/>
          <w:szCs w:val="22"/>
          <w:lang w:val="en-GB"/>
        </w:rPr>
      </w:pPr>
    </w:p>
    <w:p w:rsidRPr="00B052A3" w:rsidR="004106B7" w:rsidP="004106B7" w:rsidRDefault="004106B7" w14:paraId="7E428142" w14:textId="40462DBA">
      <w:pPr>
        <w:pStyle w:val="BodyText"/>
        <w:pBdr>
          <w:bottom w:val="single" w:color="auto" w:sz="4" w:space="1"/>
        </w:pBdr>
        <w:rPr>
          <w:b/>
          <w:bCs/>
          <w:sz w:val="22"/>
          <w:szCs w:val="22"/>
        </w:rPr>
      </w:pPr>
      <w:r w:rsidRPr="00B052A3">
        <w:rPr>
          <w:sz w:val="22"/>
          <w:szCs w:val="22"/>
        </w:rPr>
        <w:t>The CI-GEF/GCF Project Agenc</w:t>
      </w:r>
      <w:r w:rsidRPr="00B052A3" w:rsidR="00E479A8">
        <w:rPr>
          <w:sz w:val="22"/>
          <w:szCs w:val="22"/>
        </w:rPr>
        <w:t>ies</w:t>
      </w:r>
      <w:r w:rsidRPr="00B052A3">
        <w:rPr>
          <w:sz w:val="22"/>
          <w:szCs w:val="22"/>
        </w:rPr>
        <w:t xml:space="preserve"> require all project to have an Accountability and Grievance Mechanism in place so that project-affected communities and other stakeholders may raise a grievance at all times to the Executing Agency/Entity, CI, the GEF or GCF on non-compliance with the ESMF. Affected communities should be informed about this possibility and contact information of the respective organizations at relevant levels should be made available publicly. Affected communities should also be assured that their grievances will be addressed in a timely manner, they will not face retaliation for submitting a grievance, and they have the option to request confidentiality. </w:t>
      </w:r>
    </w:p>
    <w:p w:rsidRPr="00B052A3" w:rsidR="004106B7" w:rsidP="004106B7" w:rsidRDefault="004106B7" w14:paraId="5865B50A" w14:textId="77777777">
      <w:pPr>
        <w:pStyle w:val="BodyText"/>
        <w:pBdr>
          <w:bottom w:val="single" w:color="auto" w:sz="4" w:space="1"/>
        </w:pBdr>
        <w:rPr>
          <w:sz w:val="24"/>
          <w:szCs w:val="22"/>
        </w:rPr>
      </w:pPr>
    </w:p>
    <w:p w:rsidRPr="00B052A3" w:rsidR="004106B7" w:rsidP="004106B7" w:rsidRDefault="004106B7" w14:paraId="50DF2868" w14:textId="77777777">
      <w:pPr>
        <w:pStyle w:val="BodyText"/>
        <w:pBdr>
          <w:bottom w:val="single" w:color="auto" w:sz="4" w:space="1"/>
        </w:pBdr>
        <w:rPr>
          <w:b/>
          <w:sz w:val="28"/>
          <w:szCs w:val="22"/>
        </w:rPr>
      </w:pPr>
      <w:r w:rsidRPr="00B052A3">
        <w:rPr>
          <w:sz w:val="28"/>
          <w:szCs w:val="22"/>
        </w:rPr>
        <w:t>SECTION I: Project Information</w:t>
      </w:r>
    </w:p>
    <w:p w:rsidRPr="00B052A3" w:rsidR="004106B7" w:rsidP="004106B7" w:rsidRDefault="004106B7" w14:paraId="1C1E0D94" w14:textId="77777777">
      <w:pPr>
        <w:pStyle w:val="BodyText"/>
        <w:rPr>
          <w:sz w:val="24"/>
          <w:szCs w:val="22"/>
        </w:rPr>
      </w:pPr>
    </w:p>
    <w:tbl>
      <w:tblPr>
        <w:tblStyle w:val="TableGrid"/>
        <w:tblW w:w="10020" w:type="dxa"/>
        <w:tblLook w:val="04A0" w:firstRow="1" w:lastRow="0" w:firstColumn="1" w:lastColumn="0" w:noHBand="0" w:noVBand="1"/>
      </w:tblPr>
      <w:tblGrid>
        <w:gridCol w:w="2004"/>
        <w:gridCol w:w="2004"/>
        <w:gridCol w:w="2004"/>
        <w:gridCol w:w="2004"/>
        <w:gridCol w:w="2004"/>
      </w:tblGrid>
      <w:tr w:rsidRPr="00B052A3" w:rsidR="004106B7" w:rsidTr="656A56B3" w14:paraId="1E9C151E" w14:textId="77777777">
        <w:trPr>
          <w:trHeight w:val="488"/>
        </w:trPr>
        <w:tc>
          <w:tcPr>
            <w:tcW w:w="2004" w:type="dxa"/>
            <w:shd w:val="clear" w:color="auto" w:fill="C6D9F1" w:themeFill="text2" w:themeFillTint="33"/>
            <w:tcMar/>
            <w:vAlign w:val="center"/>
          </w:tcPr>
          <w:p w:rsidRPr="00E6443C" w:rsidR="004106B7" w:rsidP="006B13B2" w:rsidRDefault="004106B7" w14:paraId="47FB9A8A" w14:textId="77777777">
            <w:pPr>
              <w:pStyle w:val="BodyText"/>
              <w:jc w:val="center"/>
              <w:rPr>
                <w:b/>
                <w:bCs/>
                <w:sz w:val="22"/>
                <w:szCs w:val="22"/>
              </w:rPr>
            </w:pPr>
            <w:r w:rsidRPr="00E6443C">
              <w:rPr>
                <w:b/>
                <w:bCs/>
                <w:sz w:val="22"/>
                <w:szCs w:val="22"/>
              </w:rPr>
              <w:t>PROJECT TITLE:</w:t>
            </w:r>
          </w:p>
        </w:tc>
        <w:tc>
          <w:tcPr>
            <w:tcW w:w="8016" w:type="dxa"/>
            <w:gridSpan w:val="4"/>
            <w:tcMar/>
            <w:vAlign w:val="center"/>
          </w:tcPr>
          <w:p w:rsidRPr="00E6443C" w:rsidR="004106B7" w:rsidP="00A41AB3" w:rsidRDefault="00A41AB3" w14:paraId="1A648DAE" w14:textId="0E696316">
            <w:pPr>
              <w:pStyle w:val="BodyText"/>
              <w:rPr>
                <w:sz w:val="22"/>
                <w:szCs w:val="22"/>
              </w:rPr>
            </w:pPr>
            <w:r w:rsidRPr="00E6443C">
              <w:rPr>
                <w:sz w:val="22"/>
                <w:szCs w:val="22"/>
              </w:rPr>
              <w:t>Strengthening the Capacity of Institutions in Philippines to Comply with the Transparency Requirements of the Paris Agreement (CBIT</w:t>
            </w:r>
            <w:r w:rsidRPr="00E6443C" w:rsidR="0008339C">
              <w:rPr>
                <w:rStyle w:val="FootnoteReference"/>
                <w:sz w:val="22"/>
                <w:szCs w:val="22"/>
              </w:rPr>
              <w:footnoteReference w:id="2"/>
            </w:r>
            <w:r w:rsidRPr="00E6443C">
              <w:rPr>
                <w:sz w:val="22"/>
                <w:szCs w:val="22"/>
              </w:rPr>
              <w:t xml:space="preserve"> Philippines)</w:t>
            </w:r>
            <w:r w:rsidRPr="00E6443C" w:rsidR="0008339C">
              <w:rPr>
                <w:sz w:val="22"/>
                <w:szCs w:val="22"/>
              </w:rPr>
              <w:t>.</w:t>
            </w:r>
          </w:p>
        </w:tc>
      </w:tr>
      <w:tr w:rsidRPr="00B052A3" w:rsidR="004106B7" w:rsidTr="656A56B3" w14:paraId="1F716A01" w14:textId="77777777">
        <w:trPr>
          <w:trHeight w:val="488"/>
        </w:trPr>
        <w:tc>
          <w:tcPr>
            <w:tcW w:w="2004" w:type="dxa"/>
            <w:shd w:val="clear" w:color="auto" w:fill="C6D9F1" w:themeFill="text2" w:themeFillTint="33"/>
            <w:tcMar/>
            <w:vAlign w:val="center"/>
          </w:tcPr>
          <w:p w:rsidRPr="00E6443C" w:rsidR="004106B7" w:rsidP="006B13B2" w:rsidRDefault="004106B7" w14:paraId="64E2EF9F" w14:textId="7A464163">
            <w:pPr>
              <w:pStyle w:val="BodyText"/>
              <w:jc w:val="center"/>
              <w:rPr>
                <w:b/>
                <w:bCs/>
                <w:sz w:val="22"/>
                <w:szCs w:val="22"/>
              </w:rPr>
            </w:pPr>
            <w:r w:rsidRPr="00E6443C">
              <w:rPr>
                <w:b/>
                <w:bCs/>
                <w:sz w:val="22"/>
                <w:szCs w:val="22"/>
              </w:rPr>
              <w:t>GEF</w:t>
            </w:r>
            <w:r w:rsidRPr="00E6443C" w:rsidR="00476307">
              <w:rPr>
                <w:b/>
                <w:bCs/>
                <w:sz w:val="22"/>
                <w:szCs w:val="22"/>
              </w:rPr>
              <w:t>/GCF</w:t>
            </w:r>
            <w:r w:rsidRPr="00E6443C">
              <w:rPr>
                <w:b/>
                <w:bCs/>
                <w:sz w:val="22"/>
                <w:szCs w:val="22"/>
              </w:rPr>
              <w:t xml:space="preserve"> PROJECT ID:</w:t>
            </w:r>
          </w:p>
        </w:tc>
        <w:tc>
          <w:tcPr>
            <w:tcW w:w="4008" w:type="dxa"/>
            <w:gridSpan w:val="2"/>
            <w:tcMar/>
            <w:vAlign w:val="center"/>
          </w:tcPr>
          <w:p w:rsidRPr="00E6443C" w:rsidR="004106B7" w:rsidP="006B13B2" w:rsidRDefault="004106B7" w14:paraId="710F8ACA" w14:textId="77777777">
            <w:pPr>
              <w:pStyle w:val="BodyText"/>
              <w:jc w:val="center"/>
              <w:rPr>
                <w:sz w:val="22"/>
                <w:szCs w:val="22"/>
              </w:rPr>
            </w:pPr>
          </w:p>
        </w:tc>
        <w:tc>
          <w:tcPr>
            <w:tcW w:w="2004" w:type="dxa"/>
            <w:shd w:val="clear" w:color="auto" w:fill="C6D9F1" w:themeFill="text2" w:themeFillTint="33"/>
            <w:tcMar/>
            <w:vAlign w:val="center"/>
          </w:tcPr>
          <w:p w:rsidRPr="00E6443C" w:rsidR="004106B7" w:rsidP="006B13B2" w:rsidRDefault="388FB08E" w14:paraId="7C4C5407" w14:textId="77777777">
            <w:pPr>
              <w:pStyle w:val="BodyText"/>
              <w:jc w:val="center"/>
              <w:rPr>
                <w:b/>
                <w:bCs/>
                <w:sz w:val="22"/>
                <w:szCs w:val="22"/>
              </w:rPr>
            </w:pPr>
            <w:r w:rsidRPr="70033B7A">
              <w:rPr>
                <w:b/>
                <w:bCs/>
                <w:sz w:val="22"/>
                <w:szCs w:val="22"/>
              </w:rPr>
              <w:t>PROJECT DURATION:</w:t>
            </w:r>
          </w:p>
        </w:tc>
        <w:tc>
          <w:tcPr>
            <w:tcW w:w="2004" w:type="dxa"/>
            <w:tcMar/>
            <w:vAlign w:val="center"/>
          </w:tcPr>
          <w:p w:rsidRPr="00E6443C" w:rsidR="004106B7" w:rsidP="006B13B2" w:rsidRDefault="007C2BA5" w14:paraId="17407912" w14:textId="4830C7B0">
            <w:pPr>
              <w:pStyle w:val="BodyText"/>
              <w:jc w:val="center"/>
              <w:rPr>
                <w:sz w:val="22"/>
                <w:szCs w:val="22"/>
              </w:rPr>
            </w:pPr>
            <w:r w:rsidRPr="00A25D30">
              <w:rPr>
                <w:sz w:val="22"/>
                <w:szCs w:val="22"/>
              </w:rPr>
              <w:t>48</w:t>
            </w:r>
            <w:r w:rsidRPr="00E6443C" w:rsidR="004106B7">
              <w:rPr>
                <w:sz w:val="22"/>
                <w:szCs w:val="22"/>
              </w:rPr>
              <w:t xml:space="preserve"> months</w:t>
            </w:r>
          </w:p>
        </w:tc>
      </w:tr>
      <w:tr w:rsidRPr="00B052A3" w:rsidR="004106B7" w:rsidTr="656A56B3" w14:paraId="57A67AC3" w14:textId="77777777">
        <w:trPr>
          <w:trHeight w:val="488"/>
        </w:trPr>
        <w:tc>
          <w:tcPr>
            <w:tcW w:w="2004" w:type="dxa"/>
            <w:shd w:val="clear" w:color="auto" w:fill="C6D9F1" w:themeFill="text2" w:themeFillTint="33"/>
            <w:tcMar/>
            <w:vAlign w:val="center"/>
          </w:tcPr>
          <w:p w:rsidRPr="00E6443C" w:rsidR="004106B7" w:rsidP="006B13B2" w:rsidRDefault="004106B7" w14:paraId="5CFC6042" w14:textId="1BA7A41D">
            <w:pPr>
              <w:pStyle w:val="BodyText"/>
              <w:jc w:val="center"/>
              <w:rPr>
                <w:b/>
                <w:bCs/>
                <w:sz w:val="22"/>
                <w:szCs w:val="22"/>
              </w:rPr>
            </w:pPr>
            <w:r w:rsidRPr="00E6443C">
              <w:rPr>
                <w:b/>
                <w:bCs/>
                <w:sz w:val="22"/>
                <w:szCs w:val="22"/>
              </w:rPr>
              <w:t>EXECUTING AGENCY</w:t>
            </w:r>
            <w:r w:rsidRPr="00E6443C" w:rsidR="00D37A08">
              <w:rPr>
                <w:b/>
                <w:bCs/>
                <w:sz w:val="22"/>
                <w:szCs w:val="22"/>
              </w:rPr>
              <w:t>/ENTITY</w:t>
            </w:r>
            <w:r w:rsidRPr="00E6443C">
              <w:rPr>
                <w:b/>
                <w:bCs/>
                <w:sz w:val="22"/>
                <w:szCs w:val="22"/>
              </w:rPr>
              <w:t>:</w:t>
            </w:r>
          </w:p>
        </w:tc>
        <w:tc>
          <w:tcPr>
            <w:tcW w:w="8016" w:type="dxa"/>
            <w:gridSpan w:val="4"/>
            <w:tcMar/>
            <w:vAlign w:val="center"/>
          </w:tcPr>
          <w:p w:rsidRPr="00E6443C" w:rsidR="004106B7" w:rsidP="004A628F" w:rsidRDefault="5028069B" w14:paraId="4A69CB3B" w14:textId="5E096ACD">
            <w:pPr>
              <w:pStyle w:val="BodyText"/>
              <w:jc w:val="center"/>
              <w:rPr>
                <w:sz w:val="22"/>
                <w:szCs w:val="22"/>
              </w:rPr>
            </w:pPr>
            <w:r w:rsidRPr="70033B7A">
              <w:rPr>
                <w:sz w:val="22"/>
                <w:szCs w:val="22"/>
              </w:rPr>
              <w:t>Climate Change Commission</w:t>
            </w:r>
            <w:r w:rsidRPr="70033B7A" w:rsidR="5C105021">
              <w:rPr>
                <w:sz w:val="22"/>
                <w:szCs w:val="22"/>
              </w:rPr>
              <w:t xml:space="preserve"> Philippines</w:t>
            </w:r>
            <w:r w:rsidRPr="70033B7A" w:rsidR="29175F8B">
              <w:rPr>
                <w:sz w:val="22"/>
                <w:szCs w:val="22"/>
              </w:rPr>
              <w:t xml:space="preserve"> (CCCP)</w:t>
            </w:r>
            <w:r w:rsidR="00B77FD9">
              <w:rPr>
                <w:sz w:val="22"/>
                <w:szCs w:val="22"/>
              </w:rPr>
              <w:t xml:space="preserve"> with Manila Observatory as EASP</w:t>
            </w:r>
          </w:p>
        </w:tc>
      </w:tr>
      <w:tr w:rsidRPr="00B052A3" w:rsidR="004106B7" w:rsidTr="656A56B3" w14:paraId="6A65E4B5" w14:textId="77777777">
        <w:trPr>
          <w:trHeight w:val="488"/>
        </w:trPr>
        <w:tc>
          <w:tcPr>
            <w:tcW w:w="2004" w:type="dxa"/>
            <w:shd w:val="clear" w:color="auto" w:fill="C6D9F1" w:themeFill="text2" w:themeFillTint="33"/>
            <w:tcMar/>
            <w:vAlign w:val="center"/>
          </w:tcPr>
          <w:p w:rsidRPr="00E6443C" w:rsidR="004106B7" w:rsidP="006B13B2" w:rsidRDefault="004106B7" w14:paraId="28C06CFF" w14:textId="77777777">
            <w:pPr>
              <w:pStyle w:val="BodyText"/>
              <w:jc w:val="center"/>
              <w:rPr>
                <w:b/>
                <w:bCs/>
                <w:sz w:val="22"/>
                <w:szCs w:val="22"/>
              </w:rPr>
            </w:pPr>
            <w:r w:rsidRPr="00E6443C">
              <w:rPr>
                <w:b/>
                <w:bCs/>
                <w:sz w:val="22"/>
                <w:szCs w:val="22"/>
              </w:rPr>
              <w:t>PROJECT START DATE</w:t>
            </w:r>
            <w:r w:rsidRPr="00E6443C">
              <w:rPr>
                <w:b/>
                <w:bCs/>
                <w:i/>
                <w:sz w:val="22"/>
                <w:szCs w:val="22"/>
              </w:rPr>
              <w:t>:</w:t>
            </w:r>
          </w:p>
        </w:tc>
        <w:tc>
          <w:tcPr>
            <w:tcW w:w="4008" w:type="dxa"/>
            <w:gridSpan w:val="2"/>
            <w:tcMar/>
            <w:vAlign w:val="center"/>
          </w:tcPr>
          <w:p w:rsidRPr="00F25DA4" w:rsidR="004106B7" w:rsidP="006B13B2" w:rsidRDefault="00F25DA4" w14:paraId="79224A86" w14:textId="0A51539D">
            <w:pPr>
              <w:pStyle w:val="BodyText"/>
              <w:jc w:val="center"/>
              <w:rPr>
                <w:iCs/>
                <w:sz w:val="22"/>
                <w:szCs w:val="22"/>
              </w:rPr>
            </w:pPr>
            <w:r w:rsidRPr="00A127BC">
              <w:rPr>
                <w:iCs/>
                <w:sz w:val="22"/>
                <w:szCs w:val="22"/>
              </w:rPr>
              <w:t>06</w:t>
            </w:r>
            <w:r w:rsidRPr="00A127BC" w:rsidR="007C2BA5">
              <w:rPr>
                <w:iCs/>
                <w:sz w:val="22"/>
                <w:szCs w:val="22"/>
              </w:rPr>
              <w:t>/2025</w:t>
            </w:r>
          </w:p>
        </w:tc>
        <w:tc>
          <w:tcPr>
            <w:tcW w:w="2004" w:type="dxa"/>
            <w:shd w:val="clear" w:color="auto" w:fill="C6D9F1" w:themeFill="text2" w:themeFillTint="33"/>
            <w:tcMar/>
            <w:vAlign w:val="center"/>
          </w:tcPr>
          <w:p w:rsidRPr="00E6443C" w:rsidR="004106B7" w:rsidP="006B13B2" w:rsidRDefault="004106B7" w14:paraId="3391F95B" w14:textId="77777777">
            <w:pPr>
              <w:pStyle w:val="BodyText"/>
              <w:jc w:val="center"/>
              <w:rPr>
                <w:b/>
                <w:bCs/>
                <w:sz w:val="22"/>
                <w:szCs w:val="22"/>
              </w:rPr>
            </w:pPr>
            <w:r w:rsidRPr="00E6443C">
              <w:rPr>
                <w:b/>
                <w:bCs/>
                <w:sz w:val="22"/>
                <w:szCs w:val="22"/>
              </w:rPr>
              <w:t>PROJECT END DATE</w:t>
            </w:r>
            <w:r w:rsidRPr="00E6443C">
              <w:rPr>
                <w:b/>
                <w:bCs/>
                <w:i/>
                <w:sz w:val="22"/>
                <w:szCs w:val="22"/>
              </w:rPr>
              <w:t>:</w:t>
            </w:r>
          </w:p>
        </w:tc>
        <w:tc>
          <w:tcPr>
            <w:tcW w:w="2004" w:type="dxa"/>
            <w:tcMar/>
            <w:vAlign w:val="center"/>
          </w:tcPr>
          <w:p w:rsidRPr="00F25DA4" w:rsidR="004106B7" w:rsidP="006B13B2" w:rsidRDefault="00F25DA4" w14:paraId="0217E982" w14:textId="5E391F00">
            <w:pPr>
              <w:pStyle w:val="BodyText"/>
              <w:jc w:val="center"/>
              <w:rPr>
                <w:iCs/>
                <w:sz w:val="22"/>
                <w:szCs w:val="22"/>
              </w:rPr>
            </w:pPr>
            <w:r w:rsidRPr="00A127BC">
              <w:rPr>
                <w:iCs/>
                <w:sz w:val="22"/>
                <w:szCs w:val="22"/>
              </w:rPr>
              <w:t>06</w:t>
            </w:r>
            <w:r w:rsidRPr="00A127BC" w:rsidR="007C2BA5">
              <w:rPr>
                <w:iCs/>
                <w:sz w:val="22"/>
                <w:szCs w:val="22"/>
              </w:rPr>
              <w:t>/2029</w:t>
            </w:r>
          </w:p>
        </w:tc>
      </w:tr>
      <w:tr w:rsidRPr="00B052A3" w:rsidR="004106B7" w:rsidTr="656A56B3" w14:paraId="55089471" w14:textId="77777777">
        <w:trPr>
          <w:trHeight w:val="488"/>
        </w:trPr>
        <w:tc>
          <w:tcPr>
            <w:tcW w:w="4008" w:type="dxa"/>
            <w:gridSpan w:val="2"/>
            <w:shd w:val="clear" w:color="auto" w:fill="C6D9F1" w:themeFill="text2" w:themeFillTint="33"/>
            <w:tcMar/>
            <w:vAlign w:val="center"/>
          </w:tcPr>
          <w:p w:rsidRPr="00E6443C" w:rsidR="004106B7" w:rsidP="006B13B2" w:rsidRDefault="004106B7" w14:paraId="6203F4B5" w14:textId="77777777">
            <w:pPr>
              <w:pStyle w:val="BodyText"/>
              <w:jc w:val="center"/>
              <w:rPr>
                <w:b/>
                <w:bCs/>
                <w:sz w:val="22"/>
                <w:szCs w:val="22"/>
              </w:rPr>
            </w:pPr>
            <w:r w:rsidRPr="00E6443C">
              <w:rPr>
                <w:b/>
                <w:bCs/>
                <w:sz w:val="22"/>
                <w:szCs w:val="22"/>
              </w:rPr>
              <w:t>AGM PREPARED BY:</w:t>
            </w:r>
          </w:p>
        </w:tc>
        <w:tc>
          <w:tcPr>
            <w:tcW w:w="6012" w:type="dxa"/>
            <w:gridSpan w:val="3"/>
            <w:tcMar/>
            <w:vAlign w:val="center"/>
          </w:tcPr>
          <w:p w:rsidRPr="00E6443C" w:rsidR="004106B7" w:rsidP="006B13B2" w:rsidRDefault="004A628F" w14:paraId="4CCFA563" w14:textId="69980A3E">
            <w:pPr>
              <w:pStyle w:val="BodyText"/>
              <w:jc w:val="center"/>
              <w:rPr>
                <w:sz w:val="22"/>
                <w:szCs w:val="22"/>
              </w:rPr>
            </w:pPr>
            <w:r w:rsidRPr="00E6443C">
              <w:rPr>
                <w:sz w:val="22"/>
                <w:szCs w:val="22"/>
              </w:rPr>
              <w:t>Frederick R. Esmundo</w:t>
            </w:r>
          </w:p>
        </w:tc>
      </w:tr>
      <w:tr w:rsidRPr="00B052A3" w:rsidR="004106B7" w:rsidTr="656A56B3" w14:paraId="4E939E2B" w14:textId="77777777">
        <w:trPr>
          <w:trHeight w:val="488"/>
        </w:trPr>
        <w:tc>
          <w:tcPr>
            <w:tcW w:w="4008" w:type="dxa"/>
            <w:gridSpan w:val="2"/>
            <w:shd w:val="clear" w:color="auto" w:fill="C6D9F1" w:themeFill="text2" w:themeFillTint="33"/>
            <w:tcMar/>
            <w:vAlign w:val="center"/>
          </w:tcPr>
          <w:p w:rsidRPr="00E6443C" w:rsidR="004106B7" w:rsidP="006B13B2" w:rsidRDefault="004106B7" w14:paraId="453385D9" w14:textId="5973335E">
            <w:pPr>
              <w:pStyle w:val="BodyText"/>
              <w:jc w:val="center"/>
              <w:rPr>
                <w:b/>
                <w:bCs/>
                <w:sz w:val="22"/>
                <w:szCs w:val="22"/>
              </w:rPr>
            </w:pPr>
            <w:r w:rsidRPr="00E6443C">
              <w:rPr>
                <w:b/>
                <w:bCs/>
                <w:sz w:val="22"/>
                <w:szCs w:val="22"/>
              </w:rPr>
              <w:t>DATE OF (RE)SUBMISSION TO CI-GEF</w:t>
            </w:r>
            <w:r w:rsidRPr="00E6443C" w:rsidR="00476307">
              <w:rPr>
                <w:b/>
                <w:bCs/>
                <w:sz w:val="22"/>
                <w:szCs w:val="22"/>
              </w:rPr>
              <w:t>/GCF</w:t>
            </w:r>
            <w:r w:rsidRPr="00E6443C">
              <w:rPr>
                <w:b/>
                <w:bCs/>
                <w:sz w:val="22"/>
                <w:szCs w:val="22"/>
              </w:rPr>
              <w:t>:</w:t>
            </w:r>
          </w:p>
        </w:tc>
        <w:tc>
          <w:tcPr>
            <w:tcW w:w="6012" w:type="dxa"/>
            <w:gridSpan w:val="3"/>
            <w:tcMar/>
            <w:vAlign w:val="center"/>
          </w:tcPr>
          <w:p w:rsidRPr="00E6443C" w:rsidR="004106B7" w:rsidP="006B13B2" w:rsidRDefault="00F25DA4" w14:paraId="64A2A4A8" w14:textId="474DD60B">
            <w:pPr>
              <w:pStyle w:val="BodyText"/>
              <w:jc w:val="center"/>
              <w:rPr>
                <w:sz w:val="22"/>
                <w:szCs w:val="22"/>
              </w:rPr>
            </w:pPr>
            <w:r>
              <w:rPr>
                <w:sz w:val="22"/>
                <w:szCs w:val="22"/>
              </w:rPr>
              <w:t>25</w:t>
            </w:r>
            <w:r w:rsidR="00455CCE">
              <w:rPr>
                <w:sz w:val="22"/>
                <w:szCs w:val="22"/>
              </w:rPr>
              <w:t xml:space="preserve"> January 2025</w:t>
            </w:r>
            <w:r w:rsidR="00DB0658">
              <w:rPr>
                <w:sz w:val="22"/>
                <w:szCs w:val="22"/>
              </w:rPr>
              <w:t>; May</w:t>
            </w:r>
            <w:r w:rsidR="00C77912">
              <w:rPr>
                <w:sz w:val="22"/>
                <w:szCs w:val="22"/>
              </w:rPr>
              <w:t xml:space="preserve"> 28,</w:t>
            </w:r>
            <w:r w:rsidR="00DB0658">
              <w:rPr>
                <w:sz w:val="22"/>
                <w:szCs w:val="22"/>
              </w:rPr>
              <w:t xml:space="preserve"> 2025</w:t>
            </w:r>
          </w:p>
        </w:tc>
      </w:tr>
      <w:tr w:rsidRPr="00B052A3" w:rsidR="004106B7" w:rsidTr="656A56B3" w14:paraId="5AF842E0" w14:textId="77777777">
        <w:trPr>
          <w:trHeight w:val="488"/>
        </w:trPr>
        <w:tc>
          <w:tcPr>
            <w:tcW w:w="4008" w:type="dxa"/>
            <w:gridSpan w:val="2"/>
            <w:shd w:val="clear" w:color="auto" w:fill="C6D9F1" w:themeFill="text2" w:themeFillTint="33"/>
            <w:tcMar/>
            <w:vAlign w:val="center"/>
          </w:tcPr>
          <w:p w:rsidRPr="00E6443C" w:rsidR="004106B7" w:rsidP="006B13B2" w:rsidRDefault="004106B7" w14:paraId="1027A8FF" w14:textId="77777777">
            <w:pPr>
              <w:pStyle w:val="BodyText"/>
              <w:jc w:val="center"/>
              <w:rPr>
                <w:b/>
                <w:bCs/>
                <w:sz w:val="22"/>
                <w:szCs w:val="22"/>
              </w:rPr>
            </w:pPr>
            <w:r w:rsidRPr="00E6443C">
              <w:rPr>
                <w:b/>
                <w:bCs/>
                <w:sz w:val="22"/>
                <w:szCs w:val="22"/>
              </w:rPr>
              <w:t>AGM APPROVED BY:</w:t>
            </w:r>
          </w:p>
        </w:tc>
        <w:tc>
          <w:tcPr>
            <w:tcW w:w="6012" w:type="dxa"/>
            <w:gridSpan w:val="3"/>
            <w:tcMar/>
            <w:vAlign w:val="center"/>
          </w:tcPr>
          <w:p w:rsidRPr="00A25D30" w:rsidR="004106B7" w:rsidP="70033B7A" w:rsidRDefault="00A25D30" w14:paraId="5C8AFC27" w14:textId="71EDEE0F">
            <w:pPr>
              <w:pStyle w:val="BodyText"/>
              <w:rPr>
                <w:sz w:val="22"/>
                <w:szCs w:val="22"/>
              </w:rPr>
            </w:pPr>
            <w:r w:rsidRPr="00A25D30">
              <w:rPr>
                <w:sz w:val="22"/>
                <w:szCs w:val="22"/>
              </w:rPr>
              <w:t>Ian Kissoon, Senior Director, CI-GEF/GCF Agencies</w:t>
            </w:r>
          </w:p>
        </w:tc>
      </w:tr>
      <w:tr w:rsidRPr="00B052A3" w:rsidR="004106B7" w:rsidTr="656A56B3" w14:paraId="177E5ED3" w14:textId="77777777">
        <w:trPr>
          <w:trHeight w:val="488"/>
        </w:trPr>
        <w:tc>
          <w:tcPr>
            <w:tcW w:w="4008" w:type="dxa"/>
            <w:gridSpan w:val="2"/>
            <w:shd w:val="clear" w:color="auto" w:fill="C6D9F1" w:themeFill="text2" w:themeFillTint="33"/>
            <w:tcMar/>
            <w:vAlign w:val="center"/>
          </w:tcPr>
          <w:p w:rsidRPr="00E6443C" w:rsidR="004106B7" w:rsidP="006B13B2" w:rsidRDefault="004106B7" w14:paraId="012A7BFF" w14:textId="6DE6D3C6">
            <w:pPr>
              <w:pStyle w:val="BodyText"/>
              <w:jc w:val="center"/>
              <w:rPr>
                <w:b/>
                <w:bCs/>
                <w:sz w:val="22"/>
                <w:szCs w:val="22"/>
              </w:rPr>
            </w:pPr>
            <w:r w:rsidRPr="00E6443C">
              <w:rPr>
                <w:b/>
                <w:bCs/>
                <w:sz w:val="22"/>
                <w:szCs w:val="22"/>
              </w:rPr>
              <w:t>DATE OF CI-GEF</w:t>
            </w:r>
            <w:r w:rsidRPr="00E6443C" w:rsidR="00476307">
              <w:rPr>
                <w:b/>
                <w:bCs/>
                <w:sz w:val="22"/>
                <w:szCs w:val="22"/>
              </w:rPr>
              <w:t>/GCF</w:t>
            </w:r>
            <w:r w:rsidRPr="00E6443C">
              <w:rPr>
                <w:b/>
                <w:bCs/>
                <w:sz w:val="22"/>
                <w:szCs w:val="22"/>
              </w:rPr>
              <w:t xml:space="preserve"> APPROVAL:</w:t>
            </w:r>
          </w:p>
        </w:tc>
        <w:tc>
          <w:tcPr>
            <w:tcW w:w="6012" w:type="dxa"/>
            <w:gridSpan w:val="3"/>
            <w:tcMar/>
            <w:vAlign w:val="center"/>
          </w:tcPr>
          <w:p w:rsidRPr="00A25D30" w:rsidR="004106B7" w:rsidP="006B13B2" w:rsidRDefault="00A25D30" w14:paraId="55E39956" w14:textId="6E403A5E">
            <w:pPr>
              <w:pStyle w:val="BodyText"/>
              <w:rPr>
                <w:iCs/>
                <w:sz w:val="22"/>
                <w:szCs w:val="22"/>
              </w:rPr>
            </w:pPr>
            <w:r w:rsidRPr="00A25D30">
              <w:rPr>
                <w:iCs/>
                <w:sz w:val="22"/>
                <w:szCs w:val="22"/>
              </w:rPr>
              <w:t>May 28, 2025</w:t>
            </w:r>
          </w:p>
        </w:tc>
      </w:tr>
      <w:tr w:rsidRPr="00B052A3" w:rsidR="004106B7" w:rsidTr="656A56B3" w14:paraId="04860A3A" w14:textId="77777777">
        <w:tc>
          <w:tcPr>
            <w:tcW w:w="10020" w:type="dxa"/>
            <w:gridSpan w:val="5"/>
            <w:tcMar/>
          </w:tcPr>
          <w:p w:rsidRPr="00E6443C" w:rsidR="004106B7" w:rsidP="00671C4A" w:rsidRDefault="006B13B2" w14:paraId="0AE763DF" w14:textId="15AF0427">
            <w:pPr>
              <w:pStyle w:val="BodyText"/>
              <w:spacing w:after="160"/>
              <w:rPr>
                <w:b/>
                <w:bCs/>
                <w:i/>
                <w:sz w:val="22"/>
                <w:szCs w:val="22"/>
              </w:rPr>
            </w:pPr>
            <w:r w:rsidRPr="00E6443C">
              <w:rPr>
                <w:i/>
                <w:sz w:val="22"/>
                <w:szCs w:val="22"/>
              </w:rPr>
              <w:t>P</w:t>
            </w:r>
            <w:r w:rsidRPr="00E6443C" w:rsidR="004106B7">
              <w:rPr>
                <w:i/>
                <w:sz w:val="22"/>
                <w:szCs w:val="22"/>
              </w:rPr>
              <w:t>rovid</w:t>
            </w:r>
            <w:r w:rsidRPr="00E6443C">
              <w:rPr>
                <w:i/>
                <w:sz w:val="22"/>
                <w:szCs w:val="22"/>
              </w:rPr>
              <w:t>e</w:t>
            </w:r>
            <w:r w:rsidRPr="00E6443C" w:rsidR="004106B7">
              <w:rPr>
                <w:i/>
                <w:sz w:val="22"/>
                <w:szCs w:val="22"/>
              </w:rPr>
              <w:t xml:space="preserve"> a short summary of </w:t>
            </w:r>
            <w:r w:rsidRPr="00E6443C">
              <w:rPr>
                <w:i/>
                <w:sz w:val="22"/>
                <w:szCs w:val="22"/>
              </w:rPr>
              <w:t>the</w:t>
            </w:r>
            <w:r w:rsidRPr="00E6443C" w:rsidR="004106B7">
              <w:rPr>
                <w:i/>
                <w:sz w:val="22"/>
                <w:szCs w:val="22"/>
              </w:rPr>
              <w:t xml:space="preserve"> project and its main activities</w:t>
            </w:r>
            <w:r w:rsidRPr="00E6443C">
              <w:rPr>
                <w:i/>
                <w:sz w:val="22"/>
                <w:szCs w:val="22"/>
              </w:rPr>
              <w:t xml:space="preserve"> to provide a context for the AGM</w:t>
            </w:r>
            <w:r w:rsidRPr="00E6443C" w:rsidR="004106B7">
              <w:rPr>
                <w:i/>
                <w:sz w:val="22"/>
                <w:szCs w:val="22"/>
              </w:rPr>
              <w:t>.</w:t>
            </w:r>
          </w:p>
          <w:p w:rsidR="00F14284" w:rsidP="00F14284" w:rsidRDefault="00F14284" w14:paraId="1D8A0AAB" w14:textId="5B9ABE78">
            <w:pPr>
              <w:spacing w:after="160"/>
            </w:pPr>
            <w:r w:rsidRPr="00BF1578">
              <w:t xml:space="preserve">The </w:t>
            </w:r>
            <w:r w:rsidRPr="005F0FDB">
              <w:rPr>
                <w:b/>
                <w:bCs/>
                <w:i/>
                <w:iCs/>
              </w:rPr>
              <w:t>Strengthening the Capacity of Institutions in Philippines to Comply with the Transparency Requirements of the Paris Agreement Project (CBIT Project)</w:t>
            </w:r>
            <w:r w:rsidRPr="00BF1578">
              <w:t xml:space="preserve"> </w:t>
            </w:r>
            <w:r w:rsidR="005F0FDB">
              <w:t xml:space="preserve">(the Project) </w:t>
            </w:r>
            <w:r w:rsidRPr="00BF1578">
              <w:t>aims to address the root causes and barriers prevailing over the Philippines’ obligation to develop and report on national Greenhouse Gas (GHG) emissions and meet the requirements of the Enhanced Transparency Framework (ETF) under the Paris Agreement, Article 13. The Capacity-Building Initiative for Transparency (CBIT) is a global initiative under the United Nations Framework Convention on Climate Change (UNFCCC). It was established to support developing countries in meeting the transparency requirements of the Paris Agreement. The Paris Agreement includes provisions for enhanced transparency of action and support, which are crucial for tracking progress towards climate goals.</w:t>
            </w:r>
          </w:p>
          <w:p w:rsidR="00F14284" w:rsidP="00F14284" w:rsidRDefault="00F14284" w14:paraId="53C814FE" w14:textId="77777777">
            <w:pPr>
              <w:spacing w:after="160"/>
            </w:pPr>
            <w:r w:rsidRPr="00BF1578">
              <w:t>CBIT aims to help countries develop and strengthen institutional arrangements for transparency-related activities. This includes creating or enhancing domestic measurement, reporting, and verification (MRV) systems. The initiative supports the development and improvement of national transparency frameworks. This enables countries to collect, manage, and report data on greenhouse gas emissions, climate action, and the financial support they receive.</w:t>
            </w:r>
            <w:r w:rsidRPr="001B42F6">
              <w:t xml:space="preserve"> CBIT provides capacity-building support to improve the skills and expertise of individuals and institutions involved in transparency activities. This includes training, technical assistance, and knowledge sharing. The initiative helps countries access the necessary finance and technology to implement their transparency frameworks. This support is crucial for ensuring that countries can meet their reporting obligations under the Paris Agreement. CBIT promotes global coordination and knowledge sharing </w:t>
            </w:r>
            <w:r w:rsidRPr="001B42F6">
              <w:lastRenderedPageBreak/>
              <w:t>among countries, enhancing their ability to learn from each other’s experiences and best practices in implementing transparency frameworks.</w:t>
            </w:r>
          </w:p>
          <w:p w:rsidRPr="00BF1578" w:rsidR="00F14284" w:rsidP="00F14284" w:rsidRDefault="00F14284" w14:paraId="3DDA2A11" w14:textId="77777777">
            <w:r w:rsidRPr="001B42F6">
              <w:t xml:space="preserve">CBIT is implemented through the Global Environment Facility (GEF), which provides financial support to countries for transparency-related activities. The GEF works closely with various partners, including </w:t>
            </w:r>
            <w:r>
              <w:t>United Nations (</w:t>
            </w:r>
            <w:r w:rsidRPr="001B42F6">
              <w:t>UN</w:t>
            </w:r>
            <w:r>
              <w:t>)</w:t>
            </w:r>
            <w:r w:rsidRPr="001B42F6">
              <w:t xml:space="preserve"> agencies, development banks, and other international organizations, to deliver technical and financial assistance to participating countries. Through CBIT, developing countries are better equipped to track their progress toward climate goals, improve their reporting under the Paris Agreement, and increase the effectiveness of their climate actions.</w:t>
            </w:r>
          </w:p>
          <w:p w:rsidRPr="001B42F6" w:rsidR="00F14284" w:rsidP="00F14284" w:rsidRDefault="00F14284" w14:paraId="758CA730" w14:textId="77777777">
            <w:r w:rsidRPr="001B42F6">
              <w:t>The Project has three major components, which includes the following:</w:t>
            </w:r>
          </w:p>
          <w:p w:rsidR="00F14284" w:rsidP="005F0FDB" w:rsidRDefault="00F14284" w14:paraId="2FF6D48D" w14:textId="77777777">
            <w:pPr>
              <w:pStyle w:val="ListParagraph"/>
              <w:numPr>
                <w:ilvl w:val="0"/>
                <w:numId w:val="45"/>
              </w:numPr>
              <w:spacing w:after="160"/>
              <w:ind w:left="306" w:hanging="306"/>
              <w:rPr>
                <w:del w:author="Pearl Caroline Valeros" w:date="2025-05-29T23:09:12.422Z" w16du:dateUtc="2025-05-29T23:09:12.422Z" w:id="1380144048"/>
              </w:rPr>
            </w:pPr>
            <w:del w:author="Pearl Caroline Valeros" w:date="2025-05-29T23:09:12.423Z" w:id="120150900">
              <w:r w:rsidRPr="656A56B3" w:rsidDel="4D524BE4">
                <w:rPr>
                  <w:b w:val="1"/>
                  <w:bCs w:val="1"/>
                </w:rPr>
                <w:delText>Component</w:delText>
              </w:r>
              <w:r w:rsidRPr="656A56B3" w:rsidDel="4D524BE4">
                <w:rPr>
                  <w:b w:val="1"/>
                  <w:bCs w:val="1"/>
                </w:rPr>
                <w:delText xml:space="preserve"> 1</w:delText>
              </w:r>
              <w:r w:rsidDel="4D524BE4">
                <w:delText>: Improved capabilities for enhanced transparency reporting.</w:delText>
              </w:r>
            </w:del>
          </w:p>
          <w:p w:rsidR="00F14284" w:rsidP="00F14284" w:rsidRDefault="00F14284" w14:paraId="2B44DF4B" w14:textId="77777777">
            <w:pPr>
              <w:spacing w:after="160"/>
              <w:ind w:left="306"/>
              <w:rPr>
                <w:del w:author="Pearl Caroline Valeros" w:date="2025-05-29T23:09:12.422Z" w16du:dateUtc="2025-05-29T23:09:12.422Z" w:id="2109092314"/>
              </w:rPr>
            </w:pPr>
            <w:del w:author="Pearl Caroline Valeros" w:date="2025-05-29T23:09:12.422Z" w:id="1462381702">
              <w:r w:rsidDel="4D524BE4">
                <w:delText xml:space="preserve">The activities under the project's first </w:delText>
              </w:r>
              <w:r w:rsidDel="4D524BE4">
                <w:delText>component</w:delText>
              </w:r>
              <w:r w:rsidDel="4D524BE4">
                <w:delText xml:space="preserve"> play a crucial role in improving the technical capabilities of Philippine government agencies for ETR in several ways. Firstly, conducting a Training-Needs Assessment allows for the identification of skill gaps and training requirements within the </w:delText>
              </w:r>
              <w:r w:rsidDel="4D524BE4">
                <w:delText>Climate Change Commission (</w:delText>
              </w:r>
              <w:r w:rsidDel="4D524BE4">
                <w:delText>CCC</w:delText>
              </w:r>
              <w:r w:rsidDel="4D524BE4">
                <w:delText>)</w:delText>
              </w:r>
              <w:r w:rsidDel="4D524BE4">
                <w:delText xml:space="preserve">, </w:delText>
              </w:r>
              <w:r w:rsidDel="4D524BE4">
                <w:delText>Department of Environment and Natural Resources (</w:delText>
              </w:r>
              <w:r w:rsidDel="4D524BE4">
                <w:delText>DENR</w:delText>
              </w:r>
              <w:r w:rsidDel="4D524BE4">
                <w:delText>)</w:delText>
              </w:r>
              <w:r w:rsidDel="4D524BE4">
                <w:delText>,</w:delText>
              </w:r>
              <w:r w:rsidDel="4D524BE4">
                <w:delText xml:space="preserve"> Department of Energy (</w:delText>
              </w:r>
              <w:r w:rsidDel="4D524BE4">
                <w:delText>DOE</w:delText>
              </w:r>
              <w:r w:rsidDel="4D524BE4">
                <w:delText>)</w:delText>
              </w:r>
              <w:r w:rsidDel="4D524BE4">
                <w:delText xml:space="preserve">, </w:delText>
              </w:r>
              <w:r w:rsidDel="4D524BE4">
                <w:delText>Department of Transport (</w:delText>
              </w:r>
              <w:r w:rsidDel="4D524BE4">
                <w:delText>DOTr</w:delText>
              </w:r>
              <w:r w:rsidDel="4D524BE4">
                <w:delText>)</w:delText>
              </w:r>
              <w:r w:rsidDel="4D524BE4">
                <w:delText xml:space="preserve">, among other agencies. This targeted approach ensures that training programs are tailored to address specific needs, thereby maximizing the effectiveness of capacity-building efforts. Furthermore, </w:delText>
              </w:r>
              <w:r w:rsidDel="4D524BE4">
                <w:delText>establishing</w:delText>
              </w:r>
              <w:r w:rsidDel="4D524BE4">
                <w:delText xml:space="preserve"> a pool of trainers specializing in monitoring, verification, and transparency reporting ensures the sustainability of capacity-building initiatives by enabling knowledge transfer and ongoing support within the agencies. The improved technical </w:delText>
              </w:r>
              <w:r w:rsidDel="4D524BE4">
                <w:delText>capacities</w:delText>
              </w:r>
              <w:r w:rsidDel="4D524BE4">
                <w:delText xml:space="preserve"> resulting from these activities contribute directly to achieving the </w:delText>
              </w:r>
              <w:r w:rsidDel="4D524BE4">
                <w:delText>objective</w:delText>
              </w:r>
              <w:r w:rsidDel="4D524BE4">
                <w:delText xml:space="preserve"> of ETR by enabling agencies to meet international standards for climate reporting. With enhanced skills in tracking GHG emissions/removal, mitigation, adaptation, and support, agencies, with the leadership of </w:delText>
              </w:r>
              <w:r w:rsidDel="4D524BE4">
                <w:delText>CCC</w:delText>
              </w:r>
              <w:r w:rsidDel="4D524BE4">
                <w:delText xml:space="preserve"> can produce more </w:delText>
              </w:r>
              <w:r w:rsidDel="4D524BE4">
                <w:delText>accurate</w:delText>
              </w:r>
              <w:r w:rsidDel="4D524BE4">
                <w:delText xml:space="preserve"> and reliable climate data and reports. This, in turn, enhances the credibility and transparency of the Philippines' climate reporting efforts on the international stage, </w:delText>
              </w:r>
              <w:r w:rsidDel="4D524BE4">
                <w:delText>demonstrating</w:delText>
              </w:r>
              <w:r w:rsidDel="4D524BE4">
                <w:delText xml:space="preserve"> the country's commitment to addressing climate change.</w:delText>
              </w:r>
            </w:del>
          </w:p>
          <w:p w:rsidR="00F14284" w:rsidP="00F14284" w:rsidRDefault="00F14284" w14:paraId="0C371152" w14:textId="77777777">
            <w:pPr>
              <w:spacing w:after="160"/>
              <w:ind w:left="306"/>
              <w:rPr>
                <w:del w:author="Pearl Caroline Valeros" w:date="2025-05-29T23:09:12.422Z" w16du:dateUtc="2025-05-29T23:09:12.422Z" w:id="1738666920"/>
              </w:rPr>
            </w:pPr>
            <w:del w:author="Pearl Caroline Valeros" w:date="2025-05-29T23:09:12.422Z" w:id="930210839">
              <w:r w:rsidDel="4D524BE4">
                <w:delText xml:space="preserve">Moreover, the establishment of </w:delText>
              </w:r>
              <w:r w:rsidDel="4D524BE4">
                <w:delText>sector</w:delText>
              </w:r>
              <w:r w:rsidDel="4D524BE4">
                <w:delText xml:space="preserve"> </w:delText>
              </w:r>
              <w:r w:rsidDel="4D524BE4">
                <w:delText>oriented</w:delText>
              </w:r>
              <w:r w:rsidDel="4D524BE4">
                <w:delText xml:space="preserve"> ETR initiatives at the subnational level </w:delText>
              </w:r>
              <w:r w:rsidDel="4D524BE4">
                <w:delText>facilitates</w:delText>
              </w:r>
              <w:r w:rsidDel="4D524BE4">
                <w:delText xml:space="preserve"> more comprehensive and granular data collection and analysis. This localized approach allows for a deeper understanding of climate impacts and adaptation measures at the regional and municipal levels, ensuring that reporting reflects the diverse challenges and responses across the Philippines. Additionally, the enhanced system for reporting GHG emission/removal streamlines the reporting process, making it more efficient and transparent</w:delText>
              </w:r>
              <w:r w:rsidDel="4D524BE4">
                <w:delText>.</w:delText>
              </w:r>
            </w:del>
          </w:p>
          <w:p w:rsidRPr="001B42F6" w:rsidR="00F14284" w:rsidP="00F14284" w:rsidRDefault="00F14284" w14:paraId="37A03ECC" w14:textId="77777777">
            <w:pPr>
              <w:ind w:left="306"/>
              <w:rPr>
                <w:del w:author="Pearl Caroline Valeros" w:date="2025-05-29T23:09:12.422Z" w16du:dateUtc="2025-05-29T23:09:12.422Z" w:id="1863100005"/>
              </w:rPr>
            </w:pPr>
            <w:del w:author="Pearl Caroline Valeros" w:date="2025-05-29T23:09:12.422Z" w:id="377593893">
              <w:r w:rsidDel="4D524BE4">
                <w:delText xml:space="preserve">Overall, the successful implementation of the activities under the first </w:delText>
              </w:r>
              <w:r w:rsidDel="4D524BE4">
                <w:delText>component</w:delText>
              </w:r>
              <w:r w:rsidDel="4D524BE4">
                <w:delText xml:space="preserve"> contributes significantly to achieving the overarching goal of improving the Philippine government's capacity for enhanced transparency in climate reporting. The project enables agencies to produce high-quality, standardized climate reports that adhere to international standards by equipping agencies with the necessary technical skills and tools. This not only enhances the country's reputation as a responsible global actor in climate action but also strengthens its ability to access international climate finance and support for adaptation and mitigation efforts.</w:delText>
              </w:r>
            </w:del>
          </w:p>
          <w:p w:rsidR="00F14284" w:rsidP="005F0FDB" w:rsidRDefault="00F14284" w14:paraId="1995E0F1" w14:textId="77777777">
            <w:pPr>
              <w:pStyle w:val="ListParagraph"/>
              <w:numPr>
                <w:ilvl w:val="0"/>
                <w:numId w:val="45"/>
              </w:numPr>
              <w:spacing w:after="160"/>
              <w:ind w:left="307" w:hanging="284"/>
              <w:rPr>
                <w:del w:author="Pearl Caroline Valeros" w:date="2025-05-29T23:09:12.421Z" w16du:dateUtc="2025-05-29T23:09:12.421Z" w:id="1570944504"/>
              </w:rPr>
            </w:pPr>
            <w:del w:author="Pearl Caroline Valeros" w:date="2025-05-29T23:09:12.422Z" w:id="1334749810">
              <w:r w:rsidRPr="656A56B3" w:rsidDel="4D524BE4">
                <w:rPr>
                  <w:b w:val="1"/>
                  <w:bCs w:val="1"/>
                </w:rPr>
                <w:delText>Component</w:delText>
              </w:r>
              <w:r w:rsidRPr="656A56B3" w:rsidDel="4D524BE4">
                <w:rPr>
                  <w:b w:val="1"/>
                  <w:bCs w:val="1"/>
                </w:rPr>
                <w:delText xml:space="preserve"> 2</w:delText>
              </w:r>
              <w:r w:rsidDel="4D524BE4">
                <w:delText>: Institutional arrangement for data generation, collection, analysis, report preparation, and review.</w:delText>
              </w:r>
            </w:del>
          </w:p>
          <w:p w:rsidR="00F14284" w:rsidP="00AD4CEB" w:rsidRDefault="00F14284" w14:paraId="25E3464F" w14:textId="12C2AA3F">
            <w:pPr>
              <w:spacing w:after="160"/>
              <w:ind w:left="306"/>
              <w:rPr>
                <w:del w:author="Pearl Caroline Valeros" w:date="2025-05-29T23:09:12.421Z" w16du:dateUtc="2025-05-29T23:09:12.421Z" w:id="917078985"/>
              </w:rPr>
            </w:pPr>
            <w:del w:author="Pearl Caroline Valeros" w:date="2025-05-29T23:09:12.421Z" w:id="1535117199">
              <w:r w:rsidDel="4D524BE4">
                <w:delText xml:space="preserve">The second </w:delText>
              </w:r>
              <w:r w:rsidDel="4D524BE4">
                <w:delText>component</w:delText>
              </w:r>
              <w:r w:rsidDel="4D524BE4">
                <w:delText xml:space="preserve"> of the project focuses on strengthening institutional arrangements for data generation, collection, analysis, and reporting. The </w:delText>
              </w:r>
              <w:r w:rsidDel="4D524BE4">
                <w:delText>initial</w:delText>
              </w:r>
              <w:r w:rsidDel="4D524BE4">
                <w:delText xml:space="preserve"> step involves a meticulous institutional assessment designed to evaluate the existing policy governance architecture related to MRV. This assessment aims to </w:delText>
              </w:r>
              <w:r w:rsidDel="4D524BE4">
                <w:delText>identify</w:delText>
              </w:r>
              <w:r w:rsidDel="4D524BE4">
                <w:delText xml:space="preserve"> gaps and areas for improvement in the current institutional setup, laying the foundation for targeted enhancements. </w:delText>
              </w:r>
              <w:r w:rsidDel="4D524BE4">
                <w:delText>Building upon the findings of the institutional assessment, the project endeavors to develop a comprehensive policy instrument for MRV oversight and coordination.</w:delText>
              </w:r>
              <w:r w:rsidDel="4D524BE4">
                <w:delText xml:space="preserve"> This policy instrument is envisioned to serve as a guiding framework, providing interagency and intra-agency policy guidance on the intricacies of MRV processes. By engaging relevant stakeholders in its development, the policy instrument ensures a collaborative approach that aligns with the diverse needs and perspectives of key actors involved </w:delText>
              </w:r>
              <w:r w:rsidDel="4D524BE4">
                <w:delText xml:space="preserve">in climate reporting. The successful formulation and adoption of the MRV policy instrument are envisaged to improve the country's overall MRV system. This strengthened framework </w:delText>
              </w:r>
              <w:r w:rsidDel="4D524BE4">
                <w:delText>facilitates</w:delText>
              </w:r>
              <w:r w:rsidDel="4D524BE4">
                <w:delText xml:space="preserve"> a more cohesive and coordinated approach to data generation, analysis, and reporting, aligning with international transparency standards set by bodies such as the </w:delText>
              </w:r>
              <w:r w:rsidDel="4D524BE4">
                <w:delText>United Nations Framework Convention on Climate Change (</w:delText>
              </w:r>
              <w:r w:rsidDel="4D524BE4">
                <w:delText>UNFCCC</w:delText>
              </w:r>
              <w:r w:rsidDel="4D524BE4">
                <w:delText>)</w:delText>
              </w:r>
              <w:r w:rsidDel="4D524BE4">
                <w:delText xml:space="preserve">. The project recognizes the importance of addressing immediate institutional needs and </w:delText>
              </w:r>
              <w:r w:rsidDel="4D524BE4">
                <w:delText>establishing</w:delText>
              </w:r>
              <w:r w:rsidDel="4D524BE4">
                <w:delText xml:space="preserve"> a sustainable policy framework that can adapt to evolving reporting requirements over time.</w:delText>
              </w:r>
            </w:del>
          </w:p>
          <w:p w:rsidRPr="001B42F6" w:rsidR="00F14284" w:rsidP="00F14284" w:rsidRDefault="00F14284" w14:paraId="1B0D067D" w14:textId="77777777">
            <w:pPr>
              <w:ind w:left="306"/>
              <w:rPr>
                <w:del w:author="Pearl Caroline Valeros" w:date="2025-05-29T23:09:12.42Z" w16du:dateUtc="2025-05-29T23:09:12.42Z" w:id="1737507332"/>
              </w:rPr>
            </w:pPr>
            <w:del w:author="Pearl Caroline Valeros" w:date="2025-05-29T23:09:12.42Z" w:id="1764188791">
              <w:r w:rsidDel="4D524BE4">
                <w:delText xml:space="preserve">To further operationalize this enhanced policy framework, the project starts </w:delText>
              </w:r>
              <w:r w:rsidDel="4D524BE4">
                <w:delText>with</w:delText>
              </w:r>
              <w:r w:rsidDel="4D524BE4">
                <w:delText xml:space="preserve"> formulating a detailed roadmap/operational manual for data analysis, verification, and report preparation. This roadmap outlines a strategic plan with specific steps and timelines, ensuring the MRV processes are efficient, effective, and compliant with international transparency standards. The roadmap is a practical guide for government agencies involved in climate reporting, providing a clear pathway for improved coordination and streamlined processes in their climate-related data activities. </w:delText>
              </w:r>
              <w:r w:rsidDel="4D524BE4">
                <w:delText>Ultimately, this</w:delText>
              </w:r>
              <w:r w:rsidDel="4D524BE4">
                <w:delText xml:space="preserve"> comprehensive approach within the second project </w:delText>
              </w:r>
              <w:r w:rsidDel="4D524BE4">
                <w:delText>component</w:delText>
              </w:r>
              <w:r w:rsidDel="4D524BE4">
                <w:delText xml:space="preserve"> contributes significantly to enhancing the Philippine government's capacity for climate reporting at both national and international levels.</w:delText>
              </w:r>
            </w:del>
          </w:p>
          <w:p w:rsidR="00F14284" w:rsidP="005F0FDB" w:rsidRDefault="00F14284" w14:paraId="5DBEAF51" w14:textId="77777777">
            <w:pPr>
              <w:pStyle w:val="ListParagraph"/>
              <w:numPr>
                <w:ilvl w:val="0"/>
                <w:numId w:val="45"/>
              </w:numPr>
              <w:spacing w:after="160"/>
              <w:ind w:left="307" w:hanging="284"/>
              <w:rPr>
                <w:del w:author="Pearl Caroline Valeros" w:date="2025-05-29T23:09:12.42Z" w16du:dateUtc="2025-05-29T23:09:12.42Z" w:id="1008219761"/>
              </w:rPr>
            </w:pPr>
            <w:del w:author="Pearl Caroline Valeros" w:date="2025-05-29T23:09:12.42Z" w:id="1804312798">
              <w:r w:rsidRPr="656A56B3" w:rsidDel="4D524BE4">
                <w:rPr>
                  <w:b w:val="1"/>
                  <w:bCs w:val="1"/>
                </w:rPr>
                <w:delText>Component</w:delText>
              </w:r>
              <w:r w:rsidRPr="656A56B3" w:rsidDel="4D524BE4">
                <w:rPr>
                  <w:b w:val="1"/>
                  <w:bCs w:val="1"/>
                </w:rPr>
                <w:delText xml:space="preserve"> 3</w:delText>
              </w:r>
              <w:r w:rsidDel="4D524BE4">
                <w:delText>: Foster widespread adoption of preferred and adapted practices in forest and agrobiodiversity conservation.</w:delText>
              </w:r>
            </w:del>
          </w:p>
          <w:p w:rsidR="00F14284" w:rsidP="00AD4CEB" w:rsidRDefault="00F14284" w14:paraId="7758A252" w14:textId="77777777">
            <w:pPr>
              <w:spacing w:after="160"/>
              <w:ind w:left="306"/>
              <w:rPr>
                <w:del w:author="Pearl Caroline Valeros" w:date="2025-05-29T23:09:12.42Z" w16du:dateUtc="2025-05-29T23:09:12.42Z" w:id="1210390525"/>
              </w:rPr>
            </w:pPr>
            <w:del w:author="Pearl Caroline Valeros" w:date="2025-05-29T23:09:12.42Z" w:id="1659917938">
              <w:r w:rsidDel="4D524BE4">
                <w:delText xml:space="preserve">The project's third </w:delText>
              </w:r>
              <w:r w:rsidDel="4D524BE4">
                <w:delText>component</w:delText>
              </w:r>
              <w:r w:rsidDel="4D524BE4">
                <w:delText xml:space="preserve"> is pivotal in ensuring ETR knowledge permeates in the bureaucracy and endures beyond the project’s lifetime, thus contributing significantly to achieving the overarching goal of improving the Philippine government's capacity for enhanced transparency in climate reporting over the long term. By compiling and socializing MRV training manuals, the project aims to create a standardized and accessible resource for government personnel involved in ETR functions. This consolidation of relevant training materials, guidelines, and best practices into comprehensive manuals </w:delText>
              </w:r>
              <w:r w:rsidDel="4D524BE4">
                <w:delText>facilitates</w:delText>
              </w:r>
              <w:r w:rsidDel="4D524BE4">
                <w:delText xml:space="preserve"> efficient training sessions, ensuring stakeholders are equipped with the necessary knowledge and skills to carry out MRV activities effectively.</w:delText>
              </w:r>
            </w:del>
          </w:p>
          <w:p w:rsidR="00F14284" w:rsidP="00AD4CEB" w:rsidRDefault="00F14284" w14:paraId="1E581336" w14:textId="77777777">
            <w:pPr>
              <w:spacing w:after="160"/>
              <w:ind w:left="306"/>
              <w:rPr>
                <w:del w:author="Pearl Caroline Valeros" w:date="2025-05-29T23:09:12.419Z" w16du:dateUtc="2025-05-29T23:09:12.419Z" w:id="1923675655"/>
              </w:rPr>
            </w:pPr>
            <w:del w:author="Pearl Caroline Valeros" w:date="2025-05-29T23:09:12.42Z" w:id="256539600">
              <w:r w:rsidDel="4D524BE4">
                <w:delText xml:space="preserve">Moreover, </w:delText>
              </w:r>
              <w:r w:rsidDel="4D524BE4">
                <w:delText>developing</w:delText>
              </w:r>
              <w:r w:rsidDel="4D524BE4">
                <w:delText xml:space="preserve"> a comprehensive communication plan strategically promotes and disseminates </w:delText>
              </w:r>
              <w:r w:rsidDel="4D524BE4">
                <w:delText>ETR</w:delText>
              </w:r>
              <w:r w:rsidDel="4D524BE4">
                <w:delText xml:space="preserve"> knowledge across relevant stakeholders, increasing awareness and understanding of </w:delText>
              </w:r>
              <w:r w:rsidDel="4D524BE4">
                <w:delText>ETR</w:delText>
              </w:r>
              <w:r w:rsidDel="4D524BE4">
                <w:delText xml:space="preserve"> practices. Through targeted distribution and promotion of </w:delText>
              </w:r>
              <w:r w:rsidDel="4D524BE4">
                <w:delText>ETR</w:delText>
              </w:r>
              <w:r w:rsidDel="4D524BE4">
                <w:delText xml:space="preserve"> training manuals, the project ensures broader accessibility and uptake of critical information, fostering a culture of transparency and accountability within government agencies. Additionally, by compiling and publishing a comprehensive compendium of </w:delText>
              </w:r>
              <w:r w:rsidDel="4D524BE4">
                <w:delText>ETR knowledge products</w:delText>
              </w:r>
              <w:r w:rsidDel="4D524BE4">
                <w:delText xml:space="preserve">, the project creates a centralized repository of essential </w:delText>
              </w:r>
              <w:r w:rsidDel="4D524BE4">
                <w:delText>ETR</w:delText>
              </w:r>
              <w:r w:rsidDel="4D524BE4">
                <w:delText xml:space="preserve"> resources, further </w:delText>
              </w:r>
              <w:r w:rsidDel="4D524BE4">
                <w:delText>facilitating</w:delText>
              </w:r>
              <w:r w:rsidDel="4D524BE4">
                <w:delText xml:space="preserve"> knowledge dissemination and capacity</w:delText>
              </w:r>
              <w:r w:rsidDel="4D524BE4">
                <w:delText>-</w:delText>
              </w:r>
              <w:r w:rsidDel="4D524BE4">
                <w:delText>building efforts</w:delText>
              </w:r>
              <w:r w:rsidDel="4D524BE4">
                <w:delText xml:space="preserve"> beyond the lifetime of the project.</w:delText>
              </w:r>
            </w:del>
          </w:p>
          <w:p w:rsidR="00F14284" w:rsidP="00AD4CEB" w:rsidRDefault="00F14284" w14:paraId="33E5B5FE" w14:textId="77777777">
            <w:pPr>
              <w:spacing w:after="160"/>
              <w:ind w:left="306"/>
              <w:rPr>
                <w:del w:author="Pearl Caroline Valeros" w:date="2025-05-29T23:09:12.419Z" w16du:dateUtc="2025-05-29T23:09:12.419Z" w:id="1028475065"/>
              </w:rPr>
            </w:pPr>
            <w:del w:author="Pearl Caroline Valeros" w:date="2025-05-29T23:09:12.419Z" w:id="373378689">
              <w:r w:rsidDel="4D524BE4">
                <w:delText xml:space="preserve">Furthermore, strengthening Monitoring and Evaluation (M&amp;E) and learning of the MRV system plays a crucial role in enhancing project sustainability and effectiveness. Organizing cross-site visits to countries with successful climate information services, </w:delText>
              </w:r>
              <w:r w:rsidDel="4D524BE4">
                <w:delText>facilitating</w:delText>
              </w:r>
              <w:r w:rsidDel="4D524BE4">
                <w:delText xml:space="preserve"> knowledge exchange opportunities, and ensuring active participation in relevant international meetings allows for continuous learning and adaptation of MRV practices. By benchmarking against global best practices and fostering international collaboration, the project ensures that the Philippine government </w:delText>
              </w:r>
              <w:r w:rsidDel="4D524BE4">
                <w:delText>remains</w:delText>
              </w:r>
              <w:r w:rsidDel="4D524BE4">
                <w:delText xml:space="preserve"> updated on the latest developments in transparency reporting and MRV, thus enhancing its </w:delText>
              </w:r>
              <w:r w:rsidDel="4D524BE4">
                <w:delText>capacity</w:delText>
              </w:r>
              <w:r w:rsidDel="4D524BE4">
                <w:delText xml:space="preserve"> to meet international standards and commitments in climate reporting. Overall, the activities under the third </w:delText>
              </w:r>
              <w:r w:rsidDel="4D524BE4">
                <w:delText>component</w:delText>
              </w:r>
              <w:r w:rsidDel="4D524BE4">
                <w:delText xml:space="preserve"> improve knowledge management and communication and contribute to the long-term sustainability and effectiveness of climate reporting efforts in the Philippines.</w:delText>
              </w:r>
            </w:del>
          </w:p>
          <w:p w:rsidR="00F14284" w:rsidP="00AD4CEB" w:rsidRDefault="00F14284" w14:paraId="0E838DAB" w14:textId="77777777">
            <w:pPr>
              <w:ind w:left="306"/>
              <w:rPr>
                <w:del w:author="Pearl Caroline Valeros" w:date="2025-05-29T23:09:12.418Z" w16du:dateUtc="2025-05-29T23:09:12.418Z" w:id="1460126025"/>
              </w:rPr>
            </w:pPr>
            <w:del w:author="Pearl Caroline Valeros" w:date="2025-05-29T23:09:12.419Z" w:id="1271794765">
              <w:r w:rsidDel="4D524BE4">
                <w:delText xml:space="preserve">The project can </w:delText>
              </w:r>
              <w:r w:rsidDel="4D524BE4">
                <w:delText>demonstrate</w:delText>
              </w:r>
              <w:r w:rsidDel="4D524BE4">
                <w:delText xml:space="preserve"> transformation and innovation by </w:delText>
              </w:r>
              <w:r w:rsidDel="4D524BE4">
                <w:delText>leveraging</w:delText>
              </w:r>
              <w:r w:rsidDel="4D524BE4">
                <w:delText xml:space="preserve"> emerging technologies and methodologies to address the identified gaps and constraints in institutional capabilities. As the Philippines navigates the evolving landscape of international reporting standards, a transformative approach would involve adopting </w:delText>
              </w:r>
              <w:r w:rsidDel="4D524BE4">
                <w:delText>cutting-edge</w:delText>
              </w:r>
              <w:r w:rsidDel="4D524BE4">
                <w:delText xml:space="preserve"> data gathering, analysis, and reporting solutions. Innovation could manifest in integrating advanced data analytics, artificial </w:delText>
              </w:r>
              <w:r w:rsidDel="4D524BE4">
                <w:delText xml:space="preserve">intelligence, and machine learning technologies to enhance the accuracy and reliability of climate reports </w:delText>
              </w:r>
              <w:r w:rsidDel="4D524BE4">
                <w:delText>submitted</w:delText>
              </w:r>
              <w:r w:rsidDel="4D524BE4">
                <w:delText xml:space="preserve"> to the UNFCCC.</w:delText>
              </w:r>
            </w:del>
          </w:p>
          <w:p w:rsidR="00F14284" w:rsidP="00AD4CEB" w:rsidRDefault="00F14284" w14:paraId="67DE9C08" w14:textId="77777777">
            <w:pPr>
              <w:spacing w:after="160"/>
              <w:ind w:left="306"/>
              <w:rPr>
                <w:del w:author="Pearl Caroline Valeros" w:date="2025-05-29T23:09:12.417Z" w16du:dateUtc="2025-05-29T23:09:12.417Z" w:id="855386342"/>
              </w:rPr>
            </w:pPr>
            <w:del w:author="Pearl Caroline Valeros" w:date="2025-05-29T23:09:12.418Z" w:id="1332302589">
              <w:r w:rsidDel="4D524BE4">
                <w:delText>Specifically, the project can focus on developing and implementing smart data management systems beyond existing platforms</w:delText>
              </w:r>
              <w:r w:rsidDel="4D524BE4">
                <w:delText>, such as</w:delText>
              </w:r>
              <w:r w:rsidDel="4D524BE4">
                <w:delText xml:space="preserve"> </w:delText>
              </w:r>
              <w:r w:rsidDel="4D524BE4">
                <w:delText>the National Integrated Climate Change Database Information and Exchange System</w:delText>
              </w:r>
              <w:r w:rsidDel="4D524BE4">
                <w:delText xml:space="preserve"> </w:delText>
              </w:r>
              <w:r w:rsidDel="4D524BE4">
                <w:delText>(</w:delText>
              </w:r>
              <w:r w:rsidDel="4D524BE4">
                <w:delText>NICCDIES</w:delText>
              </w:r>
              <w:r w:rsidDel="4D524BE4">
                <w:delText>)</w:delText>
              </w:r>
              <w:r w:rsidDel="4D524BE4">
                <w:delText xml:space="preserve"> and the Climate Change Information Management System</w:delText>
              </w:r>
              <w:r w:rsidDel="4D524BE4">
                <w:delText xml:space="preserve"> (CCIMS)</w:delText>
              </w:r>
              <w:r w:rsidDel="4D524BE4">
                <w:delText xml:space="preserve">. This could involve creating a more interconnected and streamlined system that </w:delText>
              </w:r>
              <w:r w:rsidDel="4D524BE4">
                <w:delText>leverages</w:delText>
              </w:r>
              <w:r w:rsidDel="4D524BE4">
                <w:delText xml:space="preserve"> real-time data, satellite imagery, and sensor networks for comprehensive climate monitoring.</w:delText>
              </w:r>
            </w:del>
          </w:p>
          <w:p w:rsidR="4D524BE4" w:rsidP="656A56B3" w:rsidRDefault="4D524BE4" w14:paraId="38BA4EF1" w14:textId="193DD007">
            <w:pPr>
              <w:ind w:left="306"/>
              <w:rPr>
                <w:ins w:author="Pearl Caroline Valeros" w:date="2025-05-29T23:09:12.432Z" w16du:dateUtc="2025-05-29T23:09:12.432Z" w:id="243693978"/>
              </w:rPr>
            </w:pPr>
            <w:del w:author="Pearl Caroline Valeros" w:date="2025-05-29T23:09:12.417Z" w:id="1330353522">
              <w:r w:rsidDel="4D524BE4">
                <w:delText xml:space="preserve">Furthermore, the project can promote innovation by fostering collaboration with the private sector, research institutions, and the global tech community. Partnerships with technology firms specializing in climate data analytics and visualization tools can bring </w:delText>
              </w:r>
              <w:r w:rsidDel="4D524BE4">
                <w:delText>state-of-the-art</w:delText>
              </w:r>
              <w:r w:rsidDel="4D524BE4">
                <w:delText xml:space="preserve"> solutions to the Philippines' climate information services. Capacity-building initiatives should address current reporting standards and prepare the government to adapt to future requirements, positioning the Philippines as a pioneer in </w:delText>
              </w:r>
              <w:r w:rsidDel="4D524BE4">
                <w:delText>utilizing</w:delText>
              </w:r>
              <w:r w:rsidDel="4D524BE4">
                <w:delText xml:space="preserve"> innovative approaches for climate action reporting. This approach aligns with the proactive stance </w:delText>
              </w:r>
              <w:r w:rsidDel="4D524BE4">
                <w:delText>required</w:delText>
              </w:r>
              <w:r w:rsidDel="4D524BE4">
                <w:delText xml:space="preserve"> for mainstreaming climate change policies and meeting international commitments, </w:delText>
              </w:r>
              <w:r w:rsidDel="4D524BE4">
                <w:delText>showcasing</w:delText>
              </w:r>
              <w:r w:rsidDel="4D524BE4">
                <w:delText xml:space="preserve"> the Philippines as a leader in transforming its climate information services landscape.</w:delText>
              </w:r>
            </w:del>
          </w:p>
          <w:tbl>
            <w:tblPr>
              <w:tblStyle w:val="TableNormal"/>
              <w:tblW w:w="0" w:type="auto"/>
              <w:tblLayout w:type="fixed"/>
              <w:tblLook w:val="06A0" w:firstRow="1" w:lastRow="0" w:firstColumn="1" w:lastColumn="0" w:noHBand="1" w:noVBand="1"/>
            </w:tblPr>
            <w:tblGrid>
              <w:gridCol w:w="9819"/>
            </w:tblGrid>
            <w:tr w:rsidR="656A56B3" w:rsidTr="656A56B3" w14:paraId="67F3801B">
              <w:trPr>
                <w:trHeight w:val="300"/>
                <w:ins w:author="Pearl Caroline Valeros" w:date="2025-05-29T23:09:12.947Z" w16du:dateUtc="2025-05-29T23:09:12.947Z" w:id="585396907"/>
              </w:trPr>
              <w:tc>
                <w:tcPr>
                  <w:tcW w:w="9819" w:type="dxa"/>
                  <w:tcMar>
                    <w:left w:w="180" w:type="dxa"/>
                    <w:right w:w="180" w:type="dxa"/>
                  </w:tcMar>
                  <w:vAlign w:val="top"/>
                </w:tcPr>
                <w:p w:rsidR="656A56B3" w:rsidP="656A56B3" w:rsidRDefault="656A56B3" w14:paraId="1177F040" w14:textId="7236CCE5">
                  <w:pPr>
                    <w:spacing w:before="60" w:beforeAutospacing="off" w:after="60" w:afterAutospacing="off"/>
                    <w:ind w:left="360" w:right="0"/>
                    <w:jc w:val="left"/>
                    <w:rPr>
                      <w:ins w:author="Pearl Caroline Valeros" w:date="2025-05-29T23:09:12.949Z" w16du:dateUtc="2025-05-29T23:09:12.949Z" w:id="1555014483"/>
                      <w:rFonts w:ascii="Calibri" w:hAnsi="Calibri" w:eastAsia="Calibri" w:cs="Calibri"/>
                      <w:b w:val="1"/>
                      <w:bCs w:val="1"/>
                      <w:sz w:val="20"/>
                      <w:szCs w:val="20"/>
                      <w:lang w:val="en-US"/>
                    </w:rPr>
                    <w:pPrChange w:author="Pearl Caroline Valeros" w:date="2025-05-29T23:09:12.609Z">
                      <w:pPr>
                        <w:ind w:left="360" w:right="0"/>
                        <w:jc w:val="left"/>
                      </w:pPr>
                    </w:pPrChange>
                  </w:pPr>
                  <w:ins w:author="Pearl Caroline Valeros" w:date="2025-05-29T23:09:12.949Z" w:id="63327040">
                    <w:r w:rsidRPr="656A56B3" w:rsidR="656A56B3">
                      <w:rPr>
                        <w:rFonts w:ascii="Calibri" w:hAnsi="Calibri" w:eastAsia="Calibri" w:cs="Calibri"/>
                        <w:b w:val="1"/>
                        <w:bCs w:val="1"/>
                        <w:color w:val="000000" w:themeColor="text1" w:themeTint="FF" w:themeShade="FF"/>
                        <w:sz w:val="20"/>
                        <w:szCs w:val="20"/>
                        <w:lang w:val="en-US"/>
                      </w:rPr>
                      <w:t xml:space="preserve"> COMPONENT 1</w:t>
                    </w:r>
                    <w:r w:rsidRPr="656A56B3" w:rsidR="656A56B3">
                      <w:rPr>
                        <w:rFonts w:ascii="Calibri" w:hAnsi="Calibri" w:eastAsia="Calibri" w:cs="Calibri"/>
                        <w:color w:val="000000" w:themeColor="text1" w:themeTint="FF" w:themeShade="FF"/>
                        <w:sz w:val="20"/>
                        <w:szCs w:val="20"/>
                        <w:lang w:val="en-US"/>
                      </w:rPr>
                      <w:t xml:space="preserve">: </w:t>
                    </w:r>
                    <w:r w:rsidRPr="656A56B3" w:rsidR="656A56B3">
                      <w:rPr>
                        <w:rFonts w:ascii="Calibri" w:hAnsi="Calibri" w:eastAsia="Calibri" w:cs="Calibri"/>
                        <w:sz w:val="22"/>
                        <w:szCs w:val="22"/>
                        <w:lang w:val="en-US"/>
                      </w:rPr>
                      <w:t xml:space="preserve">     </w:t>
                    </w:r>
                    <w:r w:rsidRPr="656A56B3" w:rsidR="656A56B3">
                      <w:rPr>
                        <w:rFonts w:ascii="Calibri" w:hAnsi="Calibri" w:eastAsia="Calibri" w:cs="Calibri"/>
                        <w:b w:val="1"/>
                        <w:bCs w:val="1"/>
                        <w:color w:val="000000" w:themeColor="text1" w:themeTint="FF" w:themeShade="FF"/>
                        <w:sz w:val="20"/>
                        <w:szCs w:val="20"/>
                        <w:lang w:val="en-US"/>
                      </w:rPr>
                      <w:t xml:space="preserve">Strengthening institutional </w:t>
                    </w:r>
                    <w:r w:rsidRPr="656A56B3" w:rsidR="656A56B3">
                      <w:rPr>
                        <w:rFonts w:ascii="Calibri" w:hAnsi="Calibri" w:eastAsia="Calibri" w:cs="Calibri"/>
                        <w:b w:val="1"/>
                        <w:bCs w:val="1"/>
                        <w:sz w:val="20"/>
                        <w:szCs w:val="20"/>
                        <w:lang w:val="en-US"/>
                      </w:rPr>
                      <w:t xml:space="preserve"> arrangements and coordination</w:t>
                    </w:r>
                    <w:r w:rsidRPr="656A56B3" w:rsidR="656A56B3">
                      <w:rPr>
                        <w:rFonts w:ascii="Calibri" w:hAnsi="Calibri" w:eastAsia="Calibri" w:cs="Calibri"/>
                        <w:b w:val="1"/>
                        <w:bCs w:val="1"/>
                        <w:color w:val="000000" w:themeColor="text1" w:themeTint="FF" w:themeShade="FF"/>
                        <w:sz w:val="20"/>
                        <w:szCs w:val="20"/>
                        <w:lang w:val="en-US"/>
                      </w:rPr>
                      <w:t xml:space="preserve"> for improved transparency over time.</w:t>
                    </w:r>
                    <w:r w:rsidRPr="656A56B3" w:rsidR="656A56B3">
                      <w:rPr>
                        <w:rFonts w:ascii="Calibri" w:hAnsi="Calibri" w:eastAsia="Calibri" w:cs="Calibri"/>
                        <w:b w:val="1"/>
                        <w:bCs w:val="1"/>
                        <w:sz w:val="20"/>
                        <w:szCs w:val="20"/>
                        <w:lang w:val="en-US"/>
                      </w:rPr>
                      <w:t xml:space="preserve">    </w:t>
                    </w:r>
                  </w:ins>
                </w:p>
                <w:p w:rsidR="656A56B3" w:rsidP="656A56B3" w:rsidRDefault="656A56B3" w14:paraId="616657B2" w14:textId="52D4CEAE">
                  <w:pPr>
                    <w:spacing w:before="60" w:beforeAutospacing="off" w:after="60" w:afterAutospacing="off"/>
                    <w:jc w:val="left"/>
                    <w:rPr>
                      <w:ins w:author="Pearl Caroline Valeros" w:date="2025-05-29T23:09:12.949Z" w16du:dateUtc="2025-05-29T23:09:12.949Z" w:id="171987695"/>
                      <w:rFonts w:ascii="Calibri" w:hAnsi="Calibri" w:eastAsia="Calibri" w:cs="Calibri"/>
                      <w:color w:val="000000" w:themeColor="text1" w:themeTint="FF" w:themeShade="FF"/>
                      <w:sz w:val="20"/>
                      <w:szCs w:val="20"/>
                      <w:lang w:val="en-US"/>
                    </w:rPr>
                    <w:pPrChange w:author="Pearl Caroline Valeros" w:date="2025-05-29T23:09:12.619Z">
                      <w:pPr>
                        <w:jc w:val="left"/>
                      </w:pPr>
                    </w:pPrChange>
                  </w:pPr>
                  <w:ins w:author="Pearl Caroline Valeros" w:date="2025-05-29T23:09:12.949Z" w:id="1606841411">
                    <w:r w:rsidRPr="656A56B3" w:rsidR="656A56B3">
                      <w:rPr>
                        <w:rFonts w:ascii="Calibri" w:hAnsi="Calibri" w:eastAsia="Calibri" w:cs="Calibri"/>
                        <w:color w:val="000000" w:themeColor="text1" w:themeTint="FF" w:themeShade="FF"/>
                        <w:sz w:val="20"/>
                        <w:szCs w:val="20"/>
                        <w:lang w:val="en-US"/>
                      </w:rPr>
                      <w:t xml:space="preserve">Component 1 aims to enhance the Philippines’ ability to monitor and manage greenhouse gas (GHG) emissions effectively. It involves building the capacity of both governmental and non-state institutions responsible for sectors that contribute to </w:t>
                    </w:r>
                    <w:r w:rsidRPr="656A56B3" w:rsidR="656A56B3">
                      <w:rPr>
                        <w:rFonts w:ascii="Calibri" w:hAnsi="Calibri" w:eastAsia="Calibri" w:cs="Calibri"/>
                        <w:sz w:val="22"/>
                        <w:szCs w:val="22"/>
                        <w:lang w:val="en-US"/>
                      </w:rPr>
                      <w:t xml:space="preserve">     </w:t>
                    </w:r>
                    <w:r w:rsidRPr="656A56B3" w:rsidR="656A56B3">
                      <w:rPr>
                        <w:rFonts w:ascii="Calibri" w:hAnsi="Calibri" w:eastAsia="Calibri" w:cs="Calibri"/>
                        <w:color w:val="000000" w:themeColor="text1" w:themeTint="FF" w:themeShade="FF"/>
                        <w:sz w:val="20"/>
                        <w:szCs w:val="20"/>
                        <w:lang w:val="en-US"/>
                      </w:rPr>
                      <w:t>GHGemissions. The ultimate goal is to improve the accuracy and transparency of GHG Inventory in the Philippines over time. By strengthening the capacity of institutions responsible for managing the GHG Inventories, the Philippines can enhance its ability to track and monitor emissions accurately. This will enable the country to fulfill its international commitments under the Paris Agreement (COP21), Article 13, and promote informed decision-making for climate action and sustainable development. Transparency over time will facilitate the identification of emission trends, areas for improvement, and opportunities for mitigation measures to achieve climate goals and targets effectively.</w:t>
                    </w:r>
                  </w:ins>
                </w:p>
                <w:p w:rsidR="656A56B3" w:rsidP="656A56B3" w:rsidRDefault="656A56B3" w14:paraId="6FDA4074" w14:textId="003E51B1">
                  <w:pPr>
                    <w:pStyle w:val="ListParagraph"/>
                    <w:numPr>
                      <w:ilvl w:val="0"/>
                      <w:numId w:val="46"/>
                    </w:numPr>
                    <w:spacing w:before="0" w:beforeAutospacing="off" w:after="0" w:afterAutospacing="off"/>
                    <w:ind w:left="357" w:right="0"/>
                    <w:jc w:val="left"/>
                    <w:rPr>
                      <w:rFonts w:ascii="Calibri" w:hAnsi="Calibri" w:eastAsia="Calibri" w:cs="Calibri"/>
                      <w:sz w:val="20"/>
                      <w:szCs w:val="20"/>
                      <w:lang w:val="en-US"/>
                    </w:rPr>
                    <w:pPrChange w:author="Pearl Caroline Valeros" w:date="2025-05-29T23:09:12.67Z">
                      <w:pPr>
                        <w:pStyle w:val="ListParagraph"/>
                        <w:numPr>
                          <w:ilvl w:val="0"/>
                          <w:numId w:val="46"/>
                        </w:numPr>
                        <w:ind w:left="357" w:right="0"/>
                        <w:jc w:val="left"/>
                      </w:pPr>
                    </w:pPrChange>
                  </w:pPr>
                  <w:ins w:author="Pearl Caroline Valeros" w:date="2025-05-29T23:09:12.949Z" w:id="673971506">
                    <w:r w:rsidRPr="656A56B3" w:rsidR="656A56B3">
                      <w:rPr>
                        <w:rFonts w:ascii="Calibri" w:hAnsi="Calibri" w:eastAsia="Calibri" w:cs="Calibri"/>
                        <w:b w:val="1"/>
                        <w:bCs w:val="1"/>
                        <w:i w:val="1"/>
                        <w:iCs w:val="1"/>
                        <w:color w:val="000000" w:themeColor="text1" w:themeTint="FF" w:themeShade="FF"/>
                        <w:sz w:val="20"/>
                        <w:szCs w:val="20"/>
                        <w:lang w:val="en-US"/>
                      </w:rPr>
                      <w:t>Outcome 1.1</w:t>
                    </w:r>
                    <w:r w:rsidRPr="656A56B3" w:rsidR="656A56B3">
                      <w:rPr>
                        <w:rFonts w:ascii="Calibri" w:hAnsi="Calibri" w:eastAsia="Calibri" w:cs="Calibri"/>
                        <w:color w:val="000000" w:themeColor="text1" w:themeTint="FF" w:themeShade="FF"/>
                        <w:sz w:val="20"/>
                        <w:szCs w:val="20"/>
                        <w:lang w:val="en-US"/>
                      </w:rPr>
                      <w:t xml:space="preserve">: </w:t>
                    </w:r>
                    <w:r w:rsidRPr="656A56B3" w:rsidR="656A56B3">
                      <w:rPr>
                        <w:rFonts w:ascii="Calibri" w:hAnsi="Calibri" w:eastAsia="Calibri" w:cs="Calibri"/>
                        <w:sz w:val="20"/>
                        <w:szCs w:val="20"/>
                        <w:lang w:val="en-US"/>
                      </w:rPr>
                      <w:t xml:space="preserve">     Strengthened relationships among national and private institutions to coordinate and manage the sectoral and national GHGI system.</w:t>
                    </w:r>
                  </w:ins>
                </w:p>
              </w:tc>
            </w:tr>
          </w:tbl>
          <w:tbl>
            <w:tblPr>
              <w:tblStyle w:val="TableNormal"/>
              <w:tblW w:w="0" w:type="auto"/>
              <w:tblLayout w:type="fixed"/>
              <w:tblLook w:val="06A0" w:firstRow="1" w:lastRow="0" w:firstColumn="1" w:lastColumn="0" w:noHBand="1" w:noVBand="1"/>
            </w:tblPr>
            <w:tblGrid>
              <w:gridCol w:w="9819"/>
            </w:tblGrid>
            <w:tr w:rsidR="656A56B3" w:rsidTr="656A56B3" w14:paraId="6CCCE525">
              <w:trPr>
                <w:trHeight w:val="300"/>
                <w:ins w:author="Pearl Caroline Valeros" w:date="2025-05-29T23:09:12.949Z" w16du:dateUtc="2025-05-29T23:09:12.949Z" w:id="1560332026"/>
              </w:trPr>
              <w:tc>
                <w:tcPr>
                  <w:tcW w:w="9819" w:type="dxa"/>
                  <w:tcMar>
                    <w:left w:w="180" w:type="dxa"/>
                    <w:right w:w="180" w:type="dxa"/>
                  </w:tcMar>
                  <w:vAlign w:val="top"/>
                </w:tcPr>
                <w:p w:rsidR="656A56B3" w:rsidP="656A56B3" w:rsidRDefault="656A56B3" w14:paraId="53EECC22" w14:textId="6C365E5E">
                  <w:pPr>
                    <w:spacing w:before="60" w:beforeAutospacing="off" w:after="160" w:afterAutospacing="off"/>
                    <w:jc w:val="left"/>
                    <w:rPr>
                      <w:rFonts w:ascii="Calibri" w:hAnsi="Calibri" w:eastAsia="Calibri" w:cs="Calibri"/>
                      <w:color w:val="000000" w:themeColor="text1" w:themeTint="FF" w:themeShade="FF"/>
                      <w:sz w:val="20"/>
                      <w:szCs w:val="20"/>
                      <w:lang w:val="en-US"/>
                    </w:rPr>
                    <w:pPrChange w:author="Pearl Caroline Valeros" w:date="2025-05-29T23:09:12.684Z">
                      <w:pPr>
                        <w:spacing w:after="160" w:afterAutospacing="off"/>
                        <w:jc w:val="left"/>
                      </w:pPr>
                    </w:pPrChange>
                  </w:pPr>
                  <w:ins w:author="Pearl Caroline Valeros" w:date="2025-05-29T23:09:12.95Z" w:id="253543796">
                    <w:r w:rsidRPr="656A56B3" w:rsidR="656A56B3">
                      <w:rPr>
                        <w:rFonts w:ascii="Calibri" w:hAnsi="Calibri" w:eastAsia="Calibri" w:cs="Calibri"/>
                        <w:color w:val="000000" w:themeColor="text1" w:themeTint="FF" w:themeShade="FF"/>
                        <w:sz w:val="20"/>
                        <w:szCs w:val="20"/>
                        <w:lang w:val="en-US"/>
                      </w:rPr>
                      <w:t>Outcome 1.1 focuses on building technical expertise and fostering effective collaboration between government agencies and non-state actors to ensure transparent data collection, sharing, and reporting processes. By strengthening technical capacities and promoting institutional coordination, this outcome will contribute to a more robust and reliable data management system in the Philippines. Transparent data collection, sharing, and reporting processes will enhance accountability, facilitate evidence-based policymaking, and support the achievement of project goals and targets. Ultimately, the outcome will contribute to informed decision-making, effective resource allocation, and improved outcomes in the specific areas addressed by the Project.</w:t>
                    </w:r>
                  </w:ins>
                </w:p>
              </w:tc>
            </w:tr>
          </w:tbl>
          <w:tbl>
            <w:tblPr>
              <w:tblStyle w:val="TableNormal"/>
              <w:tblW w:w="0" w:type="auto"/>
              <w:tblLayout w:type="fixed"/>
              <w:tblLook w:val="06A0" w:firstRow="1" w:lastRow="0" w:firstColumn="1" w:lastColumn="0" w:noHBand="1" w:noVBand="1"/>
            </w:tblPr>
            <w:tblGrid>
              <w:gridCol w:w="9819"/>
            </w:tblGrid>
            <w:tr w:rsidR="656A56B3" w:rsidTr="656A56B3" w14:paraId="4998F0E1">
              <w:trPr>
                <w:trHeight w:val="300"/>
                <w:ins w:author="Pearl Caroline Valeros" w:date="2025-05-29T23:09:12.95Z" w16du:dateUtc="2025-05-29T23:09:12.95Z" w:id="958525371"/>
              </w:trPr>
              <w:tc>
                <w:tcPr>
                  <w:tcW w:w="9819" w:type="dxa"/>
                  <w:tcMar>
                    <w:left w:w="180" w:type="dxa"/>
                    <w:right w:w="180" w:type="dxa"/>
                  </w:tcMar>
                  <w:vAlign w:val="top"/>
                </w:tcPr>
                <w:p w:rsidR="656A56B3" w:rsidP="656A56B3" w:rsidRDefault="656A56B3" w14:paraId="7F47850F" w14:textId="04BE9F38">
                  <w:pPr>
                    <w:spacing w:before="60" w:beforeAutospacing="off" w:after="160" w:afterAutospacing="off"/>
                    <w:jc w:val="left"/>
                    <w:rPr>
                      <w:rFonts w:ascii="Calibri" w:hAnsi="Calibri" w:eastAsia="Calibri" w:cs="Calibri"/>
                      <w:color w:val="000000" w:themeColor="text1" w:themeTint="FF" w:themeShade="FF"/>
                      <w:sz w:val="20"/>
                      <w:szCs w:val="20"/>
                      <w:lang w:val="en-US"/>
                    </w:rPr>
                    <w:pPrChange w:author="Pearl Caroline Valeros" w:date="2025-05-29T23:09:12.692Z">
                      <w:pPr>
                        <w:spacing w:after="160" w:afterAutospacing="off"/>
                        <w:jc w:val="left"/>
                      </w:pPr>
                    </w:pPrChange>
                  </w:pPr>
                  <w:ins w:author="Pearl Caroline Valeros" w:date="2025-05-29T23:09:12.95Z" w:id="747092575">
                    <w:r w:rsidRPr="656A56B3" w:rsidR="656A56B3">
                      <w:rPr>
                        <w:rFonts w:ascii="Calibri" w:hAnsi="Calibri" w:eastAsia="Calibri" w:cs="Calibri"/>
                        <w:color w:val="000000" w:themeColor="text1" w:themeTint="FF" w:themeShade="FF"/>
                        <w:sz w:val="20"/>
                        <w:szCs w:val="20"/>
                        <w:lang w:val="en-US"/>
                      </w:rPr>
                      <w:t>A robust greenhouse gas inventory (GHGI) system is the cornerstone of effective climate action, enabling countries to track emissions, measure progress, and fulfill their commitments under the Paris Agreement. To enhance the efficiency and accuracy of this process, it is vital to strengthen both national and private institutions to coordinate and manage sectoral and national GHGI system. A Capacity Building Initiative for Transparency (CBIT) project offers an ideal framework to develop institutional capabilities, improve data governance, and foster cross-sector collaboration.</w:t>
                    </w:r>
                  </w:ins>
                </w:p>
              </w:tc>
            </w:tr>
          </w:tbl>
          <w:tbl>
            <w:tblPr>
              <w:tblStyle w:val="TableNormal"/>
              <w:tblW w:w="0" w:type="auto"/>
              <w:tblLayout w:type="fixed"/>
              <w:tblLook w:val="06A0" w:firstRow="1" w:lastRow="0" w:firstColumn="1" w:lastColumn="0" w:noHBand="1" w:noVBand="1"/>
            </w:tblPr>
            <w:tblGrid>
              <w:gridCol w:w="9819"/>
            </w:tblGrid>
            <w:tr w:rsidR="656A56B3" w:rsidTr="656A56B3" w14:paraId="6B9D8ED8">
              <w:trPr>
                <w:trHeight w:val="300"/>
                <w:ins w:author="Pearl Caroline Valeros" w:date="2025-05-29T23:09:12.95Z" w16du:dateUtc="2025-05-29T23:09:12.95Z" w:id="207705889"/>
              </w:trPr>
              <w:tc>
                <w:tcPr>
                  <w:tcW w:w="9819" w:type="dxa"/>
                  <w:tcMar>
                    <w:left w:w="180" w:type="dxa"/>
                    <w:right w:w="180" w:type="dxa"/>
                  </w:tcMar>
                  <w:vAlign w:val="top"/>
                </w:tcPr>
                <w:p w:rsidR="656A56B3" w:rsidP="656A56B3" w:rsidRDefault="656A56B3" w14:paraId="23C5C3AA" w14:textId="41D9E2C5">
                  <w:pPr>
                    <w:spacing w:before="60" w:beforeAutospacing="off" w:after="160" w:afterAutospacing="off"/>
                    <w:jc w:val="left"/>
                    <w:rPr>
                      <w:rFonts w:ascii="Calibri" w:hAnsi="Calibri" w:eastAsia="Calibri" w:cs="Calibri"/>
                      <w:color w:val="000000" w:themeColor="text1" w:themeTint="FF" w:themeShade="FF"/>
                      <w:sz w:val="20"/>
                      <w:szCs w:val="20"/>
                      <w:lang w:val="en-US"/>
                    </w:rPr>
                    <w:pPrChange w:author="Pearl Caroline Valeros" w:date="2025-05-29T23:09:12.699Z">
                      <w:pPr>
                        <w:spacing w:after="160" w:afterAutospacing="off"/>
                        <w:jc w:val="left"/>
                      </w:pPr>
                    </w:pPrChange>
                  </w:pPr>
                  <w:ins w:author="Pearl Caroline Valeros" w:date="2025-05-29T23:09:12.95Z" w:id="2069658363">
                    <w:r w:rsidRPr="656A56B3" w:rsidR="656A56B3">
                      <w:rPr>
                        <w:rFonts w:ascii="Calibri" w:hAnsi="Calibri" w:eastAsia="Calibri" w:cs="Calibri"/>
                        <w:color w:val="000000" w:themeColor="text1" w:themeTint="FF" w:themeShade="FF"/>
                        <w:sz w:val="20"/>
                        <w:szCs w:val="20"/>
                        <w:lang w:val="en-US"/>
                      </w:rPr>
                      <w:t>Strengthening national institutions involves equipping government agencies with the resources, skills, and tools required to establish an integrated GHG inventory system. Key steps include providing targeted training for staff on emissions data collection, analysis, and reporting methodologies that align with the Intergovernmental Panel on Climate Change (IPCC) guidelines. Moreover, streamlining coordination across ministries – such as environment, energy, transportation, and agriculture – ensures that sectoral data feeds seamlessly into the national inventory, reducing discrepancies and enhancing accuracy. Establishing clear legal and institutional frameworks for data sharing and accountability is also critical for sustaining transparency in the long term.</w:t>
                    </w:r>
                  </w:ins>
                </w:p>
              </w:tc>
            </w:tr>
          </w:tbl>
          <w:tbl>
            <w:tblPr>
              <w:tblStyle w:val="TableNormal"/>
              <w:tblW w:w="0" w:type="auto"/>
              <w:tblLayout w:type="fixed"/>
              <w:tblLook w:val="06A0" w:firstRow="1" w:lastRow="0" w:firstColumn="1" w:lastColumn="0" w:noHBand="1" w:noVBand="1"/>
            </w:tblPr>
            <w:tblGrid>
              <w:gridCol w:w="9819"/>
            </w:tblGrid>
            <w:tr w:rsidR="656A56B3" w:rsidTr="656A56B3" w14:paraId="56234D5B">
              <w:trPr>
                <w:trHeight w:val="300"/>
                <w:ins w:author="Pearl Caroline Valeros" w:date="2025-05-29T23:09:12.95Z" w16du:dateUtc="2025-05-29T23:09:12.95Z" w:id="1642720679"/>
              </w:trPr>
              <w:tc>
                <w:tcPr>
                  <w:tcW w:w="9819" w:type="dxa"/>
                  <w:tcMar>
                    <w:left w:w="180" w:type="dxa"/>
                    <w:right w:w="180" w:type="dxa"/>
                  </w:tcMar>
                  <w:vAlign w:val="top"/>
                </w:tcPr>
                <w:p w:rsidR="656A56B3" w:rsidP="656A56B3" w:rsidRDefault="656A56B3" w14:paraId="6A023421" w14:textId="7ED17408">
                  <w:pPr>
                    <w:spacing w:before="60" w:beforeAutospacing="off" w:after="160" w:afterAutospacing="off"/>
                    <w:jc w:val="left"/>
                    <w:rPr>
                      <w:rFonts w:ascii="Calibri" w:hAnsi="Calibri" w:eastAsia="Calibri" w:cs="Calibri"/>
                      <w:color w:val="000000" w:themeColor="text1" w:themeTint="FF" w:themeShade="FF"/>
                      <w:sz w:val="20"/>
                      <w:szCs w:val="20"/>
                      <w:lang w:val="en-US"/>
                    </w:rPr>
                    <w:pPrChange w:author="Pearl Caroline Valeros" w:date="2025-05-29T23:09:12.704Z">
                      <w:pPr>
                        <w:spacing w:after="160" w:afterAutospacing="off"/>
                        <w:jc w:val="left"/>
                      </w:pPr>
                    </w:pPrChange>
                  </w:pPr>
                  <w:ins w:author="Pearl Caroline Valeros" w:date="2025-05-29T23:09:12.95Z" w:id="850977407">
                    <w:r w:rsidRPr="656A56B3" w:rsidR="656A56B3">
                      <w:rPr>
                        <w:rFonts w:ascii="Calibri" w:hAnsi="Calibri" w:eastAsia="Calibri" w:cs="Calibri"/>
                        <w:color w:val="000000" w:themeColor="text1" w:themeTint="FF" w:themeShade="FF"/>
                        <w:sz w:val="20"/>
                        <w:szCs w:val="20"/>
                        <w:lang w:val="en-US"/>
                      </w:rPr>
                      <w:t>Private institutions, including corporations and industry associations, play a crucial role in providing emissions data and adopting sustainable practices. Strengthening their capacity involves fostering partnerships with national institutions and offering technical support to align corporate reporting systems with national inventory requirements. Encouraging private sector participation in training programs and collaborative platforms can enhance their understanding of emissions metrics and the importance of transparency. By involving the private sector, governments can ensure that GHG data from key industries are captured comprehensively, helping to bridge data gaps and improve the reliability of the national inventory.</w:t>
                    </w:r>
                  </w:ins>
                </w:p>
              </w:tc>
            </w:tr>
          </w:tbl>
          <w:tbl>
            <w:tblPr>
              <w:tblStyle w:val="TableNormal"/>
              <w:tblW w:w="0" w:type="auto"/>
              <w:tblLayout w:type="fixed"/>
              <w:tblLook w:val="06A0" w:firstRow="1" w:lastRow="0" w:firstColumn="1" w:lastColumn="0" w:noHBand="1" w:noVBand="1"/>
            </w:tblPr>
            <w:tblGrid>
              <w:gridCol w:w="9819"/>
            </w:tblGrid>
            <w:tr w:rsidR="656A56B3" w:rsidTr="656A56B3" w14:paraId="11920D81">
              <w:trPr>
                <w:trHeight w:val="300"/>
                <w:ins w:author="Pearl Caroline Valeros" w:date="2025-05-29T23:09:12.95Z" w16du:dateUtc="2025-05-29T23:09:12.95Z" w:id="1444649407"/>
              </w:trPr>
              <w:tc>
                <w:tcPr>
                  <w:tcW w:w="9819" w:type="dxa"/>
                  <w:tcMar>
                    <w:left w:w="180" w:type="dxa"/>
                    <w:right w:w="180" w:type="dxa"/>
                  </w:tcMar>
                  <w:vAlign w:val="top"/>
                </w:tcPr>
                <w:p w:rsidR="656A56B3" w:rsidP="656A56B3" w:rsidRDefault="656A56B3" w14:paraId="7283A3F8" w14:textId="7FACF7E5">
                  <w:pPr>
                    <w:spacing w:before="60" w:beforeAutospacing="off" w:after="160" w:afterAutospacing="off"/>
                    <w:jc w:val="left"/>
                    <w:rPr>
                      <w:rFonts w:ascii="Calibri" w:hAnsi="Calibri" w:eastAsia="Calibri" w:cs="Calibri"/>
                      <w:color w:val="000000" w:themeColor="text1" w:themeTint="FF" w:themeShade="FF"/>
                      <w:sz w:val="20"/>
                      <w:szCs w:val="20"/>
                      <w:lang w:val="en-US"/>
                    </w:rPr>
                    <w:pPrChange w:author="Pearl Caroline Valeros" w:date="2025-05-29T23:09:12.709Z">
                      <w:pPr>
                        <w:spacing w:after="160" w:afterAutospacing="off"/>
                        <w:jc w:val="left"/>
                      </w:pPr>
                    </w:pPrChange>
                  </w:pPr>
                  <w:ins w:author="Pearl Caroline Valeros" w:date="2025-05-29T23:09:12.95Z" w:id="1560996727">
                    <w:r w:rsidRPr="656A56B3" w:rsidR="656A56B3">
                      <w:rPr>
                        <w:rFonts w:ascii="Calibri" w:hAnsi="Calibri" w:eastAsia="Calibri" w:cs="Calibri"/>
                        <w:color w:val="000000" w:themeColor="text1" w:themeTint="FF" w:themeShade="FF"/>
                        <w:sz w:val="20"/>
                        <w:szCs w:val="20"/>
                        <w:lang w:val="en-US"/>
                      </w:rPr>
                      <w:t>To effectively manage the GHGI system, both national and private institutions require access to innovative technologies and digital infrastructure. Investing in centralized data management platforms can facilitate real-time monitoring, analysis, and reporting across sectors. This shared infrastructure not only simplifies coordination but also promotes transparency by enabling public access to emissions data. Additionally, continuous stakeholder engagement, supported by CBIT programs, can build trust and cooperation, ensuring that all actors contribute meaningfully to the GHG inventory system. Strengthening institutions at all levels will ultimately empower countries to meet their climate targets and drive sustainable development through evidence-based policymaking.</w:t>
                    </w:r>
                  </w:ins>
                </w:p>
              </w:tc>
            </w:tr>
          </w:tbl>
          <w:tbl>
            <w:tblPr>
              <w:tblStyle w:val="TableNormal"/>
              <w:tblW w:w="0" w:type="auto"/>
              <w:tblLayout w:type="fixed"/>
              <w:tblLook w:val="06A0" w:firstRow="1" w:lastRow="0" w:firstColumn="1" w:lastColumn="0" w:noHBand="1" w:noVBand="1"/>
            </w:tblPr>
            <w:tblGrid>
              <w:gridCol w:w="9819"/>
            </w:tblGrid>
            <w:tr w:rsidR="656A56B3" w:rsidTr="656A56B3" w14:paraId="65BDBC73">
              <w:trPr>
                <w:trHeight w:val="300"/>
                <w:ins w:author="Pearl Caroline Valeros" w:date="2025-05-29T23:09:12.95Z" w16du:dateUtc="2025-05-29T23:09:12.95Z" w:id="1315174857"/>
              </w:trPr>
              <w:tc>
                <w:tcPr>
                  <w:tcW w:w="9819" w:type="dxa"/>
                  <w:tcMar>
                    <w:left w:w="180" w:type="dxa"/>
                    <w:right w:w="180" w:type="dxa"/>
                  </w:tcMar>
                  <w:vAlign w:val="top"/>
                </w:tcPr>
                <w:p w:rsidR="656A56B3" w:rsidP="656A56B3" w:rsidRDefault="656A56B3" w14:paraId="59BDFF3D" w14:textId="131D4B20">
                  <w:pPr>
                    <w:spacing w:before="160" w:beforeAutospacing="off" w:after="160" w:afterAutospacing="off"/>
                    <w:ind w:left="360" w:right="0"/>
                    <w:jc w:val="left"/>
                    <w:rPr>
                      <w:ins w:author="Pearl Caroline Valeros" w:date="2025-05-29T23:09:12.951Z" w16du:dateUtc="2025-05-29T23:09:12.951Z" w:id="968981032"/>
                      <w:rFonts w:ascii="Calibri" w:hAnsi="Calibri" w:eastAsia="Calibri" w:cs="Calibri"/>
                      <w:sz w:val="20"/>
                      <w:szCs w:val="20"/>
                      <w:lang w:val="en-US"/>
                    </w:rPr>
                    <w:pPrChange w:author="Pearl Caroline Valeros" w:date="2025-05-29T23:09:12.723Z">
                      <w:pPr>
                        <w:spacing w:after="160" w:afterAutospacing="off"/>
                        <w:ind w:left="360" w:right="0"/>
                        <w:jc w:val="left"/>
                      </w:pPr>
                    </w:pPrChange>
                  </w:pPr>
                  <w:ins w:author="Pearl Caroline Valeros" w:date="2025-05-29T23:09:12.951Z" w:id="1169687999">
                    <w:r w:rsidRPr="656A56B3" w:rsidR="656A56B3">
                      <w:rPr>
                        <w:rFonts w:ascii="Calibri" w:hAnsi="Calibri" w:eastAsia="Calibri" w:cs="Calibri"/>
                        <w:sz w:val="22"/>
                        <w:szCs w:val="22"/>
                        <w:lang w:val="en-US"/>
                      </w:rPr>
                      <w:t xml:space="preserve">     </w:t>
                    </w:r>
                    <w:r w:rsidRPr="656A56B3" w:rsidR="656A56B3">
                      <w:rPr>
                        <w:rFonts w:ascii="Calibri" w:hAnsi="Calibri" w:eastAsia="Calibri" w:cs="Calibri"/>
                        <w:b w:val="1"/>
                        <w:bCs w:val="1"/>
                        <w:color w:val="000000" w:themeColor="text1" w:themeTint="FF" w:themeShade="FF"/>
                        <w:sz w:val="20"/>
                        <w:szCs w:val="20"/>
                        <w:lang w:val="en-US"/>
                      </w:rPr>
                      <w:t>COMPONENT 2</w:t>
                    </w:r>
                    <w:r w:rsidRPr="656A56B3" w:rsidR="656A56B3">
                      <w:rPr>
                        <w:rFonts w:ascii="Calibri" w:hAnsi="Calibri" w:eastAsia="Calibri" w:cs="Calibri"/>
                        <w:color w:val="000000" w:themeColor="text1" w:themeTint="FF" w:themeShade="FF"/>
                        <w:sz w:val="20"/>
                        <w:szCs w:val="20"/>
                        <w:lang w:val="en-US"/>
                      </w:rPr>
                      <w:t>:</w:t>
                    </w:r>
                    <w:r w:rsidRPr="656A56B3" w:rsidR="656A56B3">
                      <w:rPr>
                        <w:rFonts w:ascii="Calibri" w:hAnsi="Calibri" w:eastAsia="Calibri" w:cs="Calibri"/>
                        <w:b w:val="1"/>
                        <w:bCs w:val="1"/>
                        <w:color w:val="000000" w:themeColor="text1" w:themeTint="FF" w:themeShade="FF"/>
                        <w:sz w:val="20"/>
                        <w:szCs w:val="20"/>
                        <w:lang w:val="en-US"/>
                      </w:rPr>
                      <w:t xml:space="preserve"> Strengthening the technical capacity of national government </w:t>
                    </w:r>
                    <w:r w:rsidRPr="656A56B3" w:rsidR="656A56B3">
                      <w:rPr>
                        <w:rFonts w:ascii="Calibri" w:hAnsi="Calibri" w:eastAsia="Calibri" w:cs="Calibri"/>
                        <w:sz w:val="20"/>
                        <w:szCs w:val="20"/>
                        <w:lang w:val="en-US"/>
                      </w:rPr>
                      <w:t xml:space="preserve"> agencies</w:t>
                    </w:r>
                    <w:r w:rsidRPr="656A56B3" w:rsidR="656A56B3">
                      <w:rPr>
                        <w:rFonts w:ascii="Calibri" w:hAnsi="Calibri" w:eastAsia="Calibri" w:cs="Calibri"/>
                        <w:b w:val="1"/>
                        <w:bCs w:val="1"/>
                        <w:color w:val="000000" w:themeColor="text1" w:themeTint="FF" w:themeShade="FF"/>
                        <w:sz w:val="20"/>
                        <w:szCs w:val="20"/>
                        <w:lang w:val="en-US"/>
                      </w:rPr>
                      <w:t xml:space="preserve"> and private sector actors for enhanced transparency reporting.</w:t>
                    </w:r>
                    <w:r w:rsidRPr="656A56B3" w:rsidR="656A56B3">
                      <w:rPr>
                        <w:rFonts w:ascii="Calibri" w:hAnsi="Calibri" w:eastAsia="Calibri" w:cs="Calibri"/>
                        <w:sz w:val="20"/>
                        <w:szCs w:val="20"/>
                        <w:lang w:val="en-US"/>
                      </w:rPr>
                      <w:t xml:space="preserve">     </w:t>
                    </w:r>
                  </w:ins>
                </w:p>
                <w:p w:rsidR="656A56B3" w:rsidP="656A56B3" w:rsidRDefault="656A56B3" w14:paraId="2C326A4B" w14:textId="5FDC8D73">
                  <w:pPr>
                    <w:spacing w:before="160" w:beforeAutospacing="off" w:after="160" w:afterAutospacing="off"/>
                    <w:jc w:val="left"/>
                    <w:rPr>
                      <w:rFonts w:ascii="Calibri" w:hAnsi="Calibri" w:eastAsia="Calibri" w:cs="Calibri"/>
                      <w:color w:val="000000" w:themeColor="text1" w:themeTint="FF" w:themeShade="FF"/>
                      <w:sz w:val="20"/>
                      <w:szCs w:val="20"/>
                      <w:lang w:val="en-US"/>
                    </w:rPr>
                    <w:pPrChange w:author="Pearl Caroline Valeros" w:date="2025-05-29T23:09:12.731Z">
                      <w:pPr>
                        <w:spacing w:after="160" w:afterAutospacing="off"/>
                        <w:jc w:val="left"/>
                      </w:pPr>
                    </w:pPrChange>
                  </w:pPr>
                  <w:ins w:author="Pearl Caroline Valeros" w:date="2025-05-29T23:09:12.951Z" w:id="324297432">
                    <w:r w:rsidRPr="656A56B3" w:rsidR="656A56B3">
                      <w:rPr>
                        <w:rFonts w:ascii="Calibri" w:hAnsi="Calibri" w:eastAsia="Calibri" w:cs="Calibri"/>
                        <w:color w:val="000000" w:themeColor="text1" w:themeTint="FF" w:themeShade="FF"/>
                        <w:sz w:val="20"/>
                        <w:szCs w:val="20"/>
                        <w:lang w:val="en-US"/>
                      </w:rPr>
                      <w:t>Strengthening the technical capacity of national government departments and private sector actors is essential for enhancing transparency reporting in a Capacity Building Initiative for Transparency (CBIT) project. This involves equipping stakeholders with the knowledge, tools, and skills needed to collect, process, and report accurate greenhouse gas (GHG) emissions data in alignment with international standards, such as the Intergovernmental Panel on Climate Change (IPCC) guidelines. For government departments, this includes training on emissions inventory methodologies, quality assurance protocols, and the integration of sectoral data into a national reporting framework. For private sector actors, capacity building should focus on aligning corporate reporting systems with national requirements, adopting digital tools for data management, and understanding the broader importance of transparency in meeting climate commitments. Collaborative workshops, hands-on training, and knowledge-sharing platforms can foster cross-sector engagement and ensure that both public and private actors contribute effectively to a robust and transparent GHG inventory system. This enhanced technical capacity not only strengthens national reporting mechanisms but also builds trust and accountability in climate action efforts.</w:t>
                    </w:r>
                  </w:ins>
                </w:p>
              </w:tc>
            </w:tr>
          </w:tbl>
          <w:tbl>
            <w:tblPr>
              <w:tblStyle w:val="TableNormal"/>
              <w:tblW w:w="0" w:type="auto"/>
              <w:tblLayout w:type="fixed"/>
              <w:tblLook w:val="06A0" w:firstRow="1" w:lastRow="0" w:firstColumn="1" w:lastColumn="0" w:noHBand="1" w:noVBand="1"/>
            </w:tblPr>
            <w:tblGrid>
              <w:gridCol w:w="9819"/>
            </w:tblGrid>
            <w:tr w:rsidR="656A56B3" w:rsidTr="656A56B3" w14:paraId="60581E7C">
              <w:trPr>
                <w:trHeight w:val="300"/>
                <w:ins w:author="Pearl Caroline Valeros" w:date="2025-05-29T23:09:12.951Z" w16du:dateUtc="2025-05-29T23:09:12.951Z" w:id="1802281679"/>
              </w:trPr>
              <w:tc>
                <w:tcPr>
                  <w:tcW w:w="9819" w:type="dxa"/>
                  <w:tcMar>
                    <w:left w:w="180" w:type="dxa"/>
                    <w:right w:w="180" w:type="dxa"/>
                  </w:tcMar>
                  <w:vAlign w:val="top"/>
                </w:tcPr>
                <w:p w:rsidR="656A56B3" w:rsidP="656A56B3" w:rsidRDefault="656A56B3" w14:paraId="4D6EE11E" w14:textId="774D1B40">
                  <w:pPr>
                    <w:pStyle w:val="ListParagraph"/>
                    <w:numPr>
                      <w:ilvl w:val="0"/>
                      <w:numId w:val="46"/>
                    </w:numPr>
                    <w:spacing w:before="0" w:beforeAutospacing="off" w:after="0" w:afterAutospacing="off"/>
                    <w:ind w:left="360" w:right="0"/>
                    <w:jc w:val="left"/>
                    <w:rPr>
                      <w:rFonts w:ascii="Calibri" w:hAnsi="Calibri" w:eastAsia="Calibri" w:cs="Calibri"/>
                      <w:sz w:val="22"/>
                      <w:szCs w:val="22"/>
                      <w:lang w:val="en-US"/>
                    </w:rPr>
                    <w:pPrChange w:author="Pearl Caroline Valeros" w:date="2025-05-29T23:09:12.746Z">
                      <w:pPr>
                        <w:pStyle w:val="ListParagraph"/>
                        <w:numPr>
                          <w:ilvl w:val="0"/>
                          <w:numId w:val="46"/>
                        </w:numPr>
                        <w:ind w:left="360" w:right="0"/>
                        <w:jc w:val="left"/>
                      </w:pPr>
                    </w:pPrChange>
                  </w:pPr>
                  <w:ins w:author="Pearl Caroline Valeros" w:date="2025-05-29T23:09:12.951Z" w:id="1973167358">
                    <w:r w:rsidRPr="656A56B3" w:rsidR="656A56B3">
                      <w:rPr>
                        <w:rFonts w:ascii="Calibri" w:hAnsi="Calibri" w:eastAsia="Calibri" w:cs="Calibri"/>
                        <w:b w:val="1"/>
                        <w:bCs w:val="1"/>
                        <w:i w:val="1"/>
                        <w:iCs w:val="1"/>
                        <w:color w:val="000000" w:themeColor="text1" w:themeTint="FF" w:themeShade="FF"/>
                        <w:sz w:val="20"/>
                        <w:szCs w:val="20"/>
                        <w:lang w:val="en-US"/>
                      </w:rPr>
                      <w:t>Outcome 2.1</w:t>
                    </w:r>
                    <w:r w:rsidRPr="656A56B3" w:rsidR="656A56B3">
                      <w:rPr>
                        <w:rFonts w:ascii="Calibri" w:hAnsi="Calibri" w:eastAsia="Calibri" w:cs="Calibri"/>
                        <w:color w:val="000000" w:themeColor="text1" w:themeTint="FF" w:themeShade="FF"/>
                        <w:sz w:val="20"/>
                        <w:szCs w:val="20"/>
                        <w:lang w:val="en-US"/>
                      </w:rPr>
                      <w:t>: Strengthened technical capacity of stakeholders to collect, process, and analyze activity data and feed GHG sectoral data into the national GHGI (at least 40% women).</w:t>
                    </w:r>
                    <w:r w:rsidRPr="656A56B3" w:rsidR="656A56B3">
                      <w:rPr>
                        <w:rFonts w:ascii="Calibri" w:hAnsi="Calibri" w:eastAsia="Calibri" w:cs="Calibri"/>
                        <w:sz w:val="22"/>
                        <w:szCs w:val="22"/>
                        <w:lang w:val="en-US"/>
                      </w:rPr>
                      <w:t xml:space="preserve">    </w:t>
                    </w:r>
                  </w:ins>
                </w:p>
              </w:tc>
            </w:tr>
          </w:tbl>
          <w:tbl>
            <w:tblPr>
              <w:tblStyle w:val="TableNormal"/>
              <w:tblW w:w="0" w:type="auto"/>
              <w:tblLayout w:type="fixed"/>
              <w:tblLook w:val="06A0" w:firstRow="1" w:lastRow="0" w:firstColumn="1" w:lastColumn="0" w:noHBand="1" w:noVBand="1"/>
            </w:tblPr>
            <w:tblGrid>
              <w:gridCol w:w="9819"/>
            </w:tblGrid>
            <w:tr w:rsidR="656A56B3" w:rsidTr="656A56B3" w14:paraId="3ECAED88">
              <w:trPr>
                <w:trHeight w:val="300"/>
                <w:ins w:author="Pearl Caroline Valeros" w:date="2025-05-29T23:09:12.951Z" w16du:dateUtc="2025-05-29T23:09:12.951Z" w:id="1449045858"/>
              </w:trPr>
              <w:tc>
                <w:tcPr>
                  <w:tcW w:w="9819" w:type="dxa"/>
                  <w:tcMar>
                    <w:left w:w="180" w:type="dxa"/>
                    <w:right w:w="180" w:type="dxa"/>
                  </w:tcMar>
                  <w:vAlign w:val="top"/>
                </w:tcPr>
                <w:p w:rsidR="656A56B3" w:rsidP="656A56B3" w:rsidRDefault="656A56B3" w14:paraId="465D6A6D" w14:textId="273FE3AC">
                  <w:pPr>
                    <w:spacing w:before="160" w:beforeAutospacing="off" w:after="160" w:afterAutospacing="off"/>
                    <w:jc w:val="left"/>
                    <w:rPr>
                      <w:rFonts w:ascii="Calibri" w:hAnsi="Calibri" w:eastAsia="Calibri" w:cs="Calibri"/>
                      <w:sz w:val="22"/>
                      <w:szCs w:val="22"/>
                      <w:lang w:val="en-US"/>
                    </w:rPr>
                    <w:pPrChange w:author="Pearl Caroline Valeros" w:date="2025-05-29T23:09:12.817Z">
                      <w:pPr>
                        <w:spacing w:after="160" w:afterAutospacing="off"/>
                        <w:jc w:val="left"/>
                      </w:pPr>
                    </w:pPrChange>
                  </w:pPr>
                  <w:ins w:author="Pearl Caroline Valeros" w:date="2025-05-29T23:09:12.951Z" w:id="577364367">
                    <w:r w:rsidRPr="656A56B3" w:rsidR="656A56B3">
                      <w:rPr>
                        <w:rFonts w:ascii="Calibri" w:hAnsi="Calibri" w:eastAsia="Calibri" w:cs="Calibri"/>
                        <w:color w:val="000000" w:themeColor="text1" w:themeTint="FF" w:themeShade="FF"/>
                        <w:sz w:val="20"/>
                        <w:szCs w:val="20"/>
                        <w:lang w:val="en-US"/>
                      </w:rPr>
                      <w:t xml:space="preserve">Outcome 2.1 includes </w:t>
                    </w:r>
                    <w:r w:rsidRPr="656A56B3" w:rsidR="656A56B3">
                      <w:rPr>
                        <w:rFonts w:ascii="Calibri" w:hAnsi="Calibri" w:eastAsia="Calibri" w:cs="Calibri"/>
                        <w:sz w:val="22"/>
                        <w:szCs w:val="22"/>
                        <w:lang w:val="en-US"/>
                      </w:rPr>
                      <w:t>b</w:t>
                    </w:r>
                    <w:r w:rsidRPr="656A56B3" w:rsidR="656A56B3">
                      <w:rPr>
                        <w:rFonts w:ascii="Calibri" w:hAnsi="Calibri" w:eastAsia="Calibri" w:cs="Calibri"/>
                        <w:color w:val="000000" w:themeColor="text1" w:themeTint="FF" w:themeShade="FF"/>
                        <w:sz w:val="20"/>
                        <w:szCs w:val="20"/>
                        <w:lang w:val="en-US"/>
                      </w:rPr>
                      <w:t>uilding the technical capacity of stakeholders is a critical component of enhancing the accuracy and reliability of GHG emissions reporting. In the context of a CBIT project, empowering stakeholders – such as government agencies, private sector entities, research institutions, and civil society organizations – with the necessary technical skills is essential for the effective collection, processing, and analysis of activity data. Strengthening these capabilities ensures that sectoral GHG data is consistently and accurately fed into the national inventory system, supporting data-driven climate policy and action.</w:t>
                    </w:r>
                    <w:r w:rsidRPr="656A56B3" w:rsidR="656A56B3">
                      <w:rPr>
                        <w:rFonts w:ascii="Calibri" w:hAnsi="Calibri" w:eastAsia="Calibri" w:cs="Calibri"/>
                        <w:sz w:val="22"/>
                        <w:szCs w:val="22"/>
                        <w:lang w:val="en-US"/>
                      </w:rPr>
                      <w:t xml:space="preserve">     </w:t>
                    </w:r>
                  </w:ins>
                </w:p>
              </w:tc>
            </w:tr>
          </w:tbl>
          <w:tbl>
            <w:tblPr>
              <w:tblStyle w:val="TableNormal"/>
              <w:tblW w:w="0" w:type="auto"/>
              <w:tblLayout w:type="fixed"/>
              <w:tblLook w:val="06A0" w:firstRow="1" w:lastRow="0" w:firstColumn="1" w:lastColumn="0" w:noHBand="1" w:noVBand="1"/>
            </w:tblPr>
            <w:tblGrid>
              <w:gridCol w:w="9819"/>
            </w:tblGrid>
            <w:tr w:rsidR="656A56B3" w:rsidTr="656A56B3" w14:paraId="3735BA98">
              <w:trPr>
                <w:trHeight w:val="300"/>
                <w:ins w:author="Pearl Caroline Valeros" w:date="2025-05-29T23:09:12.951Z" w16du:dateUtc="2025-05-29T23:09:12.951Z" w:id="1256314978"/>
              </w:trPr>
              <w:tc>
                <w:tcPr>
                  <w:tcW w:w="9819" w:type="dxa"/>
                  <w:tcMar>
                    <w:left w:w="180" w:type="dxa"/>
                    <w:right w:w="180" w:type="dxa"/>
                  </w:tcMar>
                  <w:vAlign w:val="top"/>
                </w:tcPr>
                <w:p w:rsidR="656A56B3" w:rsidP="656A56B3" w:rsidRDefault="656A56B3" w14:paraId="7AA8CEEC" w14:textId="6543E4F0">
                  <w:pPr>
                    <w:spacing w:before="160" w:beforeAutospacing="off" w:after="160" w:afterAutospacing="off"/>
                    <w:jc w:val="left"/>
                    <w:rPr>
                      <w:rFonts w:ascii="Calibri" w:hAnsi="Calibri" w:eastAsia="Calibri" w:cs="Calibri"/>
                      <w:color w:val="000000" w:themeColor="text1" w:themeTint="FF" w:themeShade="FF"/>
                      <w:sz w:val="20"/>
                      <w:szCs w:val="20"/>
                      <w:lang w:val="en-US"/>
                    </w:rPr>
                    <w:pPrChange w:author="Pearl Caroline Valeros" w:date="2025-05-29T23:09:12.827Z">
                      <w:pPr>
                        <w:spacing w:after="160" w:afterAutospacing="off"/>
                        <w:jc w:val="left"/>
                      </w:pPr>
                    </w:pPrChange>
                  </w:pPr>
                  <w:ins w:author="Pearl Caroline Valeros" w:date="2025-05-29T23:09:12.951Z" w:id="855315368">
                    <w:r w:rsidRPr="656A56B3" w:rsidR="656A56B3">
                      <w:rPr>
                        <w:rFonts w:ascii="Calibri" w:hAnsi="Calibri" w:eastAsia="Calibri" w:cs="Calibri"/>
                        <w:color w:val="000000" w:themeColor="text1" w:themeTint="FF" w:themeShade="FF"/>
                        <w:sz w:val="20"/>
                        <w:szCs w:val="20"/>
                        <w:lang w:val="en-US"/>
                      </w:rPr>
                      <w:t>Capacity-building efforts should focus on equipping stakeholders with standardized methodologies and best practices aligned with the guidelines of the Intergovernmental Panel on Climate Change (IPCC). Training programs should cover key areas such as data collection techniques, quality assurance and control (QA/QC) protocols, and the use of emissions factors specific to national circumstances. Hands-on workshops and technical assistance can help stakeholders develop the expertise needed to identify, gather, and process sector-specific activity data across energy, transportation, agriculture, waste, and industrial sectors, ensuring comprehensive coverage and reducing data uncertainties.</w:t>
                    </w:r>
                  </w:ins>
                </w:p>
              </w:tc>
            </w:tr>
          </w:tbl>
          <w:tbl>
            <w:tblPr>
              <w:tblStyle w:val="TableNormal"/>
              <w:tblW w:w="0" w:type="auto"/>
              <w:tblLayout w:type="fixed"/>
              <w:tblLook w:val="06A0" w:firstRow="1" w:lastRow="0" w:firstColumn="1" w:lastColumn="0" w:noHBand="1" w:noVBand="1"/>
            </w:tblPr>
            <w:tblGrid>
              <w:gridCol w:w="9819"/>
            </w:tblGrid>
            <w:tr w:rsidR="656A56B3" w:rsidTr="656A56B3" w14:paraId="3EF0EA4A">
              <w:trPr>
                <w:trHeight w:val="300"/>
                <w:ins w:author="Pearl Caroline Valeros" w:date="2025-05-29T23:09:12.951Z" w16du:dateUtc="2025-05-29T23:09:12.951Z" w:id="94608417"/>
              </w:trPr>
              <w:tc>
                <w:tcPr>
                  <w:tcW w:w="9819" w:type="dxa"/>
                  <w:tcMar>
                    <w:left w:w="180" w:type="dxa"/>
                    <w:right w:w="180" w:type="dxa"/>
                  </w:tcMar>
                  <w:vAlign w:val="top"/>
                </w:tcPr>
                <w:p w:rsidR="656A56B3" w:rsidP="656A56B3" w:rsidRDefault="656A56B3" w14:paraId="56E64FCE" w14:textId="4FB4AE76">
                  <w:pPr>
                    <w:spacing w:before="160" w:beforeAutospacing="off" w:after="160" w:afterAutospacing="off"/>
                    <w:jc w:val="left"/>
                    <w:rPr>
                      <w:rFonts w:ascii="Calibri" w:hAnsi="Calibri" w:eastAsia="Calibri" w:cs="Calibri"/>
                      <w:color w:val="000000" w:themeColor="text1" w:themeTint="FF" w:themeShade="FF"/>
                      <w:sz w:val="20"/>
                      <w:szCs w:val="20"/>
                      <w:lang w:val="en-US"/>
                    </w:rPr>
                    <w:pPrChange w:author="Pearl Caroline Valeros" w:date="2025-05-29T23:09:12.837Z">
                      <w:pPr>
                        <w:spacing w:after="160" w:afterAutospacing="off"/>
                        <w:jc w:val="left"/>
                      </w:pPr>
                    </w:pPrChange>
                  </w:pPr>
                  <w:ins w:author="Pearl Caroline Valeros" w:date="2025-05-29T23:09:12.951Z" w:id="1802824559">
                    <w:r w:rsidRPr="656A56B3" w:rsidR="656A56B3">
                      <w:rPr>
                        <w:rFonts w:ascii="Calibri" w:hAnsi="Calibri" w:eastAsia="Calibri" w:cs="Calibri"/>
                        <w:color w:val="000000" w:themeColor="text1" w:themeTint="FF" w:themeShade="FF"/>
                        <w:sz w:val="20"/>
                        <w:szCs w:val="20"/>
                        <w:lang w:val="en-US"/>
                      </w:rPr>
                      <w:t>To further enhance technical capabilities, the implementation of digital tools and platforms can streamline data management processes. Stakeholders should be trained in the use of Geographic Information Systems (GIS), remote sensing, and other data analytics software to facilitate the accurate estimation and visualization of emissions trends. Moreover, fostering collaboration between data providers and inventory compilers can improve data flow, minimize inconsistencies, and create an integrated system for seamless reporting. Developing sector-specific templates and automated data entry systems can further support stakeholders in submitting standardized and high-quality data to the national inventory.</w:t>
                    </w:r>
                  </w:ins>
                </w:p>
              </w:tc>
            </w:tr>
          </w:tbl>
          <w:tbl>
            <w:tblPr>
              <w:tblStyle w:val="TableNormal"/>
              <w:tblW w:w="0" w:type="auto"/>
              <w:tblLayout w:type="fixed"/>
              <w:tblLook w:val="06A0" w:firstRow="1" w:lastRow="0" w:firstColumn="1" w:lastColumn="0" w:noHBand="1" w:noVBand="1"/>
            </w:tblPr>
            <w:tblGrid>
              <w:gridCol w:w="9819"/>
            </w:tblGrid>
            <w:tr w:rsidR="656A56B3" w:rsidTr="656A56B3" w14:paraId="104D0977">
              <w:trPr>
                <w:trHeight w:val="300"/>
                <w:ins w:author="Pearl Caroline Valeros" w:date="2025-05-29T23:09:12.951Z" w16du:dateUtc="2025-05-29T23:09:12.951Z" w:id="1172764850"/>
              </w:trPr>
              <w:tc>
                <w:tcPr>
                  <w:tcW w:w="9819" w:type="dxa"/>
                  <w:tcMar>
                    <w:left w:w="180" w:type="dxa"/>
                    <w:right w:w="180" w:type="dxa"/>
                  </w:tcMar>
                  <w:vAlign w:val="top"/>
                </w:tcPr>
                <w:p w:rsidR="656A56B3" w:rsidP="656A56B3" w:rsidRDefault="656A56B3" w14:paraId="6071F259" w14:textId="27F80069">
                  <w:pPr>
                    <w:spacing w:before="160" w:beforeAutospacing="off" w:after="160" w:afterAutospacing="off"/>
                    <w:jc w:val="left"/>
                    <w:rPr>
                      <w:rFonts w:ascii="Calibri" w:hAnsi="Calibri" w:eastAsia="Calibri" w:cs="Calibri"/>
                      <w:color w:val="000000" w:themeColor="text1" w:themeTint="FF" w:themeShade="FF"/>
                      <w:sz w:val="20"/>
                      <w:szCs w:val="20"/>
                      <w:lang w:val="en-US"/>
                    </w:rPr>
                    <w:pPrChange w:author="Pearl Caroline Valeros" w:date="2025-05-29T23:09:12.845Z">
                      <w:pPr>
                        <w:spacing w:after="160" w:afterAutospacing="off"/>
                        <w:jc w:val="left"/>
                      </w:pPr>
                    </w:pPrChange>
                  </w:pPr>
                  <w:ins w:author="Pearl Caroline Valeros" w:date="2025-05-29T23:09:12.952Z" w:id="708734856">
                    <w:r w:rsidRPr="656A56B3" w:rsidR="656A56B3">
                      <w:rPr>
                        <w:rFonts w:ascii="Calibri" w:hAnsi="Calibri" w:eastAsia="Calibri" w:cs="Calibri"/>
                        <w:color w:val="000000" w:themeColor="text1" w:themeTint="FF" w:themeShade="FF"/>
                        <w:sz w:val="20"/>
                        <w:szCs w:val="20"/>
                        <w:lang w:val="en-US"/>
                      </w:rPr>
                      <w:t>A key aspect of capacity building is fostering a continuous learning environment through knowledge-sharing platforms and periodic refresher courses. Establishing a network of technical experts and sectoral focal points within institutions can provide ongoing support and mentorship, ensuring that data collection and processing methodologies are consistently applied and improved over time. By strengthening the technical capacity of stakeholders, the CBIT project can enhance transparency, facilitate compliance with international climate reporting obligations, and contribute to more informed decision-making in the pursuit of a low-carbon development pathway.</w:t>
                    </w:r>
                  </w:ins>
                </w:p>
              </w:tc>
            </w:tr>
          </w:tbl>
          <w:tbl>
            <w:tblPr>
              <w:tblStyle w:val="TableNormal"/>
              <w:tblW w:w="0" w:type="auto"/>
              <w:tblLayout w:type="fixed"/>
              <w:tblLook w:val="06A0" w:firstRow="1" w:lastRow="0" w:firstColumn="1" w:lastColumn="0" w:noHBand="1" w:noVBand="1"/>
            </w:tblPr>
            <w:tblGrid>
              <w:gridCol w:w="9819"/>
            </w:tblGrid>
            <w:tr w:rsidR="656A56B3" w:rsidTr="656A56B3" w14:paraId="032FDEC5">
              <w:trPr>
                <w:trHeight w:val="300"/>
                <w:ins w:author="Pearl Caroline Valeros" w:date="2025-05-29T23:09:12.952Z" w16du:dateUtc="2025-05-29T23:09:12.952Z" w:id="1340563715"/>
              </w:trPr>
              <w:tc>
                <w:tcPr>
                  <w:tcW w:w="9819" w:type="dxa"/>
                  <w:tcMar>
                    <w:left w:w="180" w:type="dxa"/>
                    <w:right w:w="180" w:type="dxa"/>
                  </w:tcMar>
                  <w:vAlign w:val="top"/>
                </w:tcPr>
                <w:p w:rsidR="656A56B3" w:rsidP="656A56B3" w:rsidRDefault="656A56B3" w14:paraId="2D9C265B" w14:textId="63361E73">
                  <w:pPr>
                    <w:spacing w:before="160" w:beforeAutospacing="off" w:after="160" w:afterAutospacing="off"/>
                    <w:jc w:val="left"/>
                    <w:rPr>
                      <w:rFonts w:ascii="Calibri" w:hAnsi="Calibri" w:eastAsia="Calibri" w:cs="Calibri"/>
                      <w:sz w:val="22"/>
                      <w:szCs w:val="22"/>
                      <w:lang w:val="en-US"/>
                    </w:rPr>
                    <w:pPrChange w:author="Pearl Caroline Valeros" w:date="2025-05-29T23:09:12.849Z">
                      <w:pPr>
                        <w:spacing w:after="160" w:afterAutospacing="off"/>
                        <w:jc w:val="left"/>
                      </w:pPr>
                    </w:pPrChange>
                  </w:pPr>
                  <w:ins w:author="Pearl Caroline Valeros" w:date="2025-05-29T23:09:12.952Z" w:id="1061452944">
                    <w:r w:rsidRPr="656A56B3" w:rsidR="656A56B3">
                      <w:rPr>
                        <w:rFonts w:ascii="Calibri" w:hAnsi="Calibri" w:eastAsia="Calibri" w:cs="Calibri"/>
                        <w:b w:val="1"/>
                        <w:bCs w:val="1"/>
                        <w:color w:val="000000" w:themeColor="text1" w:themeTint="FF" w:themeShade="FF"/>
                        <w:sz w:val="20"/>
                        <w:szCs w:val="20"/>
                        <w:lang w:val="en-US"/>
                      </w:rPr>
                      <w:t>COMPONENT 3</w:t>
                    </w:r>
                    <w:r w:rsidRPr="656A56B3" w:rsidR="656A56B3">
                      <w:rPr>
                        <w:rFonts w:ascii="Calibri" w:hAnsi="Calibri" w:eastAsia="Calibri" w:cs="Calibri"/>
                        <w:color w:val="000000" w:themeColor="text1" w:themeTint="FF" w:themeShade="FF"/>
                        <w:sz w:val="20"/>
                        <w:szCs w:val="20"/>
                        <w:lang w:val="en-US"/>
                      </w:rPr>
                      <w:t>:</w:t>
                    </w:r>
                    <w:r w:rsidRPr="656A56B3" w:rsidR="656A56B3">
                      <w:rPr>
                        <w:rFonts w:ascii="Calibri" w:hAnsi="Calibri" w:eastAsia="Calibri" w:cs="Calibri"/>
                        <w:sz w:val="22"/>
                        <w:szCs w:val="22"/>
                        <w:lang w:val="en-US"/>
                      </w:rPr>
                      <w:t xml:space="preserve">     </w:t>
                    </w:r>
                    <w:r w:rsidRPr="656A56B3" w:rsidR="656A56B3">
                      <w:rPr>
                        <w:rFonts w:ascii="Calibri" w:hAnsi="Calibri" w:eastAsia="Calibri" w:cs="Calibri"/>
                        <w:b w:val="1"/>
                        <w:bCs w:val="1"/>
                        <w:color w:val="000000" w:themeColor="text1" w:themeTint="FF" w:themeShade="FF"/>
                        <w:sz w:val="20"/>
                        <w:szCs w:val="20"/>
                        <w:lang w:val="en-US"/>
                      </w:rPr>
                      <w:t xml:space="preserve"> Learning and Knowledge Sharing.</w:t>
                    </w:r>
                    <w:r w:rsidRPr="656A56B3" w:rsidR="656A56B3">
                      <w:rPr>
                        <w:rFonts w:ascii="Calibri" w:hAnsi="Calibri" w:eastAsia="Calibri" w:cs="Calibri"/>
                        <w:sz w:val="22"/>
                        <w:szCs w:val="22"/>
                        <w:lang w:val="en-US"/>
                      </w:rPr>
                      <w:t xml:space="preserve">     </w:t>
                    </w:r>
                  </w:ins>
                </w:p>
              </w:tc>
            </w:tr>
          </w:tbl>
          <w:tbl>
            <w:tblPr>
              <w:tblStyle w:val="TableNormal"/>
              <w:tblW w:w="0" w:type="auto"/>
              <w:tblLayout w:type="fixed"/>
              <w:tblLook w:val="06A0" w:firstRow="1" w:lastRow="0" w:firstColumn="1" w:lastColumn="0" w:noHBand="1" w:noVBand="1"/>
            </w:tblPr>
            <w:tblGrid>
              <w:gridCol w:w="9819"/>
            </w:tblGrid>
            <w:tr w:rsidR="656A56B3" w:rsidTr="656A56B3" w14:paraId="0EDE8405">
              <w:trPr>
                <w:trHeight w:val="300"/>
                <w:ins w:author="Pearl Caroline Valeros" w:date="2025-05-29T23:09:12.952Z" w16du:dateUtc="2025-05-29T23:09:12.952Z" w:id="1310231291"/>
              </w:trPr>
              <w:tc>
                <w:tcPr>
                  <w:tcW w:w="9819" w:type="dxa"/>
                  <w:tcMar>
                    <w:left w:w="180" w:type="dxa"/>
                    <w:right w:w="180" w:type="dxa"/>
                  </w:tcMar>
                  <w:vAlign w:val="top"/>
                </w:tcPr>
                <w:p w:rsidR="656A56B3" w:rsidP="656A56B3" w:rsidRDefault="656A56B3" w14:paraId="56B57B0D" w14:textId="685C2324">
                  <w:pPr>
                    <w:spacing w:before="160" w:beforeAutospacing="off" w:after="160" w:afterAutospacing="off"/>
                    <w:jc w:val="left"/>
                    <w:rPr>
                      <w:rFonts w:ascii="Calibri" w:hAnsi="Calibri" w:eastAsia="Calibri" w:cs="Calibri"/>
                      <w:color w:val="000000" w:themeColor="text1" w:themeTint="FF" w:themeShade="FF"/>
                      <w:sz w:val="20"/>
                      <w:szCs w:val="20"/>
                      <w:lang w:val="en-US"/>
                    </w:rPr>
                    <w:pPrChange w:author="Pearl Caroline Valeros" w:date="2025-05-29T23:09:12.854Z">
                      <w:pPr>
                        <w:spacing w:after="160" w:afterAutospacing="off"/>
                        <w:jc w:val="left"/>
                      </w:pPr>
                    </w:pPrChange>
                  </w:pPr>
                  <w:ins w:author="Pearl Caroline Valeros" w:date="2025-05-29T23:09:12.952Z" w:id="1937205677">
                    <w:r w:rsidRPr="656A56B3" w:rsidR="656A56B3">
                      <w:rPr>
                        <w:rFonts w:ascii="Calibri" w:hAnsi="Calibri" w:eastAsia="Calibri" w:cs="Calibri"/>
                        <w:color w:val="000000" w:themeColor="text1" w:themeTint="FF" w:themeShade="FF"/>
                        <w:sz w:val="20"/>
                        <w:szCs w:val="20"/>
                        <w:lang w:val="en-US"/>
                      </w:rPr>
                      <w:t>Learning and knowledge sharing are pivotal components of enhanced transparency reporting in a CBIT project, enabling stakeholders to build capacity, address gaps, and foster collaboration across sectors. By creating platforms for exchanging experiences, best practices, and lessons learned, stakeholders can collectively improve methodologies for GHG data collection, processing, and reporting. Interactive workshops, peer-to-peer learning sessions, and online knowledge hubs allow stakeholders from government, private sector, and civil society to share innovative solutions and challenges in implementing transparency frameworks. Documenting these insights through reports, case studies, and training materials ensures knowledge is accessible and replicable for future efforts. Additionally, fostering international partnerships and engaging with global transparency initiatives provide opportunities to adopt advanced tools and align with international standards, such as the Enhanced Transparency Framework (ETF) of the Paris Agreement. By prioritizing learning and knowledge sharing, CBIT projects strengthen institutional capacities and build a culture of continuous improvement in transparency reporting.</w:t>
                    </w:r>
                  </w:ins>
                </w:p>
              </w:tc>
            </w:tr>
          </w:tbl>
          <w:tbl>
            <w:tblPr>
              <w:tblStyle w:val="TableNormal"/>
              <w:tblW w:w="0" w:type="auto"/>
              <w:tblLayout w:type="fixed"/>
              <w:tblLook w:val="06A0" w:firstRow="1" w:lastRow="0" w:firstColumn="1" w:lastColumn="0" w:noHBand="1" w:noVBand="1"/>
              <w:tblPrChange w:author="Pearl Caroline Valeros" w:date="2025-05-29T23:09:12.859Z" w16du:dateUtc="2025-05-29T23:09:12.859Z" w:id="1251004775">
                <w:tblPr>
                  <w:tblStyle w:val="TableNormal"/>
                  <w:tblLayout w:type="fixed"/>
                  <w:tblLook w:val="06A0" w:firstRow="1" w:lastRow="0" w:firstColumn="1" w:lastColumn="0" w:noHBand="1" w:noVBand="1"/>
                </w:tblPr>
              </w:tblPrChange>
            </w:tblPr>
            <w:tblGrid>
              <w:gridCol w:w="9819"/>
              <w:tblGridChange w:id="953344930">
                <w:tblGrid>
                  <w:gridCol w:w="9810"/>
                </w:tblGrid>
              </w:tblGridChange>
            </w:tblGrid>
            <w:tr w:rsidR="656A56B3" w:rsidTr="656A56B3" w14:paraId="12341BAD">
              <w:trPr>
                <w:trHeight w:val="300"/>
                <w:ins w:author="Pearl Caroline Valeros" w:date="2025-05-29T23:09:12.952Z" w16du:dateUtc="2025-05-29T23:09:12.952Z" w:id="295652755"/>
                <w:trPrChange w:author="Pearl Caroline Valeros" w:date="2025-05-29T23:09:12.861Z" w16du:dateUtc="2025-05-29T23:09:12.861Z" w:id="208204478">
                  <w:trPr>
                    <w:trHeight w:val="300"/>
                  </w:trPr>
                </w:trPrChange>
              </w:trPr>
              <w:tc>
                <w:tcPr>
                  <w:tcW w:w="9819" w:type="dxa"/>
                  <w:tcMar>
                    <w:left w:w="180" w:type="dxa"/>
                    <w:right w:w="180" w:type="dxa"/>
                  </w:tcMar>
                  <w:vAlign w:val="top"/>
                  <w:tcPrChange w:author="Pearl Caroline Valeros" w:date="2025-05-29T23:09:12.861Z" w:id="774587344">
                    <w:tcPr>
                      <w:tcW w:w="9810" w:type="dxa"/>
                      <w:tcMar/>
                    </w:tcPr>
                  </w:tcPrChange>
                </w:tcPr>
                <w:p w:rsidR="656A56B3" w:rsidP="656A56B3" w:rsidRDefault="656A56B3" w14:paraId="73A9429E" w14:textId="38FFE4F4">
                  <w:pPr>
                    <w:pStyle w:val="ListParagraph"/>
                    <w:numPr>
                      <w:ilvl w:val="0"/>
                      <w:numId w:val="46"/>
                    </w:numPr>
                    <w:spacing w:before="0" w:beforeAutospacing="off" w:after="0" w:afterAutospacing="off"/>
                    <w:ind w:left="360" w:right="0"/>
                    <w:jc w:val="left"/>
                    <w:rPr>
                      <w:rFonts w:ascii="Calibri" w:hAnsi="Calibri" w:eastAsia="Calibri" w:cs="Calibri"/>
                      <w:sz w:val="22"/>
                      <w:szCs w:val="22"/>
                      <w:lang w:val="en-US"/>
                    </w:rPr>
                    <w:pPrChange w:author="Pearl Caroline Valeros" w:date="2025-05-29T23:09:12.863Z">
                      <w:pPr>
                        <w:pStyle w:val="ListParagraph"/>
                        <w:numPr>
                          <w:ilvl w:val="0"/>
                          <w:numId w:val="46"/>
                        </w:numPr>
                        <w:ind w:left="360" w:right="0"/>
                        <w:jc w:val="left"/>
                      </w:pPr>
                    </w:pPrChange>
                  </w:pPr>
                  <w:ins w:author="Pearl Caroline Valeros" w:date="2025-05-29T23:09:12.952Z" w:id="164052590">
                    <w:r w:rsidRPr="656A56B3" w:rsidR="656A56B3">
                      <w:rPr>
                        <w:rFonts w:ascii="Calibri" w:hAnsi="Calibri" w:eastAsia="Calibri" w:cs="Calibri"/>
                        <w:b w:val="1"/>
                        <w:bCs w:val="1"/>
                        <w:i w:val="1"/>
                        <w:iCs w:val="1"/>
                        <w:color w:val="000000" w:themeColor="text1" w:themeTint="FF" w:themeShade="FF"/>
                        <w:sz w:val="20"/>
                        <w:szCs w:val="20"/>
                        <w:lang w:val="en-US"/>
                      </w:rPr>
                      <w:t>Outcome 3.1</w:t>
                    </w:r>
                    <w:r w:rsidRPr="656A56B3" w:rsidR="656A56B3">
                      <w:rPr>
                        <w:rFonts w:ascii="Calibri" w:hAnsi="Calibri" w:eastAsia="Calibri" w:cs="Calibri"/>
                        <w:color w:val="000000" w:themeColor="text1" w:themeTint="FF" w:themeShade="FF"/>
                        <w:sz w:val="20"/>
                        <w:szCs w:val="20"/>
                        <w:lang w:val="en-US"/>
                      </w:rPr>
                      <w:t>:</w:t>
                    </w:r>
                    <w:r w:rsidRPr="656A56B3" w:rsidR="656A56B3">
                      <w:rPr>
                        <w:rFonts w:ascii="Calibri" w:hAnsi="Calibri" w:eastAsia="Calibri" w:cs="Calibri"/>
                        <w:sz w:val="22"/>
                        <w:szCs w:val="22"/>
                        <w:lang w:val="en-US"/>
                      </w:rPr>
                      <w:t xml:space="preserve"> </w:t>
                    </w:r>
                    <w:r w:rsidRPr="656A56B3" w:rsidR="656A56B3">
                      <w:rPr>
                        <w:rFonts w:ascii="Calibri" w:hAnsi="Calibri" w:eastAsia="Calibri" w:cs="Calibri"/>
                        <w:color w:val="000000" w:themeColor="text1" w:themeTint="FF" w:themeShade="FF"/>
                        <w:sz w:val="20"/>
                        <w:szCs w:val="20"/>
                        <w:lang w:val="en-US"/>
                      </w:rPr>
                      <w:t>Strengthened learning and sharing between the project and ongoing transparency initiatives.</w:t>
                    </w:r>
                    <w:r w:rsidRPr="656A56B3" w:rsidR="656A56B3">
                      <w:rPr>
                        <w:rFonts w:ascii="Calibri" w:hAnsi="Calibri" w:eastAsia="Calibri" w:cs="Calibri"/>
                        <w:sz w:val="22"/>
                        <w:szCs w:val="22"/>
                        <w:lang w:val="en-US"/>
                      </w:rPr>
                      <w:t xml:space="preserve">     </w:t>
                    </w:r>
                  </w:ins>
                </w:p>
              </w:tc>
            </w:tr>
          </w:tbl>
          <w:tbl>
            <w:tblPr>
              <w:tblStyle w:val="TableNormal"/>
              <w:tblW w:w="0" w:type="auto"/>
              <w:tblLayout w:type="fixed"/>
              <w:tblLook w:val="06A0" w:firstRow="1" w:lastRow="0" w:firstColumn="1" w:lastColumn="0" w:noHBand="1" w:noVBand="1"/>
            </w:tblPr>
            <w:tblGrid>
              <w:gridCol w:w="9819"/>
            </w:tblGrid>
            <w:tr w:rsidR="656A56B3" w:rsidTr="656A56B3" w14:paraId="62A8195B">
              <w:trPr>
                <w:trHeight w:val="300"/>
                <w:ins w:author="Pearl Caroline Valeros" w:date="2025-05-29T23:09:12.952Z" w16du:dateUtc="2025-05-29T23:09:12.952Z" w:id="1538963235"/>
              </w:trPr>
              <w:tc>
                <w:tcPr>
                  <w:tcW w:w="9819" w:type="dxa"/>
                  <w:tcMar>
                    <w:left w:w="180" w:type="dxa"/>
                    <w:right w:w="180" w:type="dxa"/>
                  </w:tcMar>
                  <w:vAlign w:val="top"/>
                </w:tcPr>
                <w:p w:rsidR="656A56B3" w:rsidP="656A56B3" w:rsidRDefault="656A56B3" w14:paraId="396C6D66" w14:textId="75A3D8E9">
                  <w:pPr>
                    <w:spacing w:before="160" w:beforeAutospacing="off" w:after="160" w:afterAutospacing="off"/>
                    <w:jc w:val="left"/>
                    <w:rPr>
                      <w:rFonts w:ascii="Calibri" w:hAnsi="Calibri" w:eastAsia="Calibri" w:cs="Calibri"/>
                      <w:sz w:val="22"/>
                      <w:szCs w:val="22"/>
                      <w:lang w:val="en-US"/>
                    </w:rPr>
                    <w:pPrChange w:author="Pearl Caroline Valeros" w:date="2025-05-29T23:09:12.87Z">
                      <w:pPr>
                        <w:spacing w:after="160" w:afterAutospacing="off"/>
                        <w:jc w:val="left"/>
                      </w:pPr>
                    </w:pPrChange>
                  </w:pPr>
                  <w:ins w:author="Pearl Caroline Valeros" w:date="2025-05-29T23:09:12.952Z" w:id="1776003812">
                    <w:r w:rsidRPr="656A56B3" w:rsidR="656A56B3">
                      <w:rPr>
                        <w:rFonts w:ascii="Calibri" w:hAnsi="Calibri" w:eastAsia="Calibri" w:cs="Calibri"/>
                        <w:color w:val="000000" w:themeColor="text1" w:themeTint="FF" w:themeShade="FF"/>
                        <w:sz w:val="20"/>
                        <w:szCs w:val="20"/>
                        <w:lang w:val="en-US"/>
                      </w:rPr>
                      <w:t>Outcome 3.1 includes fostering robust coordination, learning, and sharing between the project and existing transparency initiatives is essential for enhancing GHG reporting systems and aligning efforts across sectors and institutions. Strengthened collaboration ensures that resources are optimally utilized, avoids duplication of efforts, and creates synergies that amplify the impact of transparency initiatives. By fostering a cohesive approach, countries can better meet their international climate reporting obligations and advance progress toward their Nationally Determined Contributions (NDCs).</w:t>
                    </w:r>
                    <w:r w:rsidRPr="656A56B3" w:rsidR="656A56B3">
                      <w:rPr>
                        <w:rFonts w:ascii="Calibri" w:hAnsi="Calibri" w:eastAsia="Calibri" w:cs="Calibri"/>
                        <w:sz w:val="22"/>
                        <w:szCs w:val="22"/>
                        <w:lang w:val="en-US"/>
                      </w:rPr>
                      <w:t xml:space="preserve">     </w:t>
                    </w:r>
                  </w:ins>
                </w:p>
              </w:tc>
            </w:tr>
          </w:tbl>
          <w:tbl>
            <w:tblPr>
              <w:tblStyle w:val="TableNormal"/>
              <w:tblW w:w="0" w:type="auto"/>
              <w:tblLayout w:type="fixed"/>
              <w:tblLook w:val="06A0" w:firstRow="1" w:lastRow="0" w:firstColumn="1" w:lastColumn="0" w:noHBand="1" w:noVBand="1"/>
            </w:tblPr>
            <w:tblGrid>
              <w:gridCol w:w="9819"/>
            </w:tblGrid>
            <w:tr w:rsidR="656A56B3" w:rsidTr="656A56B3" w14:paraId="6970E7D6">
              <w:trPr>
                <w:trHeight w:val="300"/>
                <w:ins w:author="Pearl Caroline Valeros" w:date="2025-05-29T23:09:12.952Z" w16du:dateUtc="2025-05-29T23:09:12.952Z" w:id="756661546"/>
              </w:trPr>
              <w:tc>
                <w:tcPr>
                  <w:tcW w:w="9819" w:type="dxa"/>
                  <w:tcMar>
                    <w:left w:w="180" w:type="dxa"/>
                    <w:right w:w="180" w:type="dxa"/>
                  </w:tcMar>
                  <w:vAlign w:val="top"/>
                </w:tcPr>
                <w:p w:rsidR="656A56B3" w:rsidP="656A56B3" w:rsidRDefault="656A56B3" w14:paraId="0B7445DE" w14:textId="2515A8E1">
                  <w:pPr>
                    <w:spacing w:before="160" w:beforeAutospacing="off" w:after="160" w:afterAutospacing="off"/>
                    <w:jc w:val="left"/>
                    <w:rPr>
                      <w:rFonts w:ascii="Calibri" w:hAnsi="Calibri" w:eastAsia="Calibri" w:cs="Calibri"/>
                      <w:color w:val="000000" w:themeColor="text1" w:themeTint="FF" w:themeShade="FF"/>
                      <w:sz w:val="20"/>
                      <w:szCs w:val="20"/>
                      <w:lang w:val="en-US"/>
                    </w:rPr>
                    <w:pPrChange w:author="Pearl Caroline Valeros" w:date="2025-05-29T23:09:12.882Z">
                      <w:pPr>
                        <w:spacing w:after="160" w:afterAutospacing="off"/>
                        <w:jc w:val="left"/>
                      </w:pPr>
                    </w:pPrChange>
                  </w:pPr>
                  <w:ins w:author="Pearl Caroline Valeros" w:date="2025-05-29T23:09:12.952Z" w:id="777773127">
                    <w:r w:rsidRPr="656A56B3" w:rsidR="656A56B3">
                      <w:rPr>
                        <w:rFonts w:ascii="Calibri" w:hAnsi="Calibri" w:eastAsia="Calibri" w:cs="Calibri"/>
                        <w:color w:val="000000" w:themeColor="text1" w:themeTint="FF" w:themeShade="FF"/>
                        <w:sz w:val="20"/>
                        <w:szCs w:val="20"/>
                        <w:lang w:val="en-US"/>
                      </w:rPr>
                      <w:t>A coordinated approach involves aligning the CBIT project with other ongoing transparency efforts, such as those under the Enhanced Transparency Framework (ETF) of the Paris Agreement, national climate action plans, or sector-specific sustainability programs. This can be achieved by establishing clear mechanisms for communication and data-sharing between project stakeholders and parallel initiatives. Regular inter-agency and inter-project meetings can provide opportunities to share updates, identify gaps, and harmonize methodologies for GHG data collection, analysis, and reporting. Such collaboration strengthens institutional coherence and ensures a unified direction in meeting national and international climate goals.</w:t>
                    </w:r>
                  </w:ins>
                </w:p>
              </w:tc>
            </w:tr>
          </w:tbl>
          <w:tbl>
            <w:tblPr>
              <w:tblStyle w:val="TableNormal"/>
              <w:tblW w:w="0" w:type="auto"/>
              <w:tblLayout w:type="fixed"/>
              <w:tblLook w:val="06A0" w:firstRow="1" w:lastRow="0" w:firstColumn="1" w:lastColumn="0" w:noHBand="1" w:noVBand="1"/>
            </w:tblPr>
            <w:tblGrid>
              <w:gridCol w:w="9819"/>
            </w:tblGrid>
            <w:tr w:rsidR="656A56B3" w:rsidTr="656A56B3" w14:paraId="1BD7BE08">
              <w:trPr>
                <w:trHeight w:val="300"/>
                <w:ins w:author="Pearl Caroline Valeros" w:date="2025-05-29T23:09:12.952Z" w16du:dateUtc="2025-05-29T23:09:12.952Z" w:id="856963265"/>
              </w:trPr>
              <w:tc>
                <w:tcPr>
                  <w:tcW w:w="9819" w:type="dxa"/>
                  <w:tcMar>
                    <w:left w:w="180" w:type="dxa"/>
                    <w:right w:w="180" w:type="dxa"/>
                  </w:tcMar>
                  <w:vAlign w:val="top"/>
                </w:tcPr>
                <w:p w:rsidR="656A56B3" w:rsidP="656A56B3" w:rsidRDefault="656A56B3" w14:paraId="1B22B5BB" w14:textId="19627730">
                  <w:pPr>
                    <w:spacing w:before="160" w:beforeAutospacing="off" w:after="160" w:afterAutospacing="off"/>
                    <w:jc w:val="left"/>
                    <w:rPr>
                      <w:rFonts w:ascii="Calibri" w:hAnsi="Calibri" w:eastAsia="Calibri" w:cs="Calibri"/>
                      <w:color w:val="000000" w:themeColor="text1" w:themeTint="FF" w:themeShade="FF"/>
                      <w:sz w:val="20"/>
                      <w:szCs w:val="20"/>
                      <w:lang w:val="en-US"/>
                    </w:rPr>
                    <w:pPrChange w:author="Pearl Caroline Valeros" w:date="2025-05-29T23:09:12.885Z">
                      <w:pPr>
                        <w:spacing w:after="160" w:afterAutospacing="off"/>
                        <w:jc w:val="left"/>
                      </w:pPr>
                    </w:pPrChange>
                  </w:pPr>
                  <w:ins w:author="Pearl Caroline Valeros" w:date="2025-05-29T23:09:12.953Z" w:id="1124053349">
                    <w:r w:rsidRPr="656A56B3" w:rsidR="656A56B3">
                      <w:rPr>
                        <w:rFonts w:ascii="Calibri" w:hAnsi="Calibri" w:eastAsia="Calibri" w:cs="Calibri"/>
                        <w:color w:val="000000" w:themeColor="text1" w:themeTint="FF" w:themeShade="FF"/>
                        <w:sz w:val="20"/>
                        <w:szCs w:val="20"/>
                        <w:lang w:val="en-US"/>
                      </w:rPr>
                      <w:t>Learning and knowledge-sharing are vital components of a successful CBIT project, as they enable stakeholders to build on existing best practices and avoid repeating past mistakes. Creating forums, workshops, and peer-to-peer learning platforms where experiences, challenges, and solutions can be exchanged across ongoing transparency initiatives will help foster a culture of continuous improvement. For example, showcasing successful implementation stories from one region or sector can inspire and inform similar efforts elsewhere. Additionally, engaging international experts and leveraging global knowledge networks can provide valuable insights into innovative approaches and emerging tools for GHG inventory management.</w:t>
                    </w:r>
                  </w:ins>
                </w:p>
              </w:tc>
            </w:tr>
          </w:tbl>
          <w:tbl>
            <w:tblPr>
              <w:tblStyle w:val="TableNormal"/>
              <w:tblW w:w="0" w:type="auto"/>
              <w:tblLayout w:type="fixed"/>
              <w:tblLook w:val="06A0" w:firstRow="1" w:lastRow="0" w:firstColumn="1" w:lastColumn="0" w:noHBand="1" w:noVBand="1"/>
            </w:tblPr>
            <w:tblGrid>
              <w:gridCol w:w="9819"/>
            </w:tblGrid>
            <w:tr w:rsidR="656A56B3" w:rsidTr="656A56B3" w14:paraId="2FDF6BD7">
              <w:trPr>
                <w:trHeight w:val="300"/>
                <w:ins w:author="Pearl Caroline Valeros" w:date="2025-05-29T23:09:12.953Z" w16du:dateUtc="2025-05-29T23:09:12.953Z" w:id="1402694767"/>
              </w:trPr>
              <w:tc>
                <w:tcPr>
                  <w:tcW w:w="9819" w:type="dxa"/>
                  <w:tcMar>
                    <w:left w:w="180" w:type="dxa"/>
                    <w:right w:w="180" w:type="dxa"/>
                  </w:tcMar>
                  <w:vAlign w:val="top"/>
                </w:tcPr>
                <w:p w:rsidR="656A56B3" w:rsidP="656A56B3" w:rsidRDefault="656A56B3" w14:paraId="65AE0930" w14:textId="0157C305">
                  <w:pPr>
                    <w:spacing w:before="160" w:beforeAutospacing="off" w:after="160" w:afterAutospacing="off"/>
                    <w:jc w:val="left"/>
                    <w:rPr>
                      <w:rFonts w:ascii="Calibri" w:hAnsi="Calibri" w:eastAsia="Calibri" w:cs="Calibri"/>
                      <w:color w:val="000000" w:themeColor="text1" w:themeTint="FF" w:themeShade="FF"/>
                      <w:sz w:val="20"/>
                      <w:szCs w:val="20"/>
                      <w:lang w:val="en-US"/>
                    </w:rPr>
                    <w:pPrChange w:author="Pearl Caroline Valeros" w:date="2025-05-29T23:09:12.888Z">
                      <w:pPr>
                        <w:spacing w:after="160" w:afterAutospacing="off"/>
                        <w:jc w:val="left"/>
                      </w:pPr>
                    </w:pPrChange>
                  </w:pPr>
                  <w:ins w:author="Pearl Caroline Valeros" w:date="2025-05-29T23:09:12.953Z" w:id="2033358146">
                    <w:r w:rsidRPr="656A56B3" w:rsidR="656A56B3">
                      <w:rPr>
                        <w:rFonts w:ascii="Calibri" w:hAnsi="Calibri" w:eastAsia="Calibri" w:cs="Calibri"/>
                        <w:color w:val="000000" w:themeColor="text1" w:themeTint="FF" w:themeShade="FF"/>
                        <w:sz w:val="20"/>
                        <w:szCs w:val="20"/>
                        <w:lang w:val="en-US"/>
                      </w:rPr>
                      <w:t>A focus on documentation and dissemination of lessons learned is equally important to ensure the sustainability of knowledge. By producing comprehensive reports, case studies, and training materials, the CBIT project can serve as a repository of actionable insights that benefit both current and future transparency initiatives. Coordinating with academic institutions and research organizations to document findings and share them through publications or digital platforms can further extend the project’s reach and influence. Strengthened coordination, learning, and sharing not only enhance the overall effectiveness of transparency initiatives but also contribute to building resilient systems that drive climate action and sustainable development.</w:t>
                    </w:r>
                  </w:ins>
                </w:p>
              </w:tc>
            </w:tr>
          </w:tbl>
          <w:tbl>
            <w:tblPr>
              <w:tblStyle w:val="TableNormal"/>
              <w:tblW w:w="0" w:type="auto"/>
              <w:tblLayout w:type="fixed"/>
              <w:tblLook w:val="06A0" w:firstRow="1" w:lastRow="0" w:firstColumn="1" w:lastColumn="0" w:noHBand="1" w:noVBand="1"/>
            </w:tblPr>
            <w:tblGrid>
              <w:gridCol w:w="9819"/>
            </w:tblGrid>
            <w:tr w:rsidR="656A56B3" w:rsidTr="656A56B3" w14:paraId="0135A49A">
              <w:trPr>
                <w:trHeight w:val="300"/>
                <w:ins w:author="Pearl Caroline Valeros" w:date="2025-05-29T23:09:12.953Z" w16du:dateUtc="2025-05-29T23:09:12.953Z" w:id="2010787736"/>
              </w:trPr>
              <w:tc>
                <w:tcPr>
                  <w:tcW w:w="9819" w:type="dxa"/>
                  <w:tcMar>
                    <w:left w:w="180" w:type="dxa"/>
                    <w:right w:w="180" w:type="dxa"/>
                  </w:tcMar>
                  <w:vAlign w:val="top"/>
                </w:tcPr>
                <w:p w:rsidR="656A56B3" w:rsidP="656A56B3" w:rsidRDefault="656A56B3" w14:paraId="421AB279" w14:textId="375FF8B1">
                  <w:pPr>
                    <w:spacing w:before="160" w:beforeAutospacing="off" w:after="160" w:afterAutospacing="off"/>
                    <w:jc w:val="left"/>
                    <w:rPr>
                      <w:ins w:author="Pearl Caroline Valeros" w:date="2025-05-29T23:09:12.953Z" w16du:dateUtc="2025-05-29T23:09:12.953Z" w:id="1369615573"/>
                      <w:rFonts w:ascii="Calibri" w:hAnsi="Calibri" w:eastAsia="Calibri" w:cs="Calibri"/>
                      <w:sz w:val="22"/>
                      <w:szCs w:val="22"/>
                      <w:lang w:val="en-US"/>
                    </w:rPr>
                    <w:pPrChange w:author="Pearl Caroline Valeros" w:date="2025-05-29T23:09:12.896Z">
                      <w:pPr>
                        <w:spacing w:after="160" w:afterAutospacing="off"/>
                        <w:jc w:val="left"/>
                      </w:pPr>
                    </w:pPrChange>
                  </w:pPr>
                  <w:ins w:author="Pearl Caroline Valeros" w:date="2025-05-29T23:09:12.953Z" w:id="958042352">
                    <w:r w:rsidRPr="656A56B3" w:rsidR="656A56B3">
                      <w:rPr>
                        <w:rFonts w:ascii="Calibri" w:hAnsi="Calibri" w:eastAsia="Calibri" w:cs="Calibri"/>
                        <w:b w:val="1"/>
                        <w:bCs w:val="1"/>
                        <w:color w:val="000000" w:themeColor="text1" w:themeTint="FF" w:themeShade="FF"/>
                        <w:sz w:val="20"/>
                        <w:szCs w:val="20"/>
                        <w:lang w:val="en-US"/>
                      </w:rPr>
                      <w:t>COMPONENT 4</w:t>
                    </w:r>
                    <w:r w:rsidRPr="656A56B3" w:rsidR="656A56B3">
                      <w:rPr>
                        <w:rFonts w:ascii="Calibri" w:hAnsi="Calibri" w:eastAsia="Calibri" w:cs="Calibri"/>
                        <w:color w:val="000000" w:themeColor="text1" w:themeTint="FF" w:themeShade="FF"/>
                        <w:sz w:val="20"/>
                        <w:szCs w:val="20"/>
                        <w:lang w:val="en-US"/>
                      </w:rPr>
                      <w:t>:</w:t>
                    </w:r>
                    <w:r w:rsidRPr="656A56B3" w:rsidR="656A56B3">
                      <w:rPr>
                        <w:rFonts w:ascii="Calibri" w:hAnsi="Calibri" w:eastAsia="Calibri" w:cs="Calibri"/>
                        <w:b w:val="1"/>
                        <w:bCs w:val="1"/>
                        <w:color w:val="000000" w:themeColor="text1" w:themeTint="FF" w:themeShade="FF"/>
                        <w:sz w:val="20"/>
                        <w:szCs w:val="20"/>
                        <w:lang w:val="en-US"/>
                      </w:rPr>
                      <w:t xml:space="preserve"> Monitoring and Evaluation (M&amp;E).</w:t>
                    </w:r>
                    <w:r w:rsidRPr="656A56B3" w:rsidR="656A56B3">
                      <w:rPr>
                        <w:rFonts w:ascii="Calibri" w:hAnsi="Calibri" w:eastAsia="Calibri" w:cs="Calibri"/>
                        <w:sz w:val="22"/>
                        <w:szCs w:val="22"/>
                        <w:lang w:val="en-US"/>
                      </w:rPr>
                      <w:t xml:space="preserve">          </w:t>
                    </w:r>
                  </w:ins>
                </w:p>
                <w:p w:rsidR="656A56B3" w:rsidP="656A56B3" w:rsidRDefault="656A56B3" w14:paraId="08522AD8" w14:textId="2CA3D2F8">
                  <w:pPr>
                    <w:spacing w:before="160" w:beforeAutospacing="off" w:after="160" w:afterAutospacing="off"/>
                    <w:jc w:val="left"/>
                    <w:rPr>
                      <w:rFonts w:ascii="Calibri" w:hAnsi="Calibri" w:eastAsia="Calibri" w:cs="Calibri"/>
                      <w:color w:val="000000" w:themeColor="text1" w:themeTint="FF" w:themeShade="FF"/>
                      <w:sz w:val="20"/>
                      <w:szCs w:val="20"/>
                      <w:lang w:val="en-US"/>
                    </w:rPr>
                    <w:pPrChange w:author="Pearl Caroline Valeros" w:date="2025-05-29T23:09:12.898Z">
                      <w:pPr>
                        <w:spacing w:after="160" w:afterAutospacing="off"/>
                        <w:jc w:val="left"/>
                      </w:pPr>
                    </w:pPrChange>
                  </w:pPr>
                  <w:ins w:author="Pearl Caroline Valeros" w:date="2025-05-29T23:09:12.953Z" w:id="10098755">
                    <w:r w:rsidRPr="656A56B3" w:rsidR="656A56B3">
                      <w:rPr>
                        <w:rFonts w:ascii="Calibri" w:hAnsi="Calibri" w:eastAsia="Calibri" w:cs="Calibri"/>
                        <w:color w:val="000000" w:themeColor="text1" w:themeTint="FF" w:themeShade="FF"/>
                        <w:sz w:val="20"/>
                        <w:szCs w:val="20"/>
                        <w:lang w:val="en-US"/>
                      </w:rPr>
                      <w:t>Monitoring and evaluation (M&amp;E) play a critical role in ensuring the effectiveness of enhanced transparency reporting in a CBIT project, particularly for greenhouse gas (GHG) emissions. An effective M&amp;E framework tracks the progress of capacity-building activities, assesses the quality and reliability of data collection and reporting processes, and measures the alignment of national GHG inventories with international standards such as the ETF of the Paris Agreement. By incorporating clear, measurable indicators and milestones, the M&amp;E system can evaluate whether stakeholders—including government agencies and private sector actors—are successfully adopting improved methodologies and tools for emissions reporting. Regular reviews, stakeholder feedback, and data audits provide opportunities to identify challenges, adjust strategies, and continuously improve the reporting system. Moreover, M&amp;E ensures accountability by documenting achievements and lessons learned, contributing to more robust, transparent, and evidence-based climate reporting processes. This reinforces trust among stakeholders and strengthens the foundation for effective climate action.</w:t>
                    </w:r>
                  </w:ins>
                </w:p>
              </w:tc>
            </w:tr>
          </w:tbl>
          <w:tbl>
            <w:tblPr>
              <w:tblStyle w:val="TableNormal"/>
              <w:tblW w:w="0" w:type="auto"/>
              <w:tblLayout w:type="fixed"/>
              <w:tblLook w:val="06A0" w:firstRow="1" w:lastRow="0" w:firstColumn="1" w:lastColumn="0" w:noHBand="1" w:noVBand="1"/>
              <w:tblPrChange w:author="Pearl Caroline Valeros" w:date="2025-05-29T23:09:12.901Z" w16du:dateUtc="2025-05-29T23:09:12.901Z" w:id="1149518420">
                <w:tblPr>
                  <w:tblStyle w:val="TableNormal"/>
                  <w:tblLayout w:type="fixed"/>
                  <w:tblLook w:val="06A0" w:firstRow="1" w:lastRow="0" w:firstColumn="1" w:lastColumn="0" w:noHBand="1" w:noVBand="1"/>
                </w:tblPr>
              </w:tblPrChange>
            </w:tblPr>
            <w:tblGrid>
              <w:gridCol w:w="9819"/>
              <w:tblGridChange w:id="975376601">
                <w:tblGrid>
                  <w:gridCol w:w="9810"/>
                </w:tblGrid>
              </w:tblGridChange>
            </w:tblGrid>
            <w:tr w:rsidR="656A56B3" w:rsidTr="656A56B3" w14:paraId="6CEE851C">
              <w:trPr>
                <w:trHeight w:val="300"/>
                <w:ins w:author="Pearl Caroline Valeros" w:date="2025-05-29T23:09:12.953Z" w16du:dateUtc="2025-05-29T23:09:12.953Z" w:id="1622148928"/>
                <w:trPrChange w:author="Pearl Caroline Valeros" w:date="2025-05-29T23:09:12.902Z" w16du:dateUtc="2025-05-29T23:09:12.902Z" w:id="1482529109">
                  <w:trPr>
                    <w:trHeight w:val="300"/>
                  </w:trPr>
                </w:trPrChange>
              </w:trPr>
              <w:tc>
                <w:tcPr>
                  <w:tcW w:w="9819" w:type="dxa"/>
                  <w:tcMar>
                    <w:left w:w="180" w:type="dxa"/>
                    <w:right w:w="180" w:type="dxa"/>
                  </w:tcMar>
                  <w:vAlign w:val="top"/>
                  <w:tcPrChange w:author="Pearl Caroline Valeros" w:date="2025-05-29T23:09:12.902Z" w:id="1340843017">
                    <w:tcPr>
                      <w:tcW w:w="9810" w:type="dxa"/>
                      <w:tcMar/>
                    </w:tcPr>
                  </w:tcPrChange>
                </w:tcPr>
                <w:p w:rsidR="656A56B3" w:rsidP="656A56B3" w:rsidRDefault="656A56B3" w14:paraId="0E04EB76" w14:textId="3027193C">
                  <w:pPr>
                    <w:pStyle w:val="ListParagraph"/>
                    <w:numPr>
                      <w:ilvl w:val="0"/>
                      <w:numId w:val="46"/>
                    </w:numPr>
                    <w:spacing w:before="0" w:beforeAutospacing="off" w:after="0" w:afterAutospacing="off"/>
                    <w:ind w:left="357" w:right="0"/>
                    <w:jc w:val="left"/>
                    <w:rPr>
                      <w:rFonts w:ascii="Calibri" w:hAnsi="Calibri" w:eastAsia="Calibri" w:cs="Calibri"/>
                      <w:b w:val="0"/>
                      <w:bCs w:val="0"/>
                      <w:i w:val="0"/>
                      <w:iCs w:val="0"/>
                      <w:color w:val="000000" w:themeColor="text1" w:themeTint="FF" w:themeShade="FF"/>
                      <w:sz w:val="20"/>
                      <w:szCs w:val="20"/>
                      <w:lang w:val="en-US"/>
                    </w:rPr>
                    <w:pPrChange w:author="Pearl Caroline Valeros" w:date="2025-05-29T23:09:12.906Z">
                      <w:pPr>
                        <w:pStyle w:val="ListParagraph"/>
                        <w:numPr>
                          <w:ilvl w:val="0"/>
                          <w:numId w:val="46"/>
                        </w:numPr>
                        <w:ind w:left="357" w:right="0"/>
                        <w:jc w:val="left"/>
                      </w:pPr>
                    </w:pPrChange>
                  </w:pPr>
                  <w:ins w:author="Pearl Caroline Valeros" w:date="2025-05-29T23:09:12.953Z" w:id="1727038832">
                    <w:r w:rsidRPr="656A56B3" w:rsidR="656A56B3">
                      <w:rPr>
                        <w:rFonts w:ascii="Calibri" w:hAnsi="Calibri" w:eastAsia="Calibri" w:cs="Calibri"/>
                        <w:b w:val="1"/>
                        <w:bCs w:val="1"/>
                        <w:i w:val="1"/>
                        <w:iCs w:val="1"/>
                        <w:color w:val="000000" w:themeColor="text1" w:themeTint="FF" w:themeShade="FF"/>
                        <w:sz w:val="20"/>
                        <w:szCs w:val="20"/>
                        <w:lang w:val="en-US"/>
                      </w:rPr>
                      <w:t>Outcome 4.1</w:t>
                    </w:r>
                    <w:r w:rsidRPr="656A56B3" w:rsidR="656A56B3">
                      <w:rPr>
                        <w:rFonts w:ascii="Calibri" w:hAnsi="Calibri" w:eastAsia="Calibri" w:cs="Calibri"/>
                        <w:b w:val="0"/>
                        <w:bCs w:val="0"/>
                        <w:i w:val="0"/>
                        <w:iCs w:val="0"/>
                        <w:color w:val="000000" w:themeColor="text1" w:themeTint="FF" w:themeShade="FF"/>
                        <w:sz w:val="20"/>
                        <w:szCs w:val="20"/>
                        <w:lang w:val="en-US"/>
                      </w:rPr>
                      <w:t>: Enhanced project delivery through gender-sensitive and inclusive monitoring and evaluation framework</w:t>
                    </w:r>
                  </w:ins>
                </w:p>
              </w:tc>
            </w:tr>
          </w:tbl>
          <w:tbl>
            <w:tblPr>
              <w:tblStyle w:val="TableNormal"/>
              <w:tblW w:w="0" w:type="auto"/>
              <w:tblLayout w:type="fixed"/>
              <w:tblLook w:val="06A0" w:firstRow="1" w:lastRow="0" w:firstColumn="1" w:lastColumn="0" w:noHBand="1" w:noVBand="1"/>
            </w:tblPr>
            <w:tblGrid>
              <w:gridCol w:w="9819"/>
            </w:tblGrid>
            <w:tr w:rsidR="656A56B3" w:rsidTr="656A56B3" w14:paraId="5025ABF4">
              <w:trPr>
                <w:trHeight w:val="300"/>
                <w:ins w:author="Pearl Caroline Valeros" w:date="2025-05-29T23:09:12.953Z" w16du:dateUtc="2025-05-29T23:09:12.953Z" w:id="956477522"/>
              </w:trPr>
              <w:tc>
                <w:tcPr>
                  <w:tcW w:w="9819" w:type="dxa"/>
                  <w:tcMar>
                    <w:left w:w="180" w:type="dxa"/>
                    <w:right w:w="180" w:type="dxa"/>
                  </w:tcMar>
                  <w:vAlign w:val="top"/>
                </w:tcPr>
                <w:p w:rsidR="656A56B3" w:rsidP="656A56B3" w:rsidRDefault="656A56B3" w14:paraId="5D2F85B9" w14:textId="31EAB1F2">
                  <w:pPr>
                    <w:spacing w:before="160" w:beforeAutospacing="off" w:after="160" w:afterAutospacing="off"/>
                    <w:jc w:val="left"/>
                    <w:rPr>
                      <w:rFonts w:ascii="Calibri" w:hAnsi="Calibri" w:eastAsia="Calibri" w:cs="Calibri"/>
                      <w:color w:val="000000" w:themeColor="text1" w:themeTint="FF" w:themeShade="FF"/>
                      <w:sz w:val="20"/>
                      <w:szCs w:val="20"/>
                      <w:lang w:val="en-US"/>
                    </w:rPr>
                    <w:pPrChange w:author="Pearl Caroline Valeros" w:date="2025-05-29T23:09:12.912Z">
                      <w:pPr>
                        <w:spacing w:after="160" w:afterAutospacing="off"/>
                        <w:jc w:val="left"/>
                      </w:pPr>
                    </w:pPrChange>
                  </w:pPr>
                  <w:ins w:author="Pearl Caroline Valeros" w:date="2025-05-29T23:09:12.953Z" w:id="2067562942">
                    <w:r w:rsidRPr="656A56B3" w:rsidR="656A56B3">
                      <w:rPr>
                        <w:rFonts w:ascii="Calibri" w:hAnsi="Calibri" w:eastAsia="Calibri" w:cs="Calibri"/>
                        <w:color w:val="000000" w:themeColor="text1" w:themeTint="FF" w:themeShade="FF"/>
                        <w:sz w:val="20"/>
                        <w:szCs w:val="20"/>
                        <w:lang w:val="en-US"/>
                      </w:rPr>
                      <w:t xml:space="preserve">Outcome 4.1 will </w:t>
                    </w:r>
                    <w:r w:rsidRPr="656A56B3" w:rsidR="656A56B3">
                      <w:rPr>
                        <w:rFonts w:ascii="Calibri" w:hAnsi="Calibri" w:eastAsia="Calibri" w:cs="Calibri"/>
                        <w:sz w:val="22"/>
                        <w:szCs w:val="22"/>
                        <w:lang w:val="en-US"/>
                      </w:rPr>
                      <w:t>i</w:t>
                    </w:r>
                    <w:r w:rsidRPr="656A56B3" w:rsidR="656A56B3">
                      <w:rPr>
                        <w:rFonts w:ascii="Calibri" w:hAnsi="Calibri" w:eastAsia="Calibri" w:cs="Calibri"/>
                        <w:color w:val="000000" w:themeColor="text1" w:themeTint="FF" w:themeShade="FF"/>
                        <w:sz w:val="20"/>
                        <w:szCs w:val="20"/>
                        <w:lang w:val="en-US"/>
                      </w:rPr>
                      <w:t>ntegrate gender sensitivity into the monitoring and evaluation (M&amp;E) framework of a CBIT project ensures that climate transparency efforts are inclusive, equitable, and responsive to the diverse needs of all stakeholders. A gender-sensitive M&amp;E framework recognizes that women, men, and gender-diverse individuals often experience different levels of access to resources, participation opportunities, and impacts of climate change. By addressing these disparities, such a framework can foster more comprehensive and effective climate action while promoting social equity.</w:t>
                    </w:r>
                  </w:ins>
                </w:p>
              </w:tc>
            </w:tr>
          </w:tbl>
          <w:tbl>
            <w:tblPr>
              <w:tblStyle w:val="TableNormal"/>
              <w:tblW w:w="0" w:type="auto"/>
              <w:tblLayout w:type="fixed"/>
              <w:tblLook w:val="06A0" w:firstRow="1" w:lastRow="0" w:firstColumn="1" w:lastColumn="0" w:noHBand="1" w:noVBand="1"/>
            </w:tblPr>
            <w:tblGrid>
              <w:gridCol w:w="9819"/>
            </w:tblGrid>
            <w:tr w:rsidR="656A56B3" w:rsidTr="656A56B3" w14:paraId="743EB5DD">
              <w:trPr>
                <w:trHeight w:val="300"/>
                <w:ins w:author="Pearl Caroline Valeros" w:date="2025-05-29T23:09:12.953Z" w16du:dateUtc="2025-05-29T23:09:12.953Z" w:id="1276661549"/>
              </w:trPr>
              <w:tc>
                <w:tcPr>
                  <w:tcW w:w="9819" w:type="dxa"/>
                  <w:tcMar>
                    <w:left w:w="180" w:type="dxa"/>
                    <w:right w:w="180" w:type="dxa"/>
                  </w:tcMar>
                  <w:vAlign w:val="top"/>
                </w:tcPr>
                <w:p w:rsidR="656A56B3" w:rsidP="656A56B3" w:rsidRDefault="656A56B3" w14:paraId="17926F40" w14:textId="4B67C60F">
                  <w:pPr>
                    <w:spacing w:before="160" w:beforeAutospacing="off" w:after="160" w:afterAutospacing="off"/>
                    <w:jc w:val="left"/>
                    <w:rPr>
                      <w:rFonts w:ascii="Calibri" w:hAnsi="Calibri" w:eastAsia="Calibri" w:cs="Calibri"/>
                      <w:color w:val="000000" w:themeColor="text1" w:themeTint="FF" w:themeShade="FF"/>
                      <w:sz w:val="20"/>
                      <w:szCs w:val="20"/>
                      <w:lang w:val="en-US"/>
                    </w:rPr>
                    <w:pPrChange w:author="Pearl Caroline Valeros" w:date="2025-05-29T23:09:12.915Z">
                      <w:pPr>
                        <w:spacing w:after="160" w:afterAutospacing="off"/>
                        <w:jc w:val="left"/>
                      </w:pPr>
                    </w:pPrChange>
                  </w:pPr>
                  <w:ins w:author="Pearl Caroline Valeros" w:date="2025-05-29T23:09:12.953Z" w:id="1342074426">
                    <w:r w:rsidRPr="656A56B3" w:rsidR="656A56B3">
                      <w:rPr>
                        <w:rFonts w:ascii="Calibri" w:hAnsi="Calibri" w:eastAsia="Calibri" w:cs="Calibri"/>
                        <w:color w:val="000000" w:themeColor="text1" w:themeTint="FF" w:themeShade="FF"/>
                        <w:sz w:val="20"/>
                        <w:szCs w:val="20"/>
                        <w:lang w:val="en-US"/>
                      </w:rPr>
                      <w:t>To develop a gender-sensitive M&amp;E framework, it is essential to incorporate gender considerations into the project’s goals, indicators, and evaluation methodologies. This involves defining gender-specific objectives, such as increasing the participation of women and marginalized groups in capacity-building activities or ensuring that training programs address gender-specific needs and barriers. Indicators should be disaggregated by gender to measure participation rates, decision-making roles, and access to resources, providing a clear picture of the project’s inclusivity and equity.</w:t>
                    </w:r>
                  </w:ins>
                </w:p>
              </w:tc>
            </w:tr>
          </w:tbl>
          <w:tbl>
            <w:tblPr>
              <w:tblStyle w:val="TableNormal"/>
              <w:tblW w:w="0" w:type="auto"/>
              <w:tblLayout w:type="fixed"/>
              <w:tblLook w:val="06A0" w:firstRow="1" w:lastRow="0" w:firstColumn="1" w:lastColumn="0" w:noHBand="1" w:noVBand="1"/>
            </w:tblPr>
            <w:tblGrid>
              <w:gridCol w:w="9819"/>
            </w:tblGrid>
            <w:tr w:rsidR="656A56B3" w:rsidTr="656A56B3" w14:paraId="7C45B78F">
              <w:trPr>
                <w:trHeight w:val="300"/>
                <w:ins w:author="Pearl Caroline Valeros" w:date="2025-05-29T23:09:12.953Z" w16du:dateUtc="2025-05-29T23:09:12.953Z" w:id="1609694643"/>
              </w:trPr>
              <w:tc>
                <w:tcPr>
                  <w:tcW w:w="9819" w:type="dxa"/>
                  <w:tcMar>
                    <w:left w:w="180" w:type="dxa"/>
                    <w:right w:w="180" w:type="dxa"/>
                  </w:tcMar>
                  <w:vAlign w:val="top"/>
                </w:tcPr>
                <w:p w:rsidR="656A56B3" w:rsidP="656A56B3" w:rsidRDefault="656A56B3" w14:paraId="3C2D0C2B" w14:textId="6893BD18">
                  <w:pPr>
                    <w:spacing w:before="160" w:beforeAutospacing="off" w:after="160" w:afterAutospacing="off"/>
                    <w:jc w:val="left"/>
                    <w:rPr>
                      <w:rFonts w:ascii="Calibri" w:hAnsi="Calibri" w:eastAsia="Calibri" w:cs="Calibri"/>
                      <w:color w:val="000000" w:themeColor="text1" w:themeTint="FF" w:themeShade="FF"/>
                      <w:sz w:val="20"/>
                      <w:szCs w:val="20"/>
                      <w:lang w:val="en-US"/>
                    </w:rPr>
                    <w:pPrChange w:author="Pearl Caroline Valeros" w:date="2025-05-29T23:09:12.918Z">
                      <w:pPr>
                        <w:spacing w:after="160" w:afterAutospacing="off"/>
                        <w:jc w:val="left"/>
                      </w:pPr>
                    </w:pPrChange>
                  </w:pPr>
                  <w:ins w:author="Pearl Caroline Valeros" w:date="2025-05-29T23:09:12.954Z" w:id="1387998388">
                    <w:r w:rsidRPr="656A56B3" w:rsidR="656A56B3">
                      <w:rPr>
                        <w:rFonts w:ascii="Calibri" w:hAnsi="Calibri" w:eastAsia="Calibri" w:cs="Calibri"/>
                        <w:color w:val="000000" w:themeColor="text1" w:themeTint="FF" w:themeShade="FF"/>
                        <w:sz w:val="20"/>
                        <w:szCs w:val="20"/>
                        <w:lang w:val="en-US"/>
                      </w:rPr>
                      <w:t>The M&amp;E framework should also include qualitative and quantitative tools to assess gender dynamics and their impact on project outcomes. Surveys, focus group discussions, and interviews can be used to capture the experiences and feedback of diverse stakeholders, highlighting gender-specific challenges and successes. These insights can inform adjustments to the project design and implementation, ensuring that gender equity remains a core consideration throughout the initiative. Moreover, involving gender specialists or advisors in the M&amp;E process can help identify and address gender-related gaps and biases in data collection and analysis.</w:t>
                    </w:r>
                  </w:ins>
                </w:p>
              </w:tc>
            </w:tr>
          </w:tbl>
          <w:tbl>
            <w:tblPr>
              <w:tblStyle w:val="TableNormal"/>
              <w:tblW w:w="0" w:type="auto"/>
              <w:tblLayout w:type="fixed"/>
              <w:tblLook w:val="06A0" w:firstRow="1" w:lastRow="0" w:firstColumn="1" w:lastColumn="0" w:noHBand="1" w:noVBand="1"/>
            </w:tblPr>
            <w:tblGrid>
              <w:gridCol w:w="9819"/>
            </w:tblGrid>
            <w:tr w:rsidR="656A56B3" w:rsidTr="656A56B3" w14:paraId="2ECD2E02">
              <w:trPr>
                <w:trHeight w:val="300"/>
                <w:ins w:author="Pearl Caroline Valeros" w:date="2025-05-29T23:09:12.954Z" w16du:dateUtc="2025-05-29T23:09:12.954Z" w:id="159176377"/>
              </w:trPr>
              <w:tc>
                <w:tcPr>
                  <w:tcW w:w="9819" w:type="dxa"/>
                  <w:tcMar>
                    <w:left w:w="180" w:type="dxa"/>
                    <w:right w:w="180" w:type="dxa"/>
                  </w:tcMar>
                  <w:vAlign w:val="top"/>
                </w:tcPr>
                <w:p w:rsidR="656A56B3" w:rsidP="656A56B3" w:rsidRDefault="656A56B3" w14:paraId="68AB52EA" w14:textId="4B4A3DFC">
                  <w:pPr>
                    <w:spacing w:before="160" w:beforeAutospacing="off" w:after="160" w:afterAutospacing="off"/>
                    <w:jc w:val="left"/>
                    <w:rPr>
                      <w:rFonts w:ascii="Calibri" w:hAnsi="Calibri" w:eastAsia="Calibri" w:cs="Calibri"/>
                      <w:color w:val="000000" w:themeColor="text1" w:themeTint="FF" w:themeShade="FF"/>
                      <w:sz w:val="20"/>
                      <w:szCs w:val="20"/>
                      <w:lang w:val="en-US"/>
                    </w:rPr>
                    <w:pPrChange w:author="Pearl Caroline Valeros" w:date="2025-05-29T23:09:12.921Z">
                      <w:pPr>
                        <w:spacing w:after="160" w:afterAutospacing="off"/>
                        <w:jc w:val="left"/>
                      </w:pPr>
                    </w:pPrChange>
                  </w:pPr>
                  <w:ins w:author="Pearl Caroline Valeros" w:date="2025-05-29T23:09:12.954Z" w:id="1668844938">
                    <w:r w:rsidRPr="656A56B3" w:rsidR="656A56B3">
                      <w:rPr>
                        <w:rFonts w:ascii="Calibri" w:hAnsi="Calibri" w:eastAsia="Calibri" w:cs="Calibri"/>
                        <w:color w:val="000000" w:themeColor="text1" w:themeTint="FF" w:themeShade="FF"/>
                        <w:sz w:val="20"/>
                        <w:szCs w:val="20"/>
                        <w:lang w:val="en-US"/>
                      </w:rPr>
                      <w:t>Capacity-building efforts within the project should extend to fostering gender awareness among stakeholders, ensuring that everyone involved understands the importance of gender equity in climate transparency. Training sessions on gender-sensitive approaches can empower participants to apply these principles in their respective sectors, creating ripple effects beyond the project. Additionally, partnerships with organizations that specialize in gender equality can provide valuable expertise and resources to enhance the M&amp;E framework.</w:t>
                    </w:r>
                  </w:ins>
                </w:p>
              </w:tc>
            </w:tr>
          </w:tbl>
          <w:p w:rsidR="635D1313" w:rsidP="656A56B3" w:rsidRDefault="635D1313" w14:paraId="2764FD68" w14:textId="0F4F4C2D">
            <w:pPr>
              <w:ind w:left="306"/>
              <w:rPr>
                <w:rFonts w:ascii="Calibri" w:hAnsi="Calibri" w:eastAsia="Calibri" w:cs="Calibri"/>
                <w:b w:val="0"/>
                <w:bCs w:val="0"/>
                <w:i w:val="0"/>
                <w:iCs w:val="0"/>
                <w:noProof w:val="0"/>
                <w:color w:val="000000" w:themeColor="text1" w:themeTint="FF" w:themeShade="FF"/>
                <w:sz w:val="20"/>
                <w:szCs w:val="20"/>
                <w:lang w:val="en-US"/>
              </w:rPr>
              <w:pPrChange w:author="Pearl Caroline Valeros" w:date="2025-05-29T23:09:12.928Z">
                <w:pPr/>
              </w:pPrChange>
            </w:pPr>
            <w:ins w:author="Pearl Caroline Valeros" w:date="2025-05-29T23:09:12.954Z" w:id="1381235567">
              <w:r w:rsidRPr="656A56B3" w:rsidR="635D1313">
                <w:rPr>
                  <w:rFonts w:ascii="Calibri" w:hAnsi="Calibri" w:eastAsia="Calibri" w:cs="Calibri"/>
                  <w:b w:val="0"/>
                  <w:bCs w:val="0"/>
                  <w:i w:val="0"/>
                  <w:iCs w:val="0"/>
                  <w:noProof w:val="0"/>
                  <w:color w:val="000000" w:themeColor="text1" w:themeTint="FF" w:themeShade="FF"/>
                  <w:sz w:val="20"/>
                  <w:szCs w:val="20"/>
                  <w:lang w:val="en-US"/>
                </w:rPr>
                <w:t>By incorporating a gender-sensitive approach, the CBIT project can ensure that the benefits of transparency initiatives are equitably distributed and that diverse perspectives contribute to stronger climate action. This commitment to gender equity not only enhances the project’s effectiveness but also aligns with global objectives for inclusive and sustainable development.</w:t>
              </w:r>
              <w:r>
                <w:br/>
              </w:r>
            </w:ins>
          </w:p>
          <w:p w:rsidRPr="00A318D8" w:rsidR="004106B7" w:rsidP="006B13B2" w:rsidRDefault="004106B7" w14:paraId="726414FC" w14:textId="77777777">
            <w:pPr>
              <w:pStyle w:val="BodyText"/>
              <w:rPr>
                <w:iCs/>
                <w:sz w:val="22"/>
                <w:szCs w:val="22"/>
              </w:rPr>
            </w:pPr>
          </w:p>
        </w:tc>
      </w:tr>
    </w:tbl>
    <w:p w:rsidRPr="00B052A3" w:rsidR="006B13B2" w:rsidP="006B13B2" w:rsidRDefault="006B13B2" w14:paraId="6AE2031A" w14:textId="77777777">
      <w:pPr>
        <w:pStyle w:val="BodyText"/>
        <w:rPr>
          <w:sz w:val="28"/>
          <w:szCs w:val="22"/>
        </w:rPr>
      </w:pPr>
    </w:p>
    <w:p w:rsidRPr="00B052A3" w:rsidR="004106B7" w:rsidP="004106B7" w:rsidRDefault="004106B7" w14:paraId="2542FE28" w14:textId="7DF29114">
      <w:pPr>
        <w:pStyle w:val="BodyText"/>
        <w:pBdr>
          <w:bottom w:val="single" w:color="auto" w:sz="4" w:space="1"/>
        </w:pBdr>
        <w:rPr>
          <w:b/>
          <w:sz w:val="28"/>
          <w:szCs w:val="22"/>
        </w:rPr>
      </w:pPr>
      <w:r w:rsidRPr="00B052A3">
        <w:rPr>
          <w:sz w:val="28"/>
          <w:szCs w:val="22"/>
        </w:rPr>
        <w:t>SECTION II: Scope</w:t>
      </w:r>
    </w:p>
    <w:p w:rsidRPr="00B052A3" w:rsidR="004106B7" w:rsidP="004106B7" w:rsidRDefault="004106B7" w14:paraId="161D0905" w14:textId="77777777">
      <w:pPr>
        <w:rPr>
          <w:i/>
        </w:rPr>
      </w:pPr>
    </w:p>
    <w:tbl>
      <w:tblPr>
        <w:tblStyle w:val="TableGrid"/>
        <w:tblW w:w="0" w:type="auto"/>
        <w:tblLook w:val="04A0" w:firstRow="1" w:lastRow="0" w:firstColumn="1" w:lastColumn="0" w:noHBand="0" w:noVBand="1"/>
      </w:tblPr>
      <w:tblGrid>
        <w:gridCol w:w="10028"/>
      </w:tblGrid>
      <w:tr w:rsidRPr="00B052A3" w:rsidR="004106B7" w:rsidTr="70033B7A" w14:paraId="5F370928" w14:textId="77777777">
        <w:trPr>
          <w:trHeight w:val="2059"/>
        </w:trPr>
        <w:tc>
          <w:tcPr>
            <w:tcW w:w="10028" w:type="dxa"/>
          </w:tcPr>
          <w:p w:rsidR="006B13B2" w:rsidP="0008339C" w:rsidRDefault="006B13B2" w14:paraId="3A751AE1" w14:textId="4EBAA1B3">
            <w:pPr>
              <w:pStyle w:val="ListParagraph"/>
              <w:numPr>
                <w:ilvl w:val="0"/>
                <w:numId w:val="32"/>
              </w:numPr>
              <w:spacing w:before="60" w:after="160"/>
              <w:ind w:left="419" w:hanging="357"/>
              <w:rPr>
                <w:i/>
              </w:rPr>
            </w:pPr>
            <w:r w:rsidRPr="00B052A3">
              <w:rPr>
                <w:i/>
              </w:rPr>
              <w:t>What kinds of grievances (e.g. lack of engagement, non-adherence to agreements, on-going conflicts over natural resources, disadvantage groups being excluded) are anticipated? List all potential grievances even if they fall outside of the scope of the ESMF. In the next question, identify those that would be considered eligible by the project’s AGM.</w:t>
            </w:r>
          </w:p>
          <w:p w:rsidR="0008339C" w:rsidP="0008339C" w:rsidRDefault="0008339C" w14:paraId="466AD3E6" w14:textId="098386AE">
            <w:pPr>
              <w:pStyle w:val="ListParagraph"/>
              <w:numPr>
                <w:ilvl w:val="0"/>
                <w:numId w:val="40"/>
              </w:numPr>
              <w:spacing w:before="60" w:after="60"/>
              <w:ind w:left="777" w:hanging="357"/>
              <w:rPr>
                <w:iCs/>
              </w:rPr>
            </w:pPr>
            <w:r w:rsidRPr="0008339C">
              <w:rPr>
                <w:iCs/>
              </w:rPr>
              <w:t>Stakeholders may raise concerns if the data collected and reported under the CBIT program is inaccurate, inconsistent, or perceived as unreliable, which could undermine the transparency and credibility of national climate actions.</w:t>
            </w:r>
          </w:p>
          <w:p w:rsidR="0008339C" w:rsidP="0008339C" w:rsidRDefault="0008339C" w14:paraId="36B5734A" w14:textId="0FD11D7E">
            <w:pPr>
              <w:pStyle w:val="ListParagraph"/>
              <w:numPr>
                <w:ilvl w:val="0"/>
                <w:numId w:val="40"/>
              </w:numPr>
              <w:spacing w:before="60" w:after="60"/>
              <w:ind w:left="777" w:hanging="357"/>
              <w:rPr>
                <w:iCs/>
              </w:rPr>
            </w:pPr>
            <w:r w:rsidRPr="0008339C">
              <w:rPr>
                <w:iCs/>
              </w:rPr>
              <w:t>Grievances may arise if relevant stakeholders (</w:t>
            </w:r>
            <w:r w:rsidRPr="0008339C">
              <w:rPr>
                <w:i/>
              </w:rPr>
              <w:t>e.g.</w:t>
            </w:r>
            <w:r w:rsidRPr="0008339C">
              <w:rPr>
                <w:iCs/>
              </w:rPr>
              <w:t>, civil society, local communities, NGOs) are denied access to crucial climate-related data or if data is not published in a timely or accessible manner.</w:t>
            </w:r>
          </w:p>
          <w:p w:rsidR="0008339C" w:rsidP="0008339C" w:rsidRDefault="0008339C" w14:paraId="19BBA718" w14:textId="57302304">
            <w:pPr>
              <w:pStyle w:val="ListParagraph"/>
              <w:numPr>
                <w:ilvl w:val="0"/>
                <w:numId w:val="40"/>
              </w:numPr>
              <w:spacing w:before="60" w:after="60"/>
              <w:ind w:left="777" w:hanging="357"/>
              <w:rPr>
                <w:iCs/>
              </w:rPr>
            </w:pPr>
            <w:r w:rsidRPr="0008339C">
              <w:rPr>
                <w:iCs/>
              </w:rPr>
              <w:t>Disagreements may occur over the methodologies used for data collection and reporting, particularly if local realities or specific national contexts are not adequately considered.</w:t>
            </w:r>
          </w:p>
          <w:p w:rsidR="0008339C" w:rsidP="0008339C" w:rsidRDefault="0008339C" w14:paraId="0BFC9669" w14:textId="0D21645B">
            <w:pPr>
              <w:pStyle w:val="ListParagraph"/>
              <w:numPr>
                <w:ilvl w:val="0"/>
                <w:numId w:val="40"/>
              </w:numPr>
              <w:spacing w:before="60" w:after="60"/>
              <w:ind w:left="777" w:hanging="357"/>
              <w:rPr>
                <w:iCs/>
              </w:rPr>
            </w:pPr>
            <w:r w:rsidRPr="0008339C">
              <w:rPr>
                <w:iCs/>
              </w:rPr>
              <w:t>Local communities, indigenous groups, or civil society organizations may file grievances if they are not meaningfully involved in consultations or decision-making processes related to transparency efforts.</w:t>
            </w:r>
          </w:p>
          <w:p w:rsidR="0008339C" w:rsidP="0008339C" w:rsidRDefault="0008339C" w14:paraId="6D93862C" w14:textId="7D65C65C">
            <w:pPr>
              <w:pStyle w:val="ListParagraph"/>
              <w:numPr>
                <w:ilvl w:val="0"/>
                <w:numId w:val="40"/>
              </w:numPr>
              <w:spacing w:before="60" w:after="60"/>
              <w:ind w:left="777" w:hanging="357"/>
              <w:rPr>
                <w:iCs/>
              </w:rPr>
            </w:pPr>
            <w:r w:rsidRPr="0008339C">
              <w:rPr>
                <w:iCs/>
              </w:rPr>
              <w:t>Grievances may emerge if the project favors certain groups (</w:t>
            </w:r>
            <w:r w:rsidRPr="0008339C">
              <w:rPr>
                <w:i/>
              </w:rPr>
              <w:t>e.g.</w:t>
            </w:r>
            <w:r w:rsidRPr="0008339C">
              <w:rPr>
                <w:iCs/>
              </w:rPr>
              <w:t>, national governments or private actors) over others, excluding key local stakeholders from the capacity-building process.</w:t>
            </w:r>
          </w:p>
          <w:p w:rsidR="0008339C" w:rsidP="0008339C" w:rsidRDefault="0008339C" w14:paraId="416A3440" w14:textId="2CC858D3">
            <w:pPr>
              <w:pStyle w:val="ListParagraph"/>
              <w:numPr>
                <w:ilvl w:val="0"/>
                <w:numId w:val="40"/>
              </w:numPr>
              <w:spacing w:before="60" w:after="60"/>
              <w:ind w:left="777" w:hanging="357"/>
              <w:rPr>
                <w:iCs/>
              </w:rPr>
            </w:pPr>
            <w:r w:rsidRPr="0008339C">
              <w:rPr>
                <w:iCs/>
              </w:rPr>
              <w:t>If the consultation processes are poorly managed or if stakeholder concerns are not effectively addressed, grievances about insufficient engagement or lack of transparency in communication may arise.</w:t>
            </w:r>
          </w:p>
          <w:p w:rsidR="0008339C" w:rsidP="0008339C" w:rsidRDefault="0008339C" w14:paraId="4A1DD455" w14:textId="78A6CB3D">
            <w:pPr>
              <w:pStyle w:val="ListParagraph"/>
              <w:numPr>
                <w:ilvl w:val="0"/>
                <w:numId w:val="40"/>
              </w:numPr>
              <w:spacing w:before="60" w:after="60"/>
              <w:ind w:left="777" w:hanging="357"/>
              <w:rPr>
                <w:iCs/>
              </w:rPr>
            </w:pPr>
            <w:r w:rsidRPr="0008339C">
              <w:rPr>
                <w:iCs/>
              </w:rPr>
              <w:t>If capacity-building efforts under CBIT are not distributed equitably across regions, sectors, or groups, stakeholders may raise concerns over perceived or actual favoritism.</w:t>
            </w:r>
          </w:p>
          <w:p w:rsidR="00524F87" w:rsidP="0008339C" w:rsidRDefault="00524F87" w14:paraId="63772F2C" w14:textId="0643D306">
            <w:pPr>
              <w:pStyle w:val="ListParagraph"/>
              <w:numPr>
                <w:ilvl w:val="0"/>
                <w:numId w:val="40"/>
              </w:numPr>
              <w:spacing w:before="60" w:after="60"/>
              <w:ind w:left="777" w:hanging="357"/>
              <w:rPr>
                <w:iCs/>
              </w:rPr>
            </w:pPr>
            <w:r w:rsidRPr="00524F87">
              <w:rPr>
                <w:iCs/>
              </w:rPr>
              <w:t>Stakeholders might file complaints if they feel the technical training, resources, or tools provided by the CBIT program are insufficient, irrelevant, or not tailored to their specific needs.</w:t>
            </w:r>
          </w:p>
          <w:p w:rsidR="00524F87" w:rsidP="0008339C" w:rsidRDefault="00524F87" w14:paraId="5EF99D05" w14:textId="7976F586">
            <w:pPr>
              <w:pStyle w:val="ListParagraph"/>
              <w:numPr>
                <w:ilvl w:val="0"/>
                <w:numId w:val="40"/>
              </w:numPr>
              <w:spacing w:before="60" w:after="60"/>
              <w:ind w:left="777" w:hanging="357"/>
              <w:rPr>
                <w:iCs/>
              </w:rPr>
            </w:pPr>
            <w:r w:rsidRPr="00524F87">
              <w:rPr>
                <w:iCs/>
              </w:rPr>
              <w:t>Local or national stakeholders may express grievances if they feel the capacity-building initiatives fail to build sustainable, long-term skills or infrastructure to support ongoing transparency efforts.</w:t>
            </w:r>
          </w:p>
          <w:p w:rsidR="00524F87" w:rsidP="0008339C" w:rsidRDefault="00524F87" w14:paraId="5AC5D89B" w14:textId="142F7ACC">
            <w:pPr>
              <w:pStyle w:val="ListParagraph"/>
              <w:numPr>
                <w:ilvl w:val="0"/>
                <w:numId w:val="40"/>
              </w:numPr>
              <w:spacing w:before="60" w:after="60"/>
              <w:ind w:left="777" w:hanging="357"/>
              <w:rPr>
                <w:iCs/>
              </w:rPr>
            </w:pPr>
            <w:r w:rsidRPr="00524F87">
              <w:rPr>
                <w:iCs/>
              </w:rPr>
              <w:lastRenderedPageBreak/>
              <w:t>Confusion or conflict between national ministries, agencies, or institutions over who is responsible for implementing or managing CBIT activities can lead to grievances about inefficient coordination or competition over resources.</w:t>
            </w:r>
          </w:p>
          <w:p w:rsidR="00524F87" w:rsidP="0008339C" w:rsidRDefault="00524F87" w14:paraId="52CB4327" w14:textId="51A13516">
            <w:pPr>
              <w:pStyle w:val="ListParagraph"/>
              <w:numPr>
                <w:ilvl w:val="0"/>
                <w:numId w:val="40"/>
              </w:numPr>
              <w:spacing w:before="60" w:after="60"/>
              <w:ind w:left="777" w:hanging="357"/>
              <w:rPr>
                <w:iCs/>
              </w:rPr>
            </w:pPr>
            <w:r w:rsidRPr="00524F87">
              <w:rPr>
                <w:iCs/>
              </w:rPr>
              <w:t>Grievances may arise if there are questions about the accountability mechanisms for CBIT projects, particularly if stakeholders feel that there is insufficient oversight of project implementation or fund management.</w:t>
            </w:r>
          </w:p>
          <w:p w:rsidR="00524F87" w:rsidP="0008339C" w:rsidRDefault="00524F87" w14:paraId="7C94E70A" w14:textId="47DF0E6A">
            <w:pPr>
              <w:pStyle w:val="ListParagraph"/>
              <w:numPr>
                <w:ilvl w:val="0"/>
                <w:numId w:val="40"/>
              </w:numPr>
              <w:spacing w:before="60" w:after="60"/>
              <w:ind w:left="777" w:hanging="357"/>
              <w:rPr>
                <w:iCs/>
              </w:rPr>
            </w:pPr>
            <w:r w:rsidRPr="00524F87">
              <w:rPr>
                <w:iCs/>
              </w:rPr>
              <w:t>Conflicts may occur if stakeholders believe that CBIT project goals and international transparency requirements conflict with national priorities, leading to tensions between global and local objectives.</w:t>
            </w:r>
          </w:p>
          <w:p w:rsidR="00524F87" w:rsidP="0008339C" w:rsidRDefault="00524F87" w14:paraId="47C7A800" w14:textId="6B8E1497">
            <w:pPr>
              <w:pStyle w:val="ListParagraph"/>
              <w:numPr>
                <w:ilvl w:val="0"/>
                <w:numId w:val="40"/>
              </w:numPr>
              <w:spacing w:before="60" w:after="60"/>
              <w:ind w:left="777" w:hanging="357"/>
              <w:rPr>
                <w:iCs/>
              </w:rPr>
            </w:pPr>
            <w:r w:rsidRPr="00524F87">
              <w:rPr>
                <w:iCs/>
              </w:rPr>
              <w:t>Stakeholders may file grievances if they believe CBIT project funds are being mismanaged or not used for their intended purposes, particularly if there is a lack of financial transparency in the project.</w:t>
            </w:r>
          </w:p>
          <w:p w:rsidR="00524F87" w:rsidP="0008339C" w:rsidRDefault="003A72F1" w14:paraId="409C1AB9" w14:textId="4B87FFCC">
            <w:pPr>
              <w:pStyle w:val="ListParagraph"/>
              <w:numPr>
                <w:ilvl w:val="0"/>
                <w:numId w:val="40"/>
              </w:numPr>
              <w:spacing w:before="60" w:after="60"/>
              <w:ind w:left="777" w:hanging="357"/>
              <w:rPr>
                <w:iCs/>
              </w:rPr>
            </w:pPr>
            <w:r w:rsidRPr="003A72F1">
              <w:rPr>
                <w:iCs/>
              </w:rPr>
              <w:t>Local governments, NGOs, or community groups may raise concerns if they feel they have not been allocated sufficient funding or resources to meaningfully participate in the CBIT process or contribute to national transparency efforts.</w:t>
            </w:r>
          </w:p>
          <w:p w:rsidR="003A72F1" w:rsidP="0008339C" w:rsidRDefault="003A72F1" w14:paraId="600BE728" w14:textId="501A6F16">
            <w:pPr>
              <w:pStyle w:val="ListParagraph"/>
              <w:numPr>
                <w:ilvl w:val="0"/>
                <w:numId w:val="40"/>
              </w:numPr>
              <w:spacing w:before="60" w:after="60"/>
              <w:ind w:left="777" w:hanging="357"/>
              <w:rPr>
                <w:iCs/>
              </w:rPr>
            </w:pPr>
            <w:r w:rsidRPr="003A72F1">
              <w:rPr>
                <w:iCs/>
              </w:rPr>
              <w:t>Although CBIT focuses on transparency, there may be indirect social impacts, such as changes to land use or the disruption of local livelihoods. Grievances could arise if these impacts are not adequately considered or mitigated.</w:t>
            </w:r>
          </w:p>
          <w:p w:rsidR="003A72F1" w:rsidP="0008339C" w:rsidRDefault="003A72F1" w14:paraId="0EFA3807" w14:textId="7D6C73F2">
            <w:pPr>
              <w:pStyle w:val="ListParagraph"/>
              <w:numPr>
                <w:ilvl w:val="0"/>
                <w:numId w:val="40"/>
              </w:numPr>
              <w:spacing w:before="60" w:after="60"/>
              <w:ind w:left="777" w:hanging="357"/>
              <w:rPr>
                <w:iCs/>
              </w:rPr>
            </w:pPr>
            <w:r w:rsidRPr="003A72F1">
              <w:rPr>
                <w:iCs/>
              </w:rPr>
              <w:t>Even though CBIT projects focus on reporting and capacity building, grievances might arise if stakeholders feel that the projects fail to address important environmental concerns, such as the protection of ecosystems, biodiversity, or natural resources.</w:t>
            </w:r>
          </w:p>
          <w:p w:rsidR="003A72F1" w:rsidP="0008339C" w:rsidRDefault="56070320" w14:paraId="24196FDA" w14:textId="791E2A6F">
            <w:pPr>
              <w:pStyle w:val="ListParagraph"/>
              <w:numPr>
                <w:ilvl w:val="0"/>
                <w:numId w:val="40"/>
              </w:numPr>
              <w:spacing w:before="60" w:after="60"/>
              <w:ind w:left="777" w:hanging="357"/>
            </w:pPr>
            <w:r>
              <w:t xml:space="preserve">If project activities, such as data collection or monitoring infrastructure, lead to the </w:t>
            </w:r>
            <w:r w:rsidR="51CF411D">
              <w:t xml:space="preserve">potential for </w:t>
            </w:r>
            <w:r>
              <w:t>displacement of communities or disrupt their access to land or resources, this could trigger grievances.</w:t>
            </w:r>
          </w:p>
          <w:p w:rsidR="003A72F1" w:rsidP="0008339C" w:rsidRDefault="003A72F1" w14:paraId="7D3C0624" w14:textId="20CE3EE1">
            <w:pPr>
              <w:pStyle w:val="ListParagraph"/>
              <w:numPr>
                <w:ilvl w:val="0"/>
                <w:numId w:val="40"/>
              </w:numPr>
              <w:spacing w:before="60" w:after="60"/>
              <w:ind w:left="777" w:hanging="357"/>
              <w:rPr>
                <w:iCs/>
              </w:rPr>
            </w:pPr>
            <w:r w:rsidRPr="003A72F1">
              <w:rPr>
                <w:iCs/>
              </w:rPr>
              <w:t>Stakeholders may raise concerns if the benefits of CBIT projects are not equally shared, particularly if marginalized communities feel excluded from decision-making or from the benefits of increased transparency in climate actions.</w:t>
            </w:r>
          </w:p>
          <w:p w:rsidR="003A72F1" w:rsidP="0008339C" w:rsidRDefault="003A72F1" w14:paraId="2AEC8A16" w14:textId="301060DF">
            <w:pPr>
              <w:pStyle w:val="ListParagraph"/>
              <w:numPr>
                <w:ilvl w:val="0"/>
                <w:numId w:val="40"/>
              </w:numPr>
              <w:spacing w:before="60" w:after="60"/>
              <w:ind w:left="777" w:hanging="357"/>
              <w:rPr>
                <w:iCs/>
              </w:rPr>
            </w:pPr>
            <w:r w:rsidRPr="003A72F1">
              <w:rPr>
                <w:iCs/>
              </w:rPr>
              <w:t>Grievances may arise if CBIT projects fail to adequately consider the needs and vulnerabilities of specific populations, such as indigenous peoples, women, or youth, particularly in terms of climate justice and adaptation efforts.</w:t>
            </w:r>
          </w:p>
          <w:p w:rsidR="003A72F1" w:rsidP="0008339C" w:rsidRDefault="003A72F1" w14:paraId="4D50EB0C" w14:textId="0549E154">
            <w:pPr>
              <w:pStyle w:val="ListParagraph"/>
              <w:numPr>
                <w:ilvl w:val="0"/>
                <w:numId w:val="40"/>
              </w:numPr>
              <w:spacing w:before="60" w:after="60"/>
              <w:ind w:left="777" w:hanging="357"/>
              <w:rPr>
                <w:iCs/>
              </w:rPr>
            </w:pPr>
            <w:r w:rsidRPr="003A72F1">
              <w:rPr>
                <w:iCs/>
              </w:rPr>
              <w:t>There may be grievances if national stakeholders feel that CBIT projects impose international transparency standards or methodologies that do not align with local contexts, capacities, or needs.</w:t>
            </w:r>
          </w:p>
          <w:p w:rsidR="003A72F1" w:rsidP="0008339C" w:rsidRDefault="003A72F1" w14:paraId="462EA63F" w14:textId="34553B37">
            <w:pPr>
              <w:pStyle w:val="ListParagraph"/>
              <w:numPr>
                <w:ilvl w:val="0"/>
                <w:numId w:val="40"/>
              </w:numPr>
              <w:spacing w:before="60" w:after="60"/>
              <w:ind w:left="777" w:hanging="357"/>
              <w:rPr>
                <w:iCs/>
              </w:rPr>
            </w:pPr>
            <w:r w:rsidRPr="003A72F1">
              <w:rPr>
                <w:iCs/>
              </w:rPr>
              <w:t>National or local institutions may file grievances if they feel under-resourced or pressured to meet ambitious reporting requirements set by international bodies, especially if they lack the necessary capacity to fulfill these obligations.</w:t>
            </w:r>
          </w:p>
          <w:p w:rsidR="003A72F1" w:rsidP="0008339C" w:rsidRDefault="003A72F1" w14:paraId="1C946E22" w14:textId="7D23A9A3">
            <w:pPr>
              <w:pStyle w:val="ListParagraph"/>
              <w:numPr>
                <w:ilvl w:val="0"/>
                <w:numId w:val="40"/>
              </w:numPr>
              <w:spacing w:before="60" w:after="60"/>
              <w:ind w:left="777" w:hanging="357"/>
              <w:rPr>
                <w:iCs/>
              </w:rPr>
            </w:pPr>
            <w:r w:rsidRPr="003A72F1">
              <w:rPr>
                <w:iCs/>
              </w:rPr>
              <w:t>Complaints could arise if the technology provided or recommended for transparency efforts is not suitable for the local context, too complex, or if there is insufficient technical support or training to use it effectively.</w:t>
            </w:r>
          </w:p>
          <w:p w:rsidR="003A72F1" w:rsidP="0008339C" w:rsidRDefault="003A72F1" w14:paraId="2F13025D" w14:textId="693DFEC9">
            <w:pPr>
              <w:pStyle w:val="ListParagraph"/>
              <w:numPr>
                <w:ilvl w:val="0"/>
                <w:numId w:val="40"/>
              </w:numPr>
              <w:spacing w:before="60" w:after="60"/>
              <w:ind w:left="777" w:hanging="357"/>
              <w:rPr>
                <w:iCs/>
              </w:rPr>
            </w:pPr>
            <w:r w:rsidRPr="003A72F1">
              <w:rPr>
                <w:iCs/>
              </w:rPr>
              <w:t>There could be grievances if certain regions or sectors lack the necessary digital infrastructure or access to technology required for effective data collection, reporting, and transparency.</w:t>
            </w:r>
          </w:p>
          <w:p w:rsidR="003A72F1" w:rsidP="0008339C" w:rsidRDefault="003A72F1" w14:paraId="44254013" w14:textId="6F7C283C">
            <w:pPr>
              <w:pStyle w:val="ListParagraph"/>
              <w:numPr>
                <w:ilvl w:val="0"/>
                <w:numId w:val="40"/>
              </w:numPr>
              <w:spacing w:before="60" w:after="60"/>
              <w:ind w:left="777" w:hanging="357"/>
              <w:rPr>
                <w:iCs/>
              </w:rPr>
            </w:pPr>
            <w:r w:rsidRPr="003A72F1">
              <w:rPr>
                <w:iCs/>
              </w:rPr>
              <w:t>Stakeholders might file grievances if there is insufficient monitoring or evaluation of the effectiveness of CBIT activities, leading to concerns that the project’s impacts are not being adequately measured or reported.</w:t>
            </w:r>
          </w:p>
          <w:p w:rsidRPr="0008339C" w:rsidR="003A72F1" w:rsidP="0008339C" w:rsidRDefault="003A72F1" w14:paraId="7CBDD456" w14:textId="0697FF0A">
            <w:pPr>
              <w:pStyle w:val="ListParagraph"/>
              <w:numPr>
                <w:ilvl w:val="0"/>
                <w:numId w:val="40"/>
              </w:numPr>
              <w:spacing w:before="60" w:after="60"/>
              <w:ind w:left="777" w:hanging="357"/>
              <w:rPr>
                <w:iCs/>
              </w:rPr>
            </w:pPr>
            <w:r w:rsidRPr="003A72F1">
              <w:rPr>
                <w:iCs/>
              </w:rPr>
              <w:t>If stakeholders feel that the metrics used to evaluate the success of CBIT projects are unclear, inadequate, or not transparent, they may raise concerns about the overall effectiveness and accountability of the project.</w:t>
            </w:r>
          </w:p>
          <w:p w:rsidRPr="00B052A3" w:rsidR="006B13B2" w:rsidP="006B13B2" w:rsidRDefault="006B13B2" w14:paraId="721FEB1A" w14:textId="044DDAA7">
            <w:pPr>
              <w:pStyle w:val="ListParagraph"/>
              <w:numPr>
                <w:ilvl w:val="0"/>
                <w:numId w:val="32"/>
              </w:numPr>
              <w:ind w:left="420"/>
              <w:rPr>
                <w:i/>
              </w:rPr>
            </w:pPr>
            <w:r w:rsidRPr="00B052A3">
              <w:rPr>
                <w:i/>
              </w:rPr>
              <w:t>What grievances are eligible and would be received?</w:t>
            </w:r>
          </w:p>
          <w:p w:rsidRPr="00B052A3" w:rsidR="00634B0C" w:rsidP="00E11623" w:rsidRDefault="31379A42" w14:paraId="13389052" w14:textId="134038AB">
            <w:pPr>
              <w:spacing w:before="60" w:after="60"/>
              <w:ind w:left="448"/>
            </w:pPr>
            <w:r>
              <w:t xml:space="preserve">All grievances will be considered eligible and will be received. If the grievance does not fall </w:t>
            </w:r>
            <w:r>
              <w:lastRenderedPageBreak/>
              <w:t>within the scope of work of the project the grievant will be informed accordingly.</w:t>
            </w:r>
            <w:r w:rsidR="51CF411D">
              <w:t xml:space="preserve"> Grievances that will be considered as ineligible are those that have no direct correlation to the following: (1) improved capabilities for enhanced transparency reporting; (2) institutional arrangements for data generation, collection, analysis report preparation, and review; and (3) </w:t>
            </w:r>
            <w:r w:rsidR="26C54A2B">
              <w:t>activities directly related to this project</w:t>
            </w:r>
            <w:r w:rsidR="28774C6A">
              <w:t>.</w:t>
            </w:r>
          </w:p>
          <w:p w:rsidRPr="00B052A3" w:rsidR="004106B7" w:rsidP="006B13B2" w:rsidRDefault="004106B7" w14:paraId="719AA59F" w14:textId="09094960">
            <w:pPr>
              <w:pStyle w:val="ListParagraph"/>
              <w:numPr>
                <w:ilvl w:val="0"/>
                <w:numId w:val="32"/>
              </w:numPr>
              <w:ind w:left="420"/>
              <w:rPr>
                <w:i/>
              </w:rPr>
            </w:pPr>
            <w:r w:rsidRPr="00B052A3">
              <w:rPr>
                <w:i/>
              </w:rPr>
              <w:t>How will the mechanism ensure transparency and fairness?</w:t>
            </w:r>
          </w:p>
          <w:p w:rsidRPr="00B052A3" w:rsidR="00634B0C" w:rsidP="00E11623" w:rsidRDefault="31379A42" w14:paraId="66081EF9" w14:textId="63898770">
            <w:pPr>
              <w:spacing w:before="60" w:after="60"/>
              <w:ind w:left="448"/>
            </w:pPr>
            <w:r>
              <w:t>The Grievance Redress Mechanism and associated Grievance Register will be published online in CI-GEF Philippines webpage, which will be developed in mobile phone format.</w:t>
            </w:r>
            <w:r w:rsidR="0D7CAD9F">
              <w:t xml:space="preserve"> Two GRM registers will be maintained. The first register will contain the grievant’s name, identification number and contact details. The second register will contain the grievance and resolution details with only a the grievant’s identification number. Only the second register will be published to safeguard the grievant’s identity.</w:t>
            </w:r>
          </w:p>
          <w:p w:rsidRPr="00B052A3" w:rsidR="004106B7" w:rsidP="006B13B2" w:rsidRDefault="004106B7" w14:paraId="20B47B7F" w14:textId="77777777">
            <w:pPr>
              <w:pStyle w:val="ListParagraph"/>
              <w:numPr>
                <w:ilvl w:val="0"/>
                <w:numId w:val="32"/>
              </w:numPr>
              <w:ind w:left="420"/>
              <w:rPr>
                <w:i/>
              </w:rPr>
            </w:pPr>
            <w:r w:rsidRPr="00B052A3">
              <w:rPr>
                <w:i/>
              </w:rPr>
              <w:t>Will the mechanism receive anonymous grievance?</w:t>
            </w:r>
          </w:p>
          <w:p w:rsidRPr="00B052A3" w:rsidR="00E11623" w:rsidP="00E11623" w:rsidRDefault="00E11623" w14:paraId="000BC952" w14:textId="31BA7D81">
            <w:pPr>
              <w:spacing w:before="60" w:after="60"/>
              <w:ind w:left="448"/>
              <w:rPr>
                <w:iCs/>
              </w:rPr>
            </w:pPr>
            <w:r w:rsidRPr="00B052A3">
              <w:rPr>
                <w:iCs/>
              </w:rPr>
              <w:t>Yes.</w:t>
            </w:r>
          </w:p>
        </w:tc>
      </w:tr>
    </w:tbl>
    <w:p w:rsidRPr="00B052A3" w:rsidR="004106B7" w:rsidP="004106B7" w:rsidRDefault="004106B7" w14:paraId="5D67307A" w14:textId="77777777">
      <w:pPr>
        <w:pBdr>
          <w:bottom w:val="single" w:color="auto" w:sz="4" w:space="1"/>
        </w:pBdr>
        <w:rPr>
          <w:i/>
        </w:rPr>
      </w:pPr>
    </w:p>
    <w:p w:rsidRPr="00B052A3" w:rsidR="006B0EF3" w:rsidP="006B0EF3" w:rsidRDefault="006B0EF3" w14:paraId="4442E87D" w14:textId="02B43BE1">
      <w:pPr>
        <w:pBdr>
          <w:bottom w:val="single" w:color="auto" w:sz="4" w:space="1"/>
        </w:pBdr>
        <w:tabs>
          <w:tab w:val="left" w:pos="3000"/>
        </w:tabs>
        <w:rPr>
          <w:bCs/>
          <w:sz w:val="28"/>
        </w:rPr>
      </w:pPr>
      <w:r w:rsidRPr="00B052A3">
        <w:rPr>
          <w:bCs/>
          <w:sz w:val="28"/>
        </w:rPr>
        <w:t xml:space="preserve">SECTION </w:t>
      </w:r>
      <w:r w:rsidRPr="00B052A3" w:rsidR="006B13B2">
        <w:rPr>
          <w:bCs/>
          <w:sz w:val="28"/>
        </w:rPr>
        <w:t>III</w:t>
      </w:r>
      <w:r w:rsidRPr="00B052A3">
        <w:rPr>
          <w:bCs/>
          <w:sz w:val="28"/>
        </w:rPr>
        <w:t>: Awareness and Accessibility</w:t>
      </w:r>
    </w:p>
    <w:p w:rsidRPr="00B052A3" w:rsidR="006B0EF3" w:rsidP="006B0EF3" w:rsidRDefault="006B0EF3" w14:paraId="55DDEC3C" w14:textId="77777777"/>
    <w:p w:rsidR="006B0EF3" w:rsidP="006B0EF3" w:rsidRDefault="006B0EF3" w14:paraId="3DBC980F" w14:textId="64BEE7F4">
      <w:r w:rsidRPr="0052744C">
        <w:t>This section intends to understand how the project plans to ensure that their different methods to socialize and access the AGM is appropriate to the project’s stakeholders. The project should place a special effort in securing accessibility to their AGM especially for women and those from disadvantaged groups (elderly, young people, persons with disabilities, LGBTQ</w:t>
      </w:r>
      <w:r w:rsidR="002C7AED">
        <w:t>I+</w:t>
      </w:r>
      <w:r w:rsidRPr="0052744C">
        <w:t xml:space="preserve">, indigenous/traditional peoples, those with lowest literacy levels, among others). These groups usually are </w:t>
      </w:r>
      <w:r w:rsidRPr="0052744C" w:rsidR="0052744C">
        <w:t>at a disadvantage</w:t>
      </w:r>
      <w:r w:rsidRPr="0052744C">
        <w:t xml:space="preserve"> within their own communities and may have additional or different barriers to access given channels of communication. In the next table, the project must ensure that they identify these differentiated barriers and include methods and accessibility adaptations intended to address them, closing gaps in accessibility to project AGM.</w:t>
      </w:r>
    </w:p>
    <w:p w:rsidRPr="0052744C" w:rsidR="005F0FDB" w:rsidP="006B0EF3" w:rsidRDefault="005F0FDB" w14:paraId="6E3A444D" w14:textId="77777777">
      <w:pPr>
        <w:rPr>
          <w:i/>
        </w:rPr>
      </w:pPr>
    </w:p>
    <w:p w:rsidRPr="00B052A3" w:rsidR="00E11623" w:rsidP="006B0EF3" w:rsidRDefault="00E11623" w14:paraId="1235E6CB" w14:textId="77777777">
      <w:pPr>
        <w:sectPr w:rsidRPr="00B052A3" w:rsidR="00E11623" w:rsidSect="00F34606">
          <w:headerReference w:type="default" r:id="rId11"/>
          <w:footerReference w:type="default" r:id="rId12"/>
          <w:pgSz w:w="11910" w:h="16840" w:orient="portrait"/>
          <w:pgMar w:top="280" w:right="1020" w:bottom="1580" w:left="851" w:header="0" w:footer="0" w:gutter="0"/>
          <w:cols w:space="720"/>
          <w:docGrid w:linePitch="299"/>
        </w:sectPr>
      </w:pPr>
    </w:p>
    <w:p w:rsidRPr="00B052A3" w:rsidR="006B0EF3" w:rsidP="006B0EF3" w:rsidRDefault="006B0EF3" w14:paraId="07223E43" w14:textId="77777777"/>
    <w:tbl>
      <w:tblPr>
        <w:tblStyle w:val="TableGrid"/>
        <w:tblW w:w="14029" w:type="dxa"/>
        <w:tblLook w:val="04A0" w:firstRow="1" w:lastRow="0" w:firstColumn="1" w:lastColumn="0" w:noHBand="0" w:noVBand="1"/>
      </w:tblPr>
      <w:tblGrid>
        <w:gridCol w:w="2972"/>
        <w:gridCol w:w="3119"/>
        <w:gridCol w:w="3402"/>
        <w:gridCol w:w="2551"/>
        <w:gridCol w:w="1985"/>
      </w:tblGrid>
      <w:tr w:rsidRPr="00B052A3" w:rsidR="006B0EF3" w:rsidTr="70033B7A" w14:paraId="31A424F8" w14:textId="77777777">
        <w:trPr>
          <w:trHeight w:val="924"/>
          <w:tblHeader/>
        </w:trPr>
        <w:tc>
          <w:tcPr>
            <w:tcW w:w="2972" w:type="dxa"/>
            <w:shd w:val="clear" w:color="auto" w:fill="C6D9F1" w:themeFill="text2" w:themeFillTint="33"/>
            <w:vAlign w:val="center"/>
          </w:tcPr>
          <w:p w:rsidRPr="00B052A3" w:rsidR="006B0EF3" w:rsidP="005671CF" w:rsidRDefault="006B0EF3" w14:paraId="47BB3667" w14:textId="77777777">
            <w:pPr>
              <w:pStyle w:val="BodyText"/>
              <w:jc w:val="center"/>
              <w:rPr>
                <w:b/>
                <w:sz w:val="24"/>
                <w:szCs w:val="24"/>
                <w:lang w:val="en-GB"/>
              </w:rPr>
            </w:pPr>
            <w:r w:rsidRPr="00B052A3">
              <w:rPr>
                <w:b/>
                <w:sz w:val="24"/>
                <w:szCs w:val="24"/>
                <w:lang w:val="en-GB"/>
              </w:rPr>
              <w:t>Method of Socialization</w:t>
            </w:r>
          </w:p>
        </w:tc>
        <w:tc>
          <w:tcPr>
            <w:tcW w:w="3119" w:type="dxa"/>
            <w:shd w:val="clear" w:color="auto" w:fill="C6D9F1" w:themeFill="text2" w:themeFillTint="33"/>
            <w:vAlign w:val="center"/>
          </w:tcPr>
          <w:p w:rsidRPr="00B052A3" w:rsidR="006B0EF3" w:rsidP="005671CF" w:rsidRDefault="006B0EF3" w14:paraId="7422F1BE" w14:textId="77777777">
            <w:pPr>
              <w:pStyle w:val="BodyText"/>
              <w:jc w:val="center"/>
              <w:rPr>
                <w:b/>
                <w:sz w:val="24"/>
                <w:szCs w:val="24"/>
                <w:lang w:val="en-GB"/>
              </w:rPr>
            </w:pPr>
            <w:r w:rsidRPr="00B052A3">
              <w:rPr>
                <w:b/>
                <w:sz w:val="24"/>
                <w:szCs w:val="24"/>
                <w:lang w:val="en-GB"/>
              </w:rPr>
              <w:t>Intended Audience</w:t>
            </w:r>
          </w:p>
        </w:tc>
        <w:tc>
          <w:tcPr>
            <w:tcW w:w="3402" w:type="dxa"/>
            <w:shd w:val="clear" w:color="auto" w:fill="C6D9F1" w:themeFill="text2" w:themeFillTint="33"/>
            <w:vAlign w:val="center"/>
          </w:tcPr>
          <w:p w:rsidRPr="00B052A3" w:rsidR="006B0EF3" w:rsidP="005671CF" w:rsidRDefault="006B0EF3" w14:paraId="7BA10E8A" w14:textId="77777777">
            <w:pPr>
              <w:pStyle w:val="BodyText"/>
              <w:rPr>
                <w:b/>
                <w:sz w:val="24"/>
                <w:szCs w:val="24"/>
                <w:lang w:val="en-GB"/>
              </w:rPr>
            </w:pPr>
            <w:r w:rsidRPr="00B052A3">
              <w:rPr>
                <w:b/>
                <w:sz w:val="24"/>
                <w:szCs w:val="24"/>
                <w:lang w:val="en-GB"/>
              </w:rPr>
              <w:t>Accessibility adaptations</w:t>
            </w:r>
          </w:p>
        </w:tc>
        <w:tc>
          <w:tcPr>
            <w:tcW w:w="2551" w:type="dxa"/>
            <w:shd w:val="clear" w:color="auto" w:fill="C6D9F1" w:themeFill="text2" w:themeFillTint="33"/>
            <w:vAlign w:val="center"/>
          </w:tcPr>
          <w:p w:rsidRPr="00B052A3" w:rsidR="006B0EF3" w:rsidP="005671CF" w:rsidRDefault="006B0EF3" w14:paraId="6CB7C289" w14:textId="77777777">
            <w:pPr>
              <w:pStyle w:val="BodyText"/>
              <w:jc w:val="center"/>
              <w:rPr>
                <w:b/>
                <w:sz w:val="24"/>
                <w:szCs w:val="24"/>
                <w:lang w:val="en-GB"/>
              </w:rPr>
            </w:pPr>
            <w:r w:rsidRPr="00B052A3">
              <w:rPr>
                <w:b/>
                <w:sz w:val="24"/>
                <w:szCs w:val="24"/>
                <w:lang w:val="en-GB"/>
              </w:rPr>
              <w:t>Frequency of the action/channel</w:t>
            </w:r>
          </w:p>
        </w:tc>
        <w:tc>
          <w:tcPr>
            <w:tcW w:w="1985" w:type="dxa"/>
            <w:shd w:val="clear" w:color="auto" w:fill="C6D9F1" w:themeFill="text2" w:themeFillTint="33"/>
            <w:vAlign w:val="center"/>
          </w:tcPr>
          <w:p w:rsidRPr="00B052A3" w:rsidR="006B0EF3" w:rsidP="005671CF" w:rsidRDefault="006B0EF3" w14:paraId="60AEEC17" w14:textId="43A65A4F">
            <w:pPr>
              <w:pStyle w:val="BodyText"/>
              <w:jc w:val="center"/>
              <w:rPr>
                <w:b/>
                <w:sz w:val="24"/>
                <w:szCs w:val="24"/>
                <w:lang w:val="en-GB"/>
              </w:rPr>
            </w:pPr>
            <w:r w:rsidRPr="00B052A3">
              <w:rPr>
                <w:b/>
                <w:sz w:val="24"/>
                <w:szCs w:val="24"/>
                <w:lang w:val="en-GB"/>
              </w:rPr>
              <w:t>Budget</w:t>
            </w:r>
            <w:r w:rsidR="00E66B26">
              <w:rPr>
                <w:b/>
                <w:sz w:val="24"/>
                <w:szCs w:val="24"/>
                <w:lang w:val="en-GB"/>
              </w:rPr>
              <w:t xml:space="preserve"> (USD)</w:t>
            </w:r>
            <w:r w:rsidR="00E66B26">
              <w:rPr>
                <w:rStyle w:val="FootnoteReference"/>
                <w:b/>
                <w:sz w:val="24"/>
                <w:szCs w:val="24"/>
                <w:lang w:val="en-GB"/>
              </w:rPr>
              <w:footnoteReference w:id="3"/>
            </w:r>
          </w:p>
        </w:tc>
      </w:tr>
      <w:tr w:rsidRPr="00B052A3" w:rsidR="006B0EF3" w:rsidTr="70033B7A" w14:paraId="37C36537" w14:textId="77777777">
        <w:trPr>
          <w:trHeight w:val="1296"/>
          <w:tblHeader/>
        </w:trPr>
        <w:tc>
          <w:tcPr>
            <w:tcW w:w="2972" w:type="dxa"/>
          </w:tcPr>
          <w:p w:rsidRPr="00B052A3" w:rsidR="006B0EF3" w:rsidP="005671CF" w:rsidRDefault="006B0EF3" w14:paraId="012B062E" w14:textId="77777777">
            <w:pPr>
              <w:pStyle w:val="BodyText"/>
              <w:rPr>
                <w:i/>
                <w:lang w:val="en-GB"/>
              </w:rPr>
            </w:pPr>
            <w:r w:rsidRPr="00B052A3">
              <w:rPr>
                <w:i/>
                <w:lang w:val="en-GB"/>
              </w:rPr>
              <w:t>How will the project disseminate the AGM to stakeholders? What channels will be used? (e.g. via the project’s website, at the inception meeting with stakeholders, printed and posted on notice board in community centre, radio announcement, flyers, posters, SMS/text/WhatsApp messages, illustration/animated video, at the end of every presentation or community engagement)</w:t>
            </w:r>
          </w:p>
        </w:tc>
        <w:tc>
          <w:tcPr>
            <w:tcW w:w="3119" w:type="dxa"/>
          </w:tcPr>
          <w:p w:rsidRPr="00B052A3" w:rsidR="006B0EF3" w:rsidP="005671CF" w:rsidRDefault="006B0EF3" w14:paraId="6A98BC25" w14:textId="77777777">
            <w:pPr>
              <w:pStyle w:val="BodyText"/>
              <w:rPr>
                <w:i/>
                <w:lang w:val="en-GB"/>
              </w:rPr>
            </w:pPr>
            <w:r w:rsidRPr="00B052A3">
              <w:rPr>
                <w:i/>
                <w:lang w:val="en-GB"/>
              </w:rPr>
              <w:t>Who are the stakeholders the project is intending to reach using each different channel? (e.g. government officials, indigenous/traditional peoples, etc.)</w:t>
            </w:r>
          </w:p>
          <w:p w:rsidRPr="00B052A3" w:rsidR="006B0EF3" w:rsidP="005671CF" w:rsidRDefault="006B0EF3" w14:paraId="0076C272" w14:textId="77777777">
            <w:pPr>
              <w:pStyle w:val="BodyText"/>
              <w:rPr>
                <w:i/>
                <w:lang w:val="en-GB"/>
              </w:rPr>
            </w:pPr>
          </w:p>
        </w:tc>
        <w:tc>
          <w:tcPr>
            <w:tcW w:w="3402" w:type="dxa"/>
          </w:tcPr>
          <w:p w:rsidRPr="00B052A3" w:rsidR="006B0EF3" w:rsidP="005671CF" w:rsidRDefault="006B0EF3" w14:paraId="670E36AD" w14:textId="77777777">
            <w:pPr>
              <w:pStyle w:val="BodyText"/>
              <w:rPr>
                <w:i/>
                <w:lang w:val="en-GB"/>
              </w:rPr>
            </w:pPr>
            <w:r w:rsidRPr="00B052A3">
              <w:rPr>
                <w:i/>
                <w:lang w:val="en-GB"/>
              </w:rPr>
              <w:t>What adaptations to cater diverse groups (especially disadvantaged/vulnerable groups) will be in place for every method/channel? (e.g. translated versions for local languages, infographics for those with low literacy levels, traditional communication methods, post-in of information in high traffic areas of affected stakeholders, women’s gathering spaces)</w:t>
            </w:r>
          </w:p>
        </w:tc>
        <w:tc>
          <w:tcPr>
            <w:tcW w:w="2551" w:type="dxa"/>
          </w:tcPr>
          <w:p w:rsidRPr="00B052A3" w:rsidR="006B0EF3" w:rsidP="005671CF" w:rsidRDefault="006B0EF3" w14:paraId="27546B95" w14:textId="77777777">
            <w:pPr>
              <w:pStyle w:val="BodyText"/>
              <w:rPr>
                <w:i/>
                <w:lang w:val="en-GB"/>
              </w:rPr>
            </w:pPr>
            <w:r w:rsidRPr="00B052A3">
              <w:rPr>
                <w:i/>
                <w:lang w:val="en-GB"/>
              </w:rPr>
              <w:t>When and how often will the project disseminate/socialize the AGM to stakeholders? (The EA is required to continuously socialize the AGM with all stakeholders involved at different stages of project implementation)</w:t>
            </w:r>
          </w:p>
        </w:tc>
        <w:tc>
          <w:tcPr>
            <w:tcW w:w="1985" w:type="dxa"/>
          </w:tcPr>
          <w:p w:rsidRPr="00B052A3" w:rsidR="006B0EF3" w:rsidP="005671CF" w:rsidRDefault="006B0EF3" w14:paraId="6CB0052C" w14:textId="77777777">
            <w:pPr>
              <w:pStyle w:val="BodyText"/>
              <w:rPr>
                <w:i/>
                <w:lang w:val="en-GB"/>
              </w:rPr>
            </w:pPr>
            <w:r w:rsidRPr="00B052A3">
              <w:rPr>
                <w:i/>
                <w:lang w:val="en-GB"/>
              </w:rPr>
              <w:t>Indicate the estimated costs to socialize the AGM and make it accessible to diverse groups and be culturally appropriate. Please work with the finance lead to ensure that the budget costs are included in the project’s overall budget.</w:t>
            </w:r>
          </w:p>
        </w:tc>
      </w:tr>
      <w:tr w:rsidRPr="00B052A3" w:rsidR="00191950" w:rsidTr="70033B7A" w14:paraId="0A176841" w14:textId="77777777">
        <w:trPr>
          <w:trHeight w:val="425"/>
        </w:trPr>
        <w:tc>
          <w:tcPr>
            <w:tcW w:w="2972" w:type="dxa"/>
          </w:tcPr>
          <w:p w:rsidRPr="00B052A3" w:rsidR="00191950" w:rsidP="00E11623" w:rsidRDefault="00E11623" w14:paraId="4E0B1622" w14:textId="7E329C8F">
            <w:pPr>
              <w:pStyle w:val="BodyText"/>
              <w:spacing w:before="60" w:after="60"/>
              <w:rPr>
                <w:iCs/>
                <w:lang w:val="en-GB"/>
              </w:rPr>
            </w:pPr>
            <w:r w:rsidRPr="00B052A3">
              <w:rPr>
                <w:iCs/>
                <w:lang w:val="en-GB"/>
              </w:rPr>
              <w:t>Project Website.</w:t>
            </w:r>
          </w:p>
        </w:tc>
        <w:tc>
          <w:tcPr>
            <w:tcW w:w="3119" w:type="dxa"/>
          </w:tcPr>
          <w:p w:rsidRPr="00B052A3" w:rsidR="00191950" w:rsidP="70033B7A" w:rsidRDefault="1C28A22E" w14:paraId="1A5D03D3" w14:textId="77A5C791">
            <w:pPr>
              <w:pStyle w:val="BodyText"/>
              <w:spacing w:before="60" w:after="60"/>
              <w:rPr>
                <w:lang w:val="en-GB"/>
              </w:rPr>
            </w:pPr>
            <w:r w:rsidRPr="70033B7A">
              <w:rPr>
                <w:lang w:val="en-GB"/>
              </w:rPr>
              <w:t>Local community members, government officials, indigenous peoples.</w:t>
            </w:r>
          </w:p>
        </w:tc>
        <w:tc>
          <w:tcPr>
            <w:tcW w:w="3402" w:type="dxa"/>
          </w:tcPr>
          <w:p w:rsidRPr="00B052A3" w:rsidR="00191950" w:rsidP="00E11623" w:rsidRDefault="001E1BF3" w14:paraId="7D687796" w14:textId="31D4F363">
            <w:pPr>
              <w:pStyle w:val="BodyText"/>
              <w:spacing w:before="60" w:after="60"/>
              <w:rPr>
                <w:iCs/>
                <w:lang w:val="en-GB"/>
              </w:rPr>
            </w:pPr>
            <w:r w:rsidRPr="00B052A3">
              <w:rPr>
                <w:iCs/>
                <w:lang w:val="en-GB"/>
              </w:rPr>
              <w:t>Translated versions for local languages and infographics for those with low literacy levels.</w:t>
            </w:r>
          </w:p>
        </w:tc>
        <w:tc>
          <w:tcPr>
            <w:tcW w:w="2551" w:type="dxa"/>
          </w:tcPr>
          <w:p w:rsidRPr="00B052A3" w:rsidR="00191950" w:rsidP="00E11623" w:rsidRDefault="001E1BF3" w14:paraId="2BC0AFB4" w14:textId="4CD2AE27">
            <w:pPr>
              <w:pStyle w:val="BodyText"/>
              <w:spacing w:before="60" w:after="60"/>
              <w:rPr>
                <w:iCs/>
                <w:lang w:val="en-GB"/>
              </w:rPr>
            </w:pPr>
            <w:r w:rsidRPr="00B052A3">
              <w:rPr>
                <w:iCs/>
                <w:lang w:val="en-GB"/>
              </w:rPr>
              <w:t>Daily</w:t>
            </w:r>
          </w:p>
        </w:tc>
        <w:tc>
          <w:tcPr>
            <w:tcW w:w="1985" w:type="dxa"/>
          </w:tcPr>
          <w:p w:rsidRPr="00B052A3" w:rsidR="00191950" w:rsidP="00A127BC" w:rsidRDefault="00E66B26" w14:paraId="1A2149C2" w14:textId="3D3B8CCF">
            <w:pPr>
              <w:pStyle w:val="BodyText"/>
              <w:spacing w:before="60" w:after="60"/>
              <w:ind w:right="313"/>
              <w:jc w:val="right"/>
              <w:rPr>
                <w:iCs/>
                <w:lang w:val="en-GB"/>
              </w:rPr>
            </w:pPr>
            <w:r>
              <w:rPr>
                <w:iCs/>
                <w:lang w:val="en-GB"/>
              </w:rPr>
              <w:t>$15,000.00</w:t>
            </w:r>
          </w:p>
        </w:tc>
      </w:tr>
      <w:tr w:rsidRPr="00B052A3" w:rsidR="001E1BF3" w:rsidTr="70033B7A" w14:paraId="4E86B212" w14:textId="77777777">
        <w:trPr>
          <w:trHeight w:val="425"/>
        </w:trPr>
        <w:tc>
          <w:tcPr>
            <w:tcW w:w="2972" w:type="dxa"/>
          </w:tcPr>
          <w:p w:rsidRPr="00B052A3" w:rsidR="001E1BF3" w:rsidP="001E1BF3" w:rsidRDefault="001E1BF3" w14:paraId="727AD634" w14:textId="76AD1401">
            <w:pPr>
              <w:pStyle w:val="BodyText"/>
              <w:spacing w:before="60" w:after="60"/>
              <w:rPr>
                <w:iCs/>
                <w:lang w:val="en-GB"/>
              </w:rPr>
            </w:pPr>
            <w:r w:rsidRPr="00B052A3">
              <w:rPr>
                <w:iCs/>
                <w:lang w:val="en-GB"/>
              </w:rPr>
              <w:t>Inception Meeting.</w:t>
            </w:r>
          </w:p>
        </w:tc>
        <w:tc>
          <w:tcPr>
            <w:tcW w:w="3119" w:type="dxa"/>
          </w:tcPr>
          <w:p w:rsidRPr="00B052A3" w:rsidR="001E1BF3" w:rsidP="001E1BF3" w:rsidRDefault="00033055" w14:paraId="6D789022" w14:textId="6F877DD6">
            <w:pPr>
              <w:pStyle w:val="BodyText"/>
              <w:spacing w:before="60" w:after="60"/>
              <w:rPr>
                <w:iCs/>
                <w:lang w:val="en-GB"/>
              </w:rPr>
            </w:pPr>
            <w:r>
              <w:rPr>
                <w:iCs/>
                <w:lang w:val="en-GB"/>
              </w:rPr>
              <w:t>CCCP/EASP Technical Staff, various government institutions and private sector participating in GHG emissions reporting, l</w:t>
            </w:r>
            <w:r w:rsidRPr="00B052A3" w:rsidR="001E1BF3">
              <w:rPr>
                <w:iCs/>
                <w:lang w:val="en-GB"/>
              </w:rPr>
              <w:t>ocal community members, government officials, indigenous peoples.</w:t>
            </w:r>
          </w:p>
        </w:tc>
        <w:tc>
          <w:tcPr>
            <w:tcW w:w="3402" w:type="dxa"/>
          </w:tcPr>
          <w:p w:rsidRPr="00B052A3" w:rsidR="001E1BF3" w:rsidP="001E1BF3" w:rsidRDefault="001E1BF3" w14:paraId="453E634F" w14:textId="15DB1A5C">
            <w:pPr>
              <w:pStyle w:val="BodyText"/>
              <w:spacing w:before="60" w:after="60"/>
              <w:rPr>
                <w:iCs/>
                <w:lang w:val="en-GB"/>
              </w:rPr>
            </w:pPr>
            <w:r w:rsidRPr="00B052A3">
              <w:rPr>
                <w:iCs/>
                <w:lang w:val="en-GB"/>
              </w:rPr>
              <w:t>Translated versions for local languages and infographics for those with low literacy levels.</w:t>
            </w:r>
          </w:p>
        </w:tc>
        <w:tc>
          <w:tcPr>
            <w:tcW w:w="2551" w:type="dxa"/>
          </w:tcPr>
          <w:p w:rsidRPr="00B052A3" w:rsidR="001E1BF3" w:rsidP="001E1BF3" w:rsidRDefault="001E1BF3" w14:paraId="0574AA64" w14:textId="518C8A56">
            <w:pPr>
              <w:pStyle w:val="BodyText"/>
              <w:spacing w:before="60" w:after="60"/>
              <w:rPr>
                <w:iCs/>
                <w:lang w:val="en-GB"/>
              </w:rPr>
            </w:pPr>
            <w:r w:rsidRPr="00B052A3">
              <w:rPr>
                <w:iCs/>
                <w:lang w:val="en-GB"/>
              </w:rPr>
              <w:t>First occurrence.</w:t>
            </w:r>
          </w:p>
        </w:tc>
        <w:tc>
          <w:tcPr>
            <w:tcW w:w="1985" w:type="dxa"/>
          </w:tcPr>
          <w:p w:rsidRPr="00B052A3" w:rsidR="001E1BF3" w:rsidP="00A127BC" w:rsidRDefault="00E66B26" w14:paraId="67B965E3" w14:textId="2DE8B266">
            <w:pPr>
              <w:pStyle w:val="BodyText"/>
              <w:spacing w:before="60" w:after="60"/>
              <w:ind w:right="313"/>
              <w:jc w:val="right"/>
              <w:rPr>
                <w:iCs/>
                <w:lang w:val="en-GB"/>
              </w:rPr>
            </w:pPr>
            <w:r>
              <w:rPr>
                <w:iCs/>
                <w:lang w:val="en-GB"/>
              </w:rPr>
              <w:t>$7,000.00</w:t>
            </w:r>
          </w:p>
        </w:tc>
      </w:tr>
      <w:tr w:rsidRPr="00B052A3" w:rsidR="001E1BF3" w:rsidTr="70033B7A" w14:paraId="57781AB0" w14:textId="77777777">
        <w:trPr>
          <w:trHeight w:val="425"/>
        </w:trPr>
        <w:tc>
          <w:tcPr>
            <w:tcW w:w="2972" w:type="dxa"/>
          </w:tcPr>
          <w:p w:rsidRPr="00B052A3" w:rsidR="001E1BF3" w:rsidP="001E1BF3" w:rsidRDefault="001E1BF3" w14:paraId="61A60D83" w14:textId="68E56684">
            <w:pPr>
              <w:pStyle w:val="BodyText"/>
              <w:spacing w:before="60" w:after="60"/>
              <w:rPr>
                <w:iCs/>
                <w:lang w:val="en-GB"/>
              </w:rPr>
            </w:pPr>
            <w:r w:rsidRPr="00B052A3">
              <w:rPr>
                <w:iCs/>
                <w:lang w:val="en-GB"/>
              </w:rPr>
              <w:t>Training Workshop.</w:t>
            </w:r>
          </w:p>
        </w:tc>
        <w:tc>
          <w:tcPr>
            <w:tcW w:w="3119" w:type="dxa"/>
          </w:tcPr>
          <w:p w:rsidRPr="00B052A3" w:rsidR="001E1BF3" w:rsidP="001E1BF3" w:rsidRDefault="00033055" w14:paraId="3A614CA2" w14:textId="72D37263">
            <w:pPr>
              <w:pStyle w:val="BodyText"/>
              <w:spacing w:before="60" w:after="60"/>
              <w:rPr>
                <w:iCs/>
                <w:lang w:val="en-GB"/>
              </w:rPr>
            </w:pPr>
            <w:r>
              <w:rPr>
                <w:iCs/>
                <w:lang w:val="en-GB"/>
              </w:rPr>
              <w:t>CCCP/EASP Technical Staff, various government institutions and private sector participating in GHG emissions reporting, l</w:t>
            </w:r>
            <w:r w:rsidRPr="00B052A3">
              <w:rPr>
                <w:iCs/>
                <w:lang w:val="en-GB"/>
              </w:rPr>
              <w:t xml:space="preserve">ocal </w:t>
            </w:r>
            <w:r w:rsidRPr="00B052A3" w:rsidR="001E1BF3">
              <w:rPr>
                <w:iCs/>
                <w:lang w:val="en-GB"/>
              </w:rPr>
              <w:t>community members, government officials, indigenous peoples.</w:t>
            </w:r>
          </w:p>
        </w:tc>
        <w:tc>
          <w:tcPr>
            <w:tcW w:w="3402" w:type="dxa"/>
          </w:tcPr>
          <w:p w:rsidRPr="00B052A3" w:rsidR="001E1BF3" w:rsidP="001E1BF3" w:rsidRDefault="001E1BF3" w14:paraId="41C5A7DC" w14:textId="0607E702">
            <w:pPr>
              <w:pStyle w:val="BodyText"/>
              <w:spacing w:before="60" w:after="60"/>
              <w:rPr>
                <w:iCs/>
                <w:lang w:val="en-GB"/>
              </w:rPr>
            </w:pPr>
            <w:r w:rsidRPr="00B052A3">
              <w:rPr>
                <w:iCs/>
                <w:lang w:val="en-GB"/>
              </w:rPr>
              <w:t>Translated versions for local languages and infographics for those with low literacy levels.</w:t>
            </w:r>
          </w:p>
        </w:tc>
        <w:tc>
          <w:tcPr>
            <w:tcW w:w="2551" w:type="dxa"/>
          </w:tcPr>
          <w:p w:rsidRPr="00B052A3" w:rsidR="001E1BF3" w:rsidP="001E1BF3" w:rsidRDefault="001E1BF3" w14:paraId="56C587ED" w14:textId="3DE4080F">
            <w:pPr>
              <w:pStyle w:val="BodyText"/>
              <w:spacing w:before="60" w:after="60"/>
              <w:rPr>
                <w:iCs/>
                <w:lang w:val="en-GB"/>
              </w:rPr>
            </w:pPr>
            <w:r w:rsidRPr="00B052A3">
              <w:rPr>
                <w:iCs/>
                <w:lang w:val="en-GB"/>
              </w:rPr>
              <w:t>Every occasion.</w:t>
            </w:r>
          </w:p>
        </w:tc>
        <w:tc>
          <w:tcPr>
            <w:tcW w:w="1985" w:type="dxa"/>
          </w:tcPr>
          <w:p w:rsidRPr="00B052A3" w:rsidR="001E1BF3" w:rsidP="00A127BC" w:rsidRDefault="00E66B26" w14:paraId="72FC633D" w14:textId="043228A4">
            <w:pPr>
              <w:pStyle w:val="BodyText"/>
              <w:spacing w:before="60" w:after="60"/>
              <w:ind w:right="313"/>
              <w:jc w:val="right"/>
              <w:rPr>
                <w:iCs/>
                <w:lang w:val="en-GB"/>
              </w:rPr>
            </w:pPr>
            <w:r>
              <w:rPr>
                <w:iCs/>
                <w:lang w:val="en-GB"/>
              </w:rPr>
              <w:t>$65,000.00</w:t>
            </w:r>
          </w:p>
        </w:tc>
      </w:tr>
      <w:tr w:rsidRPr="00B052A3" w:rsidR="001E1BF3" w:rsidTr="70033B7A" w14:paraId="7493A70E" w14:textId="77777777">
        <w:trPr>
          <w:trHeight w:val="425"/>
        </w:trPr>
        <w:tc>
          <w:tcPr>
            <w:tcW w:w="2972" w:type="dxa"/>
          </w:tcPr>
          <w:p w:rsidRPr="00B052A3" w:rsidR="001E1BF3" w:rsidP="001E1BF3" w:rsidRDefault="001E1BF3" w14:paraId="21C839B5" w14:textId="3BDC421F">
            <w:pPr>
              <w:pStyle w:val="BodyText"/>
              <w:spacing w:before="60" w:after="60"/>
              <w:rPr>
                <w:iCs/>
                <w:lang w:val="en-GB"/>
              </w:rPr>
            </w:pPr>
            <w:r w:rsidRPr="00B052A3">
              <w:rPr>
                <w:iCs/>
                <w:lang w:val="en-GB"/>
              </w:rPr>
              <w:lastRenderedPageBreak/>
              <w:t>Printed and posted on notice board in barangay office and key areas.</w:t>
            </w:r>
          </w:p>
        </w:tc>
        <w:tc>
          <w:tcPr>
            <w:tcW w:w="3119" w:type="dxa"/>
          </w:tcPr>
          <w:p w:rsidRPr="00B052A3" w:rsidR="001E1BF3" w:rsidP="001E1BF3" w:rsidRDefault="001E1BF3" w14:paraId="195AA827" w14:textId="4217366A">
            <w:pPr>
              <w:pStyle w:val="BodyText"/>
              <w:spacing w:before="60" w:after="60"/>
              <w:rPr>
                <w:iCs/>
                <w:lang w:val="en-GB"/>
              </w:rPr>
            </w:pPr>
            <w:r w:rsidRPr="00B052A3">
              <w:rPr>
                <w:iCs/>
                <w:lang w:val="en-GB"/>
              </w:rPr>
              <w:t>Local community members, government officials, indigenous peoples.</w:t>
            </w:r>
          </w:p>
        </w:tc>
        <w:tc>
          <w:tcPr>
            <w:tcW w:w="3402" w:type="dxa"/>
          </w:tcPr>
          <w:p w:rsidRPr="00B052A3" w:rsidR="001E1BF3" w:rsidP="001E1BF3" w:rsidRDefault="001E1BF3" w14:paraId="45F19A03" w14:textId="0CFF2AF4">
            <w:pPr>
              <w:pStyle w:val="BodyText"/>
              <w:spacing w:before="60" w:after="60"/>
              <w:rPr>
                <w:iCs/>
                <w:lang w:val="en-GB"/>
              </w:rPr>
            </w:pPr>
            <w:r w:rsidRPr="00B052A3">
              <w:rPr>
                <w:iCs/>
                <w:lang w:val="en-GB"/>
              </w:rPr>
              <w:t>Translated versions for local languages, infographics for those with low literacy levels, traditional communication methods, post-in of information in high traffic areas of affected stakeholders, and women’s gathering spaces.</w:t>
            </w:r>
          </w:p>
        </w:tc>
        <w:tc>
          <w:tcPr>
            <w:tcW w:w="2551" w:type="dxa"/>
          </w:tcPr>
          <w:p w:rsidRPr="00B052A3" w:rsidR="001E1BF3" w:rsidP="001E1BF3" w:rsidRDefault="00A875C3" w14:paraId="60AE479E" w14:textId="11BC5FB7">
            <w:pPr>
              <w:pStyle w:val="BodyText"/>
              <w:spacing w:before="60" w:after="60"/>
              <w:rPr>
                <w:iCs/>
                <w:lang w:val="en-GB"/>
              </w:rPr>
            </w:pPr>
            <w:r w:rsidRPr="00B052A3">
              <w:rPr>
                <w:iCs/>
                <w:lang w:val="en-GB"/>
              </w:rPr>
              <w:t>Every quarter for the duration of the project (5 years).</w:t>
            </w:r>
          </w:p>
        </w:tc>
        <w:tc>
          <w:tcPr>
            <w:tcW w:w="1985" w:type="dxa"/>
          </w:tcPr>
          <w:p w:rsidRPr="00B052A3" w:rsidR="001E1BF3" w:rsidP="00A127BC" w:rsidRDefault="00E66B26" w14:paraId="18FE7322" w14:textId="60CE96FD">
            <w:pPr>
              <w:pStyle w:val="BodyText"/>
              <w:spacing w:before="60" w:after="60"/>
              <w:ind w:right="313"/>
              <w:jc w:val="right"/>
              <w:rPr>
                <w:iCs/>
                <w:lang w:val="en-GB"/>
              </w:rPr>
            </w:pPr>
            <w:r>
              <w:rPr>
                <w:iCs/>
                <w:lang w:val="en-GB"/>
              </w:rPr>
              <w:t>$3,000.00</w:t>
            </w:r>
          </w:p>
        </w:tc>
      </w:tr>
      <w:tr w:rsidRPr="00B052A3" w:rsidR="001E1BF3" w:rsidTr="70033B7A" w14:paraId="097DD5F4" w14:textId="77777777">
        <w:trPr>
          <w:trHeight w:val="425"/>
        </w:trPr>
        <w:tc>
          <w:tcPr>
            <w:tcW w:w="2972" w:type="dxa"/>
          </w:tcPr>
          <w:p w:rsidRPr="00B052A3" w:rsidR="001E1BF3" w:rsidP="001E1BF3" w:rsidRDefault="001E1BF3" w14:paraId="7D8F48A6" w14:textId="5E8A8F19">
            <w:pPr>
              <w:pStyle w:val="BodyText"/>
              <w:spacing w:before="60" w:after="60"/>
              <w:rPr>
                <w:iCs/>
                <w:lang w:val="en-GB"/>
              </w:rPr>
            </w:pPr>
            <w:r w:rsidRPr="00B052A3">
              <w:rPr>
                <w:iCs/>
                <w:lang w:val="en-GB"/>
              </w:rPr>
              <w:t>Posters.</w:t>
            </w:r>
          </w:p>
        </w:tc>
        <w:tc>
          <w:tcPr>
            <w:tcW w:w="3119" w:type="dxa"/>
          </w:tcPr>
          <w:p w:rsidRPr="00B052A3" w:rsidR="001E1BF3" w:rsidP="001E1BF3" w:rsidRDefault="001E1BF3" w14:paraId="7CE30608" w14:textId="0F8F4F7C">
            <w:pPr>
              <w:pStyle w:val="BodyText"/>
              <w:spacing w:before="60" w:after="60"/>
              <w:rPr>
                <w:iCs/>
                <w:lang w:val="en-GB"/>
              </w:rPr>
            </w:pPr>
            <w:r w:rsidRPr="00B052A3">
              <w:rPr>
                <w:iCs/>
                <w:lang w:val="en-GB"/>
              </w:rPr>
              <w:t>Local community members, government officials, indigenous peoples.</w:t>
            </w:r>
          </w:p>
        </w:tc>
        <w:tc>
          <w:tcPr>
            <w:tcW w:w="3402" w:type="dxa"/>
          </w:tcPr>
          <w:p w:rsidRPr="00B052A3" w:rsidR="001E1BF3" w:rsidP="001E1BF3" w:rsidRDefault="001E1BF3" w14:paraId="2C6B5951" w14:textId="2CCC6B47">
            <w:pPr>
              <w:pStyle w:val="BodyText"/>
              <w:spacing w:before="60" w:after="60"/>
              <w:rPr>
                <w:iCs/>
                <w:lang w:val="en-GB"/>
              </w:rPr>
            </w:pPr>
            <w:r w:rsidRPr="00B052A3">
              <w:rPr>
                <w:iCs/>
                <w:lang w:val="en-GB"/>
              </w:rPr>
              <w:t>Translated versions for local languages, infographics for those with low literacy levels, traditional communication methods, post-in of information in high traffic areas of affected stakeholders, and women’s gathering spaces.</w:t>
            </w:r>
          </w:p>
        </w:tc>
        <w:tc>
          <w:tcPr>
            <w:tcW w:w="2551" w:type="dxa"/>
          </w:tcPr>
          <w:p w:rsidRPr="00B052A3" w:rsidR="001E1BF3" w:rsidP="001E1BF3" w:rsidRDefault="00A875C3" w14:paraId="2D4E4E5F" w14:textId="16F2FAFB">
            <w:pPr>
              <w:pStyle w:val="BodyText"/>
              <w:spacing w:before="60" w:after="60"/>
              <w:rPr>
                <w:iCs/>
                <w:lang w:val="en-GB"/>
              </w:rPr>
            </w:pPr>
            <w:r w:rsidRPr="00B052A3">
              <w:rPr>
                <w:iCs/>
                <w:lang w:val="en-GB"/>
              </w:rPr>
              <w:t>First occurrence.</w:t>
            </w:r>
          </w:p>
        </w:tc>
        <w:tc>
          <w:tcPr>
            <w:tcW w:w="1985" w:type="dxa"/>
          </w:tcPr>
          <w:p w:rsidRPr="00B052A3" w:rsidR="001E1BF3" w:rsidP="00A127BC" w:rsidRDefault="00E66B26" w14:paraId="3021531A" w14:textId="43193996">
            <w:pPr>
              <w:pStyle w:val="BodyText"/>
              <w:spacing w:before="60" w:after="60"/>
              <w:ind w:right="313"/>
              <w:jc w:val="right"/>
              <w:rPr>
                <w:iCs/>
                <w:lang w:val="en-GB"/>
              </w:rPr>
            </w:pPr>
            <w:r>
              <w:rPr>
                <w:iCs/>
                <w:lang w:val="en-GB"/>
              </w:rPr>
              <w:t>$1,000.00</w:t>
            </w:r>
          </w:p>
        </w:tc>
      </w:tr>
      <w:tr w:rsidRPr="00B052A3" w:rsidR="001E1BF3" w:rsidTr="70033B7A" w14:paraId="787437BC" w14:textId="77777777">
        <w:trPr>
          <w:trHeight w:val="425"/>
        </w:trPr>
        <w:tc>
          <w:tcPr>
            <w:tcW w:w="2972" w:type="dxa"/>
          </w:tcPr>
          <w:p w:rsidRPr="00B052A3" w:rsidR="001E1BF3" w:rsidP="001E1BF3" w:rsidRDefault="001E1BF3" w14:paraId="647B33B3" w14:textId="0677FA1C">
            <w:pPr>
              <w:pStyle w:val="BodyText"/>
              <w:spacing w:before="60" w:after="60"/>
              <w:rPr>
                <w:iCs/>
                <w:lang w:val="en-GB"/>
              </w:rPr>
            </w:pPr>
            <w:r w:rsidRPr="00B052A3">
              <w:rPr>
                <w:iCs/>
                <w:lang w:val="en-GB"/>
              </w:rPr>
              <w:t>Facebook Messenger messages.</w:t>
            </w:r>
            <w:r w:rsidR="00E51C16">
              <w:rPr>
                <w:iCs/>
                <w:lang w:val="en-GB"/>
              </w:rPr>
              <w:t xml:space="preserve"> </w:t>
            </w:r>
            <w:r w:rsidRPr="00E51C16" w:rsidR="00E51C16">
              <w:rPr>
                <w:iCs/>
                <w:lang w:val="en-GB"/>
              </w:rPr>
              <w:t>It is anticipated that the AGM will be posted on the FB feed of the EA and/or Executing Agency Support Partner (EASP).</w:t>
            </w:r>
          </w:p>
        </w:tc>
        <w:tc>
          <w:tcPr>
            <w:tcW w:w="3119" w:type="dxa"/>
          </w:tcPr>
          <w:p w:rsidRPr="00B052A3" w:rsidR="001E1BF3" w:rsidP="001E1BF3" w:rsidRDefault="001E1BF3" w14:paraId="657B5728" w14:textId="07E90CC3">
            <w:pPr>
              <w:pStyle w:val="BodyText"/>
              <w:spacing w:before="60" w:after="60"/>
              <w:rPr>
                <w:iCs/>
                <w:lang w:val="en-GB"/>
              </w:rPr>
            </w:pPr>
            <w:r w:rsidRPr="00B052A3">
              <w:rPr>
                <w:iCs/>
                <w:lang w:val="en-GB"/>
              </w:rPr>
              <w:t>Local community members, government officials, indigenous peoples.</w:t>
            </w:r>
          </w:p>
        </w:tc>
        <w:tc>
          <w:tcPr>
            <w:tcW w:w="3402" w:type="dxa"/>
          </w:tcPr>
          <w:p w:rsidRPr="00B052A3" w:rsidR="001E1BF3" w:rsidP="70033B7A" w:rsidRDefault="1C28A22E" w14:paraId="47CB8068" w14:textId="0F16F056">
            <w:pPr>
              <w:pStyle w:val="BodyText"/>
              <w:spacing w:before="60" w:after="60"/>
              <w:rPr>
                <w:lang w:val="en-GB"/>
              </w:rPr>
            </w:pPr>
            <w:r w:rsidRPr="70033B7A">
              <w:rPr>
                <w:lang w:val="en-GB"/>
              </w:rPr>
              <w:t>Translated versions for local languages, infographics for those with low literacy levels, and traditional communication methods.</w:t>
            </w:r>
          </w:p>
        </w:tc>
        <w:tc>
          <w:tcPr>
            <w:tcW w:w="2551" w:type="dxa"/>
          </w:tcPr>
          <w:p w:rsidRPr="00B052A3" w:rsidR="001E1BF3" w:rsidP="001E1BF3" w:rsidRDefault="00A875C3" w14:paraId="6509FEAE" w14:textId="0835A494">
            <w:pPr>
              <w:pStyle w:val="BodyText"/>
              <w:spacing w:before="60" w:after="60"/>
              <w:rPr>
                <w:iCs/>
                <w:lang w:val="en-GB"/>
              </w:rPr>
            </w:pPr>
            <w:r w:rsidRPr="00B052A3">
              <w:rPr>
                <w:iCs/>
                <w:lang w:val="en-GB"/>
              </w:rPr>
              <w:t>Weekly, as required.</w:t>
            </w:r>
          </w:p>
        </w:tc>
        <w:tc>
          <w:tcPr>
            <w:tcW w:w="1985" w:type="dxa"/>
          </w:tcPr>
          <w:p w:rsidRPr="00B052A3" w:rsidR="001E1BF3" w:rsidP="00A127BC" w:rsidRDefault="00E66B26" w14:paraId="4B7C3E70" w14:textId="6C009059">
            <w:pPr>
              <w:pStyle w:val="BodyText"/>
              <w:spacing w:before="60" w:after="60"/>
              <w:ind w:right="313"/>
              <w:jc w:val="right"/>
              <w:rPr>
                <w:iCs/>
                <w:lang w:val="en-GB"/>
              </w:rPr>
            </w:pPr>
            <w:r>
              <w:rPr>
                <w:iCs/>
                <w:lang w:val="en-GB"/>
              </w:rPr>
              <w:t>$20,000.00</w:t>
            </w:r>
          </w:p>
        </w:tc>
      </w:tr>
    </w:tbl>
    <w:p w:rsidRPr="00B052A3" w:rsidR="00E11623" w:rsidP="006B0EF3" w:rsidRDefault="00E11623" w14:paraId="38E3BBC2" w14:textId="77777777">
      <w:pPr>
        <w:pStyle w:val="BodyText"/>
        <w:pBdr>
          <w:bottom w:val="single" w:color="auto" w:sz="4" w:space="1"/>
        </w:pBdr>
        <w:rPr>
          <w:sz w:val="28"/>
          <w:szCs w:val="22"/>
        </w:rPr>
        <w:sectPr w:rsidRPr="00B052A3" w:rsidR="00E11623" w:rsidSect="00E11623">
          <w:pgSz w:w="16840" w:h="11910" w:orient="landscape"/>
          <w:pgMar w:top="851" w:right="280" w:bottom="1020" w:left="1580" w:header="0" w:footer="0" w:gutter="0"/>
          <w:cols w:space="720"/>
          <w:docGrid w:linePitch="299"/>
        </w:sectPr>
      </w:pPr>
    </w:p>
    <w:p w:rsidRPr="00B052A3" w:rsidR="006B0EF3" w:rsidP="006B0EF3" w:rsidRDefault="006B0EF3" w14:paraId="5E0ECF1D" w14:textId="77777777">
      <w:pPr>
        <w:pStyle w:val="BodyText"/>
        <w:pBdr>
          <w:bottom w:val="single" w:color="auto" w:sz="4" w:space="1"/>
        </w:pBdr>
        <w:rPr>
          <w:sz w:val="28"/>
          <w:szCs w:val="22"/>
        </w:rPr>
      </w:pPr>
    </w:p>
    <w:tbl>
      <w:tblPr>
        <w:tblStyle w:val="TableGrid"/>
        <w:tblW w:w="0" w:type="auto"/>
        <w:tblLook w:val="04A0" w:firstRow="1" w:lastRow="0" w:firstColumn="1" w:lastColumn="0" w:noHBand="0" w:noVBand="1"/>
      </w:tblPr>
      <w:tblGrid>
        <w:gridCol w:w="10029"/>
      </w:tblGrid>
      <w:tr w:rsidRPr="00B052A3" w:rsidR="00191950" w:rsidTr="70033B7A" w14:paraId="15CEBA6F" w14:textId="77777777">
        <w:tc>
          <w:tcPr>
            <w:tcW w:w="10029" w:type="dxa"/>
          </w:tcPr>
          <w:p w:rsidRPr="0052744C" w:rsidR="00191950" w:rsidP="00B65D30" w:rsidRDefault="00191950" w14:paraId="51249F7A" w14:textId="3F9DFB65">
            <w:pPr>
              <w:pStyle w:val="BodyText"/>
              <w:spacing w:after="160"/>
              <w:rPr>
                <w:i/>
                <w:iCs/>
                <w:sz w:val="22"/>
                <w:szCs w:val="22"/>
              </w:rPr>
            </w:pPr>
            <w:r w:rsidRPr="0052744C">
              <w:rPr>
                <w:i/>
                <w:iCs/>
                <w:sz w:val="22"/>
                <w:szCs w:val="22"/>
              </w:rPr>
              <w:t>Please reply to the questions below, which intend to address the adaptations and capacity of the AGM to be gender-responsive and has adaptations in place to address differentiated needs from disadvantaged groups:</w:t>
            </w:r>
          </w:p>
          <w:p w:rsidRPr="0052744C" w:rsidR="00191950" w:rsidP="00191950" w:rsidRDefault="00191950" w14:paraId="44AF6CC4" w14:textId="0811DBF2">
            <w:pPr>
              <w:pStyle w:val="BodyText"/>
              <w:numPr>
                <w:ilvl w:val="0"/>
                <w:numId w:val="37"/>
              </w:numPr>
              <w:ind w:left="330"/>
              <w:rPr>
                <w:i/>
                <w:iCs/>
                <w:sz w:val="22"/>
                <w:szCs w:val="22"/>
              </w:rPr>
            </w:pPr>
            <w:r w:rsidRPr="0052744C">
              <w:rPr>
                <w:i/>
                <w:iCs/>
                <w:sz w:val="22"/>
                <w:szCs w:val="22"/>
              </w:rPr>
              <w:t xml:space="preserve">Are the persons responsible </w:t>
            </w:r>
            <w:r w:rsidRPr="0052744C" w:rsidR="00B65D30">
              <w:rPr>
                <w:i/>
                <w:iCs/>
                <w:sz w:val="22"/>
                <w:szCs w:val="22"/>
              </w:rPr>
              <w:t>for</w:t>
            </w:r>
            <w:r w:rsidRPr="0052744C">
              <w:rPr>
                <w:i/>
                <w:iCs/>
                <w:sz w:val="22"/>
                <w:szCs w:val="22"/>
              </w:rPr>
              <w:t xml:space="preserve"> the GRM aware and knowledgeable of the commitment of the mechanism to be gender responsive and inclusive of those in disadvantaged groups? Explain your answer.</w:t>
            </w:r>
          </w:p>
          <w:p w:rsidRPr="0052744C" w:rsidR="00B65D30" w:rsidP="00B65D30" w:rsidRDefault="21C96569" w14:paraId="2C7F8244" w14:textId="1BA7B44C">
            <w:pPr>
              <w:pStyle w:val="BodyText"/>
              <w:spacing w:before="120" w:after="120"/>
              <w:ind w:left="357"/>
              <w:rPr>
                <w:sz w:val="22"/>
                <w:szCs w:val="22"/>
              </w:rPr>
            </w:pPr>
            <w:r w:rsidRPr="70033B7A">
              <w:rPr>
                <w:sz w:val="22"/>
                <w:szCs w:val="22"/>
              </w:rPr>
              <w:t xml:space="preserve">Yes. The </w:t>
            </w:r>
            <w:r w:rsidRPr="70033B7A" w:rsidR="29175F8B">
              <w:rPr>
                <w:sz w:val="22"/>
                <w:szCs w:val="22"/>
              </w:rPr>
              <w:t>CCCP</w:t>
            </w:r>
            <w:r w:rsidRPr="70033B7A">
              <w:rPr>
                <w:sz w:val="22"/>
                <w:szCs w:val="22"/>
              </w:rPr>
              <w:t xml:space="preserve"> Grievance Redress Officer will be provided with Gender Sensitivity (GS) and Sexual Exploitation, Abuse and Harassment (SEAH) training prior to commencement of the project.</w:t>
            </w:r>
          </w:p>
          <w:p w:rsidRPr="0052744C" w:rsidR="00191950" w:rsidP="00191950" w:rsidRDefault="00191950" w14:paraId="5EC3E8AF" w14:textId="77777777">
            <w:pPr>
              <w:pStyle w:val="BodyText"/>
              <w:numPr>
                <w:ilvl w:val="0"/>
                <w:numId w:val="37"/>
              </w:numPr>
              <w:ind w:left="330"/>
              <w:rPr>
                <w:sz w:val="22"/>
                <w:szCs w:val="22"/>
              </w:rPr>
            </w:pPr>
            <w:r w:rsidRPr="0052744C">
              <w:rPr>
                <w:i/>
                <w:iCs/>
                <w:sz w:val="22"/>
                <w:szCs w:val="22"/>
              </w:rPr>
              <w:t>Are the formats in place and channels available gender-sensitive and inclusive of those in disadvantaged groups? For example, the different formats ask the grievant to specify if they prefer mediators of a certain gender or with context-specific gender expertise so that they feel more comfortable, particularly if there are instances of SEAH involved. Explain your answer.</w:t>
            </w:r>
          </w:p>
          <w:p w:rsidRPr="00B052A3" w:rsidR="00B65D30" w:rsidP="00B65D30" w:rsidRDefault="00B65D30" w14:paraId="543BD106" w14:textId="51484282">
            <w:pPr>
              <w:pStyle w:val="ListParagraph"/>
              <w:spacing w:after="160"/>
              <w:ind w:left="306" w:firstLine="0"/>
              <w:rPr>
                <w:sz w:val="24"/>
                <w:szCs w:val="24"/>
              </w:rPr>
            </w:pPr>
            <w:r w:rsidRPr="0052744C">
              <w:t>Yes. During the Inception Stakeholder Engagement, the participants will be asked to provide input on their preferred formats. The preferred format will then be applied during subsequent stakeholder engagements, training sessions and workshops.</w:t>
            </w:r>
          </w:p>
        </w:tc>
      </w:tr>
    </w:tbl>
    <w:p w:rsidRPr="00B052A3" w:rsidR="00191950" w:rsidP="006B0EF3" w:rsidRDefault="00191950" w14:paraId="26199463" w14:textId="77777777">
      <w:pPr>
        <w:pStyle w:val="BodyText"/>
        <w:pBdr>
          <w:bottom w:val="single" w:color="auto" w:sz="4" w:space="1"/>
        </w:pBdr>
        <w:rPr>
          <w:sz w:val="28"/>
          <w:szCs w:val="22"/>
        </w:rPr>
      </w:pPr>
    </w:p>
    <w:p w:rsidRPr="00B052A3" w:rsidR="00191950" w:rsidP="006B0EF3" w:rsidRDefault="00191950" w14:paraId="441E0A97" w14:textId="77777777">
      <w:pPr>
        <w:pStyle w:val="BodyText"/>
        <w:pBdr>
          <w:bottom w:val="single" w:color="auto" w:sz="4" w:space="1"/>
        </w:pBdr>
        <w:rPr>
          <w:sz w:val="28"/>
          <w:szCs w:val="22"/>
        </w:rPr>
      </w:pPr>
    </w:p>
    <w:p w:rsidRPr="00B052A3" w:rsidR="006B0EF3" w:rsidP="006B0EF3" w:rsidRDefault="006B0EF3" w14:paraId="792C6718" w14:textId="110AF6FF">
      <w:pPr>
        <w:pStyle w:val="BodyText"/>
        <w:pBdr>
          <w:bottom w:val="single" w:color="auto" w:sz="4" w:space="1"/>
        </w:pBdr>
        <w:rPr>
          <w:sz w:val="24"/>
          <w:szCs w:val="24"/>
        </w:rPr>
      </w:pPr>
      <w:r w:rsidRPr="00B052A3">
        <w:rPr>
          <w:sz w:val="28"/>
          <w:szCs w:val="22"/>
        </w:rPr>
        <w:t>SECTION I</w:t>
      </w:r>
      <w:r w:rsidRPr="00B052A3" w:rsidR="006B13B2">
        <w:rPr>
          <w:sz w:val="28"/>
          <w:szCs w:val="22"/>
        </w:rPr>
        <w:t>V</w:t>
      </w:r>
      <w:r w:rsidRPr="00B052A3">
        <w:rPr>
          <w:sz w:val="28"/>
          <w:szCs w:val="22"/>
        </w:rPr>
        <w:t xml:space="preserve">: </w:t>
      </w:r>
      <w:r w:rsidRPr="00B052A3">
        <w:rPr>
          <w:sz w:val="28"/>
          <w:szCs w:val="28"/>
        </w:rPr>
        <w:t>Channels for Receiving/Reporting/Registering Grievances</w:t>
      </w:r>
    </w:p>
    <w:p w:rsidRPr="00B052A3" w:rsidR="006B0EF3" w:rsidP="006B0EF3" w:rsidRDefault="006B0EF3" w14:paraId="377C0293" w14:textId="77777777">
      <w:pPr>
        <w:pStyle w:val="BodyText"/>
      </w:pPr>
    </w:p>
    <w:p w:rsidRPr="0052744C" w:rsidR="006B0EF3" w:rsidP="006B0EF3" w:rsidRDefault="006B0EF3" w14:paraId="2B7B88D0" w14:textId="5CD03258">
      <w:pPr>
        <w:pStyle w:val="BodyText"/>
        <w:pBdr>
          <w:bottom w:val="single" w:color="auto" w:sz="4" w:space="1"/>
        </w:pBdr>
        <w:rPr>
          <w:sz w:val="22"/>
          <w:szCs w:val="22"/>
        </w:rPr>
      </w:pPr>
      <w:r w:rsidRPr="0052744C">
        <w:rPr>
          <w:sz w:val="22"/>
          <w:szCs w:val="22"/>
        </w:rPr>
        <w:t>Please list all the channels that will be part of the AGM of the project, this can include boxes or reporting points, virtual channels, or other any other applicable channels.</w:t>
      </w:r>
      <w:r w:rsidR="00423AF1">
        <w:rPr>
          <w:sz w:val="22"/>
          <w:szCs w:val="22"/>
        </w:rPr>
        <w:t xml:space="preserve"> The channels established during implementation will be free of cost for the grievant.</w:t>
      </w:r>
    </w:p>
    <w:p w:rsidRPr="0052744C" w:rsidR="006B0EF3" w:rsidP="006B0EF3" w:rsidRDefault="006B0EF3" w14:paraId="3D3C4B03" w14:textId="77777777">
      <w:pPr>
        <w:pStyle w:val="BodyText"/>
        <w:pBdr>
          <w:bottom w:val="single" w:color="auto" w:sz="4" w:space="1"/>
        </w:pBdr>
        <w:rPr>
          <w:sz w:val="22"/>
          <w:szCs w:val="22"/>
        </w:rPr>
      </w:pPr>
    </w:p>
    <w:tbl>
      <w:tblPr>
        <w:tblStyle w:val="TableGrid"/>
        <w:tblW w:w="0" w:type="auto"/>
        <w:tblLook w:val="04A0" w:firstRow="1" w:lastRow="0" w:firstColumn="1" w:lastColumn="0" w:noHBand="0" w:noVBand="1"/>
      </w:tblPr>
      <w:tblGrid>
        <w:gridCol w:w="3235"/>
        <w:gridCol w:w="6794"/>
      </w:tblGrid>
      <w:tr w:rsidRPr="0052744C" w:rsidR="006B0EF3" w:rsidTr="005671CF" w14:paraId="53E5098B" w14:textId="77777777">
        <w:tc>
          <w:tcPr>
            <w:tcW w:w="3235" w:type="dxa"/>
          </w:tcPr>
          <w:p w:rsidRPr="0052744C" w:rsidR="006B0EF3" w:rsidP="005671CF" w:rsidRDefault="006B0EF3" w14:paraId="4D167573" w14:textId="77777777">
            <w:pPr>
              <w:pStyle w:val="BodyText"/>
              <w:pBdr>
                <w:bottom w:val="single" w:color="auto" w:sz="4" w:space="1"/>
              </w:pBdr>
              <w:rPr>
                <w:sz w:val="22"/>
                <w:szCs w:val="22"/>
              </w:rPr>
            </w:pPr>
            <w:r w:rsidRPr="0052744C">
              <w:rPr>
                <w:sz w:val="22"/>
                <w:szCs w:val="22"/>
              </w:rPr>
              <w:t>Physical address(es) of project office or location(s) of grievance reporting point:</w:t>
            </w:r>
          </w:p>
        </w:tc>
        <w:tc>
          <w:tcPr>
            <w:tcW w:w="6794" w:type="dxa"/>
          </w:tcPr>
          <w:p w:rsidRPr="0052744C" w:rsidR="006B0EF3" w:rsidP="005671CF" w:rsidRDefault="00A875C3" w14:paraId="71A4A1EE" w14:textId="2A2FD4F8">
            <w:pPr>
              <w:pStyle w:val="BodyText"/>
              <w:pBdr>
                <w:bottom w:val="single" w:color="auto" w:sz="4" w:space="1"/>
              </w:pBdr>
              <w:rPr>
                <w:sz w:val="22"/>
                <w:szCs w:val="22"/>
              </w:rPr>
            </w:pPr>
            <w:r w:rsidRPr="0052744C">
              <w:rPr>
                <w:iCs/>
                <w:sz w:val="22"/>
                <w:szCs w:val="22"/>
                <w:lang w:val="en-GB"/>
              </w:rPr>
              <w:t>TBD</w:t>
            </w:r>
          </w:p>
        </w:tc>
      </w:tr>
      <w:tr w:rsidRPr="0052744C" w:rsidR="006B0EF3" w:rsidTr="005671CF" w14:paraId="6A324A4C" w14:textId="77777777">
        <w:tc>
          <w:tcPr>
            <w:tcW w:w="3235" w:type="dxa"/>
          </w:tcPr>
          <w:p w:rsidRPr="0052744C" w:rsidR="006B0EF3" w:rsidP="005671CF" w:rsidRDefault="006B0EF3" w14:paraId="14ABEA7F" w14:textId="77777777">
            <w:pPr>
              <w:pStyle w:val="BodyText"/>
              <w:pBdr>
                <w:bottom w:val="single" w:color="auto" w:sz="4" w:space="1"/>
              </w:pBdr>
              <w:rPr>
                <w:sz w:val="22"/>
                <w:szCs w:val="22"/>
              </w:rPr>
            </w:pPr>
            <w:r w:rsidRPr="0052744C">
              <w:rPr>
                <w:sz w:val="22"/>
                <w:szCs w:val="22"/>
              </w:rPr>
              <w:t>Mailing address(es):</w:t>
            </w:r>
          </w:p>
        </w:tc>
        <w:tc>
          <w:tcPr>
            <w:tcW w:w="6794" w:type="dxa"/>
          </w:tcPr>
          <w:p w:rsidRPr="0052744C" w:rsidR="006B0EF3" w:rsidP="005671CF" w:rsidRDefault="00A875C3" w14:paraId="224FCB2D" w14:textId="71DCBAD4">
            <w:pPr>
              <w:pStyle w:val="BodyText"/>
              <w:pBdr>
                <w:bottom w:val="single" w:color="auto" w:sz="4" w:space="1"/>
              </w:pBdr>
              <w:rPr>
                <w:sz w:val="22"/>
                <w:szCs w:val="22"/>
              </w:rPr>
            </w:pPr>
            <w:r w:rsidRPr="0052744C">
              <w:rPr>
                <w:iCs/>
                <w:sz w:val="22"/>
                <w:szCs w:val="22"/>
                <w:lang w:val="en-GB"/>
              </w:rPr>
              <w:t>TBD</w:t>
            </w:r>
          </w:p>
        </w:tc>
      </w:tr>
      <w:tr w:rsidRPr="0052744C" w:rsidR="006B0EF3" w:rsidTr="005671CF" w14:paraId="22908CAA" w14:textId="77777777">
        <w:tc>
          <w:tcPr>
            <w:tcW w:w="3235" w:type="dxa"/>
          </w:tcPr>
          <w:p w:rsidRPr="0052744C" w:rsidR="006B0EF3" w:rsidP="005671CF" w:rsidRDefault="006B0EF3" w14:paraId="2659345B" w14:textId="77777777">
            <w:pPr>
              <w:pStyle w:val="BodyText"/>
              <w:pBdr>
                <w:bottom w:val="single" w:color="auto" w:sz="4" w:space="1"/>
              </w:pBdr>
              <w:rPr>
                <w:sz w:val="22"/>
                <w:szCs w:val="22"/>
              </w:rPr>
            </w:pPr>
            <w:r w:rsidRPr="0052744C">
              <w:rPr>
                <w:sz w:val="22"/>
                <w:szCs w:val="22"/>
              </w:rPr>
              <w:t>Telephone/Fax Number(s):</w:t>
            </w:r>
          </w:p>
        </w:tc>
        <w:tc>
          <w:tcPr>
            <w:tcW w:w="6794" w:type="dxa"/>
          </w:tcPr>
          <w:p w:rsidRPr="0052744C" w:rsidR="006B0EF3" w:rsidP="005671CF" w:rsidRDefault="00A875C3" w14:paraId="473A4C5E" w14:textId="3BF84C5B">
            <w:pPr>
              <w:pStyle w:val="BodyText"/>
              <w:pBdr>
                <w:bottom w:val="single" w:color="auto" w:sz="4" w:space="1"/>
              </w:pBdr>
              <w:rPr>
                <w:sz w:val="22"/>
                <w:szCs w:val="22"/>
              </w:rPr>
            </w:pPr>
            <w:r w:rsidRPr="0052744C">
              <w:rPr>
                <w:iCs/>
                <w:sz w:val="22"/>
                <w:szCs w:val="22"/>
                <w:lang w:val="en-GB"/>
              </w:rPr>
              <w:t>TBD</w:t>
            </w:r>
          </w:p>
        </w:tc>
      </w:tr>
      <w:tr w:rsidRPr="0052744C" w:rsidR="006B0EF3" w:rsidTr="005671CF" w14:paraId="4B93715E" w14:textId="77777777">
        <w:tc>
          <w:tcPr>
            <w:tcW w:w="3235" w:type="dxa"/>
          </w:tcPr>
          <w:p w:rsidRPr="0052744C" w:rsidR="006B0EF3" w:rsidP="005671CF" w:rsidRDefault="006B0EF3" w14:paraId="1E71196C" w14:textId="77777777">
            <w:pPr>
              <w:pStyle w:val="BodyText"/>
              <w:pBdr>
                <w:bottom w:val="single" w:color="auto" w:sz="4" w:space="1"/>
              </w:pBdr>
              <w:rPr>
                <w:sz w:val="22"/>
                <w:szCs w:val="22"/>
              </w:rPr>
            </w:pPr>
            <w:r w:rsidRPr="0052744C">
              <w:rPr>
                <w:sz w:val="22"/>
                <w:szCs w:val="22"/>
              </w:rPr>
              <w:t>Email address(es):</w:t>
            </w:r>
          </w:p>
        </w:tc>
        <w:tc>
          <w:tcPr>
            <w:tcW w:w="6794" w:type="dxa"/>
          </w:tcPr>
          <w:p w:rsidRPr="0052744C" w:rsidR="006B0EF3" w:rsidP="005671CF" w:rsidRDefault="00A875C3" w14:paraId="73E8F888" w14:textId="104307E5">
            <w:pPr>
              <w:pStyle w:val="BodyText"/>
              <w:pBdr>
                <w:bottom w:val="single" w:color="auto" w:sz="4" w:space="1"/>
              </w:pBdr>
              <w:rPr>
                <w:sz w:val="22"/>
                <w:szCs w:val="22"/>
              </w:rPr>
            </w:pPr>
            <w:r w:rsidRPr="0052744C">
              <w:rPr>
                <w:iCs/>
                <w:sz w:val="22"/>
                <w:szCs w:val="22"/>
                <w:lang w:val="en-GB"/>
              </w:rPr>
              <w:t>TBD (@gmail)</w:t>
            </w:r>
          </w:p>
        </w:tc>
      </w:tr>
      <w:tr w:rsidRPr="0052744C" w:rsidR="006B0EF3" w:rsidTr="005671CF" w14:paraId="16206F3C" w14:textId="77777777">
        <w:tc>
          <w:tcPr>
            <w:tcW w:w="3235" w:type="dxa"/>
          </w:tcPr>
          <w:p w:rsidRPr="0052744C" w:rsidR="006B0EF3" w:rsidP="005671CF" w:rsidRDefault="006B0EF3" w14:paraId="7270F5A4" w14:textId="77777777">
            <w:pPr>
              <w:pStyle w:val="BodyText"/>
              <w:pBdr>
                <w:bottom w:val="single" w:color="auto" w:sz="4" w:space="1"/>
              </w:pBdr>
              <w:rPr>
                <w:sz w:val="22"/>
                <w:szCs w:val="22"/>
              </w:rPr>
            </w:pPr>
            <w:r w:rsidRPr="0052744C">
              <w:rPr>
                <w:sz w:val="22"/>
                <w:szCs w:val="22"/>
              </w:rPr>
              <w:t>Website(s)/software application(s):</w:t>
            </w:r>
          </w:p>
        </w:tc>
        <w:tc>
          <w:tcPr>
            <w:tcW w:w="6794" w:type="dxa"/>
          </w:tcPr>
          <w:p w:rsidRPr="0052744C" w:rsidR="006B0EF3" w:rsidP="005671CF" w:rsidRDefault="003150EE" w14:paraId="728C9441" w14:textId="35963D42">
            <w:pPr>
              <w:pStyle w:val="BodyText"/>
              <w:pBdr>
                <w:bottom w:val="single" w:color="auto" w:sz="4" w:space="1"/>
              </w:pBdr>
              <w:rPr>
                <w:sz w:val="22"/>
                <w:szCs w:val="22"/>
              </w:rPr>
            </w:pPr>
            <w:r>
              <w:rPr>
                <w:iCs/>
                <w:sz w:val="22"/>
                <w:szCs w:val="22"/>
                <w:lang w:val="en-GB"/>
              </w:rPr>
              <w:t>CCCP</w:t>
            </w:r>
            <w:r w:rsidRPr="0052744C" w:rsidR="00A875C3">
              <w:rPr>
                <w:iCs/>
                <w:sz w:val="22"/>
                <w:szCs w:val="22"/>
                <w:lang w:val="en-GB"/>
              </w:rPr>
              <w:t xml:space="preserve"> website / Wordpress</w:t>
            </w:r>
          </w:p>
        </w:tc>
      </w:tr>
      <w:tr w:rsidRPr="0052744C" w:rsidR="006B0EF3" w:rsidTr="005671CF" w14:paraId="31D6C470" w14:textId="77777777">
        <w:tc>
          <w:tcPr>
            <w:tcW w:w="3235" w:type="dxa"/>
          </w:tcPr>
          <w:p w:rsidRPr="0052744C" w:rsidR="006B0EF3" w:rsidP="005671CF" w:rsidRDefault="006B0EF3" w14:paraId="755820BE" w14:textId="77777777">
            <w:pPr>
              <w:pStyle w:val="BodyText"/>
              <w:pBdr>
                <w:bottom w:val="single" w:color="auto" w:sz="4" w:space="1"/>
              </w:pBdr>
              <w:rPr>
                <w:sz w:val="22"/>
                <w:szCs w:val="22"/>
              </w:rPr>
            </w:pPr>
            <w:r w:rsidRPr="0052744C">
              <w:rPr>
                <w:sz w:val="22"/>
                <w:szCs w:val="22"/>
              </w:rPr>
              <w:t>Radio Frequency, if applicable:</w:t>
            </w:r>
          </w:p>
        </w:tc>
        <w:tc>
          <w:tcPr>
            <w:tcW w:w="6794" w:type="dxa"/>
          </w:tcPr>
          <w:p w:rsidRPr="0052744C" w:rsidR="006B0EF3" w:rsidP="005671CF" w:rsidRDefault="00A875C3" w14:paraId="50ED11F5" w14:textId="2FA0E361">
            <w:pPr>
              <w:pStyle w:val="BodyText"/>
              <w:pBdr>
                <w:bottom w:val="single" w:color="auto" w:sz="4" w:space="1"/>
              </w:pBdr>
              <w:rPr>
                <w:sz w:val="22"/>
                <w:szCs w:val="22"/>
              </w:rPr>
            </w:pPr>
            <w:r w:rsidRPr="0052744C">
              <w:rPr>
                <w:sz w:val="22"/>
                <w:szCs w:val="22"/>
              </w:rPr>
              <w:t>N/A</w:t>
            </w:r>
          </w:p>
        </w:tc>
      </w:tr>
      <w:tr w:rsidRPr="0052744C" w:rsidR="006B0EF3" w:rsidTr="005671CF" w14:paraId="4EF342A9" w14:textId="77777777">
        <w:tc>
          <w:tcPr>
            <w:tcW w:w="3235" w:type="dxa"/>
          </w:tcPr>
          <w:p w:rsidRPr="0052744C" w:rsidR="006B0EF3" w:rsidP="005671CF" w:rsidRDefault="006B0EF3" w14:paraId="173ACDC3" w14:textId="77777777">
            <w:pPr>
              <w:pStyle w:val="BodyText"/>
              <w:pBdr>
                <w:bottom w:val="single" w:color="auto" w:sz="4" w:space="1"/>
              </w:pBdr>
              <w:rPr>
                <w:sz w:val="22"/>
                <w:szCs w:val="22"/>
              </w:rPr>
            </w:pPr>
            <w:r w:rsidRPr="0052744C">
              <w:rPr>
                <w:sz w:val="22"/>
                <w:szCs w:val="22"/>
              </w:rPr>
              <w:t>Other:</w:t>
            </w:r>
          </w:p>
        </w:tc>
        <w:tc>
          <w:tcPr>
            <w:tcW w:w="6794" w:type="dxa"/>
          </w:tcPr>
          <w:p w:rsidRPr="0052744C" w:rsidR="006B0EF3" w:rsidP="005671CF" w:rsidRDefault="006B0EF3" w14:paraId="45F479D9" w14:textId="77777777">
            <w:pPr>
              <w:pStyle w:val="BodyText"/>
              <w:pBdr>
                <w:bottom w:val="single" w:color="auto" w:sz="4" w:space="1"/>
              </w:pBdr>
              <w:rPr>
                <w:sz w:val="22"/>
                <w:szCs w:val="22"/>
              </w:rPr>
            </w:pPr>
          </w:p>
        </w:tc>
      </w:tr>
    </w:tbl>
    <w:p w:rsidRPr="00B052A3" w:rsidR="006B0EF3" w:rsidP="006B0EF3" w:rsidRDefault="006B0EF3" w14:paraId="65513C83" w14:textId="77777777">
      <w:pPr>
        <w:pStyle w:val="BodyText"/>
        <w:pBdr>
          <w:bottom w:val="single" w:color="auto" w:sz="4" w:space="1"/>
        </w:pBdr>
        <w:rPr>
          <w:sz w:val="28"/>
          <w:szCs w:val="22"/>
        </w:rPr>
      </w:pPr>
    </w:p>
    <w:p w:rsidRPr="00B052A3" w:rsidR="00E45875" w:rsidP="00E45875" w:rsidRDefault="00E45875" w14:paraId="66EE7203" w14:textId="6CB25419">
      <w:pPr>
        <w:pStyle w:val="BodyText"/>
        <w:pBdr>
          <w:bottom w:val="single" w:color="auto" w:sz="4" w:space="1"/>
        </w:pBdr>
        <w:rPr>
          <w:sz w:val="24"/>
          <w:szCs w:val="24"/>
        </w:rPr>
      </w:pPr>
      <w:bookmarkStart w:name="_Hlk511128385" w:id="0"/>
      <w:r w:rsidRPr="00B052A3">
        <w:rPr>
          <w:sz w:val="28"/>
          <w:szCs w:val="22"/>
        </w:rPr>
        <w:t xml:space="preserve">SECTION </w:t>
      </w:r>
      <w:r w:rsidRPr="00B052A3" w:rsidR="00F91B6B">
        <w:rPr>
          <w:sz w:val="28"/>
          <w:szCs w:val="22"/>
        </w:rPr>
        <w:t>V</w:t>
      </w:r>
      <w:r w:rsidRPr="00B052A3">
        <w:rPr>
          <w:sz w:val="28"/>
          <w:szCs w:val="22"/>
        </w:rPr>
        <w:t xml:space="preserve">: </w:t>
      </w:r>
      <w:r w:rsidRPr="00B052A3" w:rsidR="00305C5F">
        <w:rPr>
          <w:sz w:val="28"/>
          <w:szCs w:val="22"/>
        </w:rPr>
        <w:t>Processing and Documentation</w:t>
      </w:r>
    </w:p>
    <w:bookmarkEnd w:id="0"/>
    <w:p w:rsidRPr="00B052A3" w:rsidR="00E45875" w:rsidP="00E45875" w:rsidRDefault="00E45875" w14:paraId="6498D559" w14:textId="77777777"/>
    <w:tbl>
      <w:tblPr>
        <w:tblStyle w:val="TableGrid"/>
        <w:tblW w:w="0" w:type="auto"/>
        <w:tblLook w:val="04A0" w:firstRow="1" w:lastRow="0" w:firstColumn="1" w:lastColumn="0" w:noHBand="0" w:noVBand="1"/>
      </w:tblPr>
      <w:tblGrid>
        <w:gridCol w:w="10029"/>
      </w:tblGrid>
      <w:tr w:rsidRPr="00B052A3" w:rsidR="00E45875" w:rsidTr="70033B7A" w14:paraId="3D35F910" w14:textId="77777777">
        <w:tc>
          <w:tcPr>
            <w:tcW w:w="10029" w:type="dxa"/>
          </w:tcPr>
          <w:p w:rsidRPr="00B052A3" w:rsidR="00E45875" w:rsidP="005671CF" w:rsidRDefault="00E45875" w14:paraId="08D23E4B" w14:textId="1BE113D8">
            <w:pPr>
              <w:spacing w:before="120"/>
              <w:rPr>
                <w:sz w:val="28"/>
              </w:rPr>
            </w:pPr>
            <w:r w:rsidRPr="00B052A3">
              <w:rPr>
                <w:sz w:val="28"/>
              </w:rPr>
              <w:t>Processing</w:t>
            </w:r>
          </w:p>
          <w:p w:rsidRPr="00B052A3" w:rsidR="006B13B2" w:rsidP="006B13B2" w:rsidRDefault="006B13B2" w14:paraId="4A7C88CE" w14:textId="119D0196">
            <w:pPr>
              <w:spacing w:before="120"/>
              <w:rPr>
                <w:i/>
              </w:rPr>
            </w:pPr>
            <w:r w:rsidRPr="00B052A3">
              <w:rPr>
                <w:i/>
              </w:rPr>
              <w:t xml:space="preserve">Describe how your mechanism will handle and process the grievances. </w:t>
            </w:r>
          </w:p>
          <w:p w:rsidRPr="00B052A3" w:rsidR="006B13B2" w:rsidP="00A875C3" w:rsidRDefault="006B13B2" w14:paraId="041E7B5D" w14:textId="175A9F71">
            <w:pPr>
              <w:pStyle w:val="ListParagraph"/>
              <w:numPr>
                <w:ilvl w:val="0"/>
                <w:numId w:val="32"/>
              </w:numPr>
              <w:ind w:left="306" w:hanging="306"/>
              <w:rPr>
                <w:i/>
              </w:rPr>
            </w:pPr>
            <w:r w:rsidRPr="00B052A3">
              <w:rPr>
                <w:i/>
              </w:rPr>
              <w:t>How will the grievance be screened to ensure it is related to the GEF/GCF project?</w:t>
            </w:r>
          </w:p>
          <w:p w:rsidRPr="00B052A3" w:rsidR="00866E4A" w:rsidP="00C06637" w:rsidRDefault="00866E4A" w14:paraId="1F573252" w14:textId="475DDB83">
            <w:pPr>
              <w:spacing w:before="120" w:after="600"/>
              <w:ind w:left="306"/>
              <w:rPr>
                <w:iCs/>
              </w:rPr>
            </w:pPr>
            <w:r w:rsidRPr="00B052A3">
              <w:rPr>
                <w:iCs/>
              </w:rPr>
              <w:t>CI Philippines Project Grievance Redress Officer to ascertain if the grievance is related to the project objectives, components, outcomes and indicators.</w:t>
            </w:r>
          </w:p>
          <w:p w:rsidRPr="00B052A3" w:rsidR="006B13B2" w:rsidP="00A875C3" w:rsidRDefault="006B13B2" w14:paraId="76FB814E" w14:textId="77777777">
            <w:pPr>
              <w:pStyle w:val="ListParagraph"/>
              <w:numPr>
                <w:ilvl w:val="0"/>
                <w:numId w:val="32"/>
              </w:numPr>
              <w:ind w:left="306" w:hanging="306"/>
              <w:rPr>
                <w:i/>
              </w:rPr>
            </w:pPr>
            <w:r w:rsidRPr="00B052A3">
              <w:rPr>
                <w:i/>
              </w:rPr>
              <w:lastRenderedPageBreak/>
              <w:t>How will the mechanism deal with confidentiality?</w:t>
            </w:r>
          </w:p>
          <w:p w:rsidRPr="00B052A3" w:rsidR="00866E4A" w:rsidP="005C59C5" w:rsidRDefault="0E30EFA3" w14:paraId="3EF28FCA" w14:textId="3391B6B1">
            <w:pPr>
              <w:spacing w:before="120" w:after="120"/>
              <w:ind w:left="306"/>
            </w:pPr>
            <w:r>
              <w:t xml:space="preserve">The </w:t>
            </w:r>
            <w:r w:rsidR="41A5B455">
              <w:t>CCCP</w:t>
            </w:r>
            <w:r w:rsidR="48B10CA4">
              <w:t>/Executing Agency Support Partner (EASP)</w:t>
            </w:r>
            <w:r>
              <w:t xml:space="preserve"> Project Grievance Redress Officer will develop and maintain a Grievance Register in MS Excel </w:t>
            </w:r>
            <w:r w:rsidR="41A5B455">
              <w:t xml:space="preserve">(GRM Register 1) </w:t>
            </w:r>
            <w:r>
              <w:t>with only the grievant</w:t>
            </w:r>
            <w:r w:rsidR="29CE329F">
              <w:t>’s</w:t>
            </w:r>
            <w:r>
              <w:t xml:space="preserve"> </w:t>
            </w:r>
            <w:r w:rsidR="41A5B455">
              <w:t xml:space="preserve">identification </w:t>
            </w:r>
            <w:r>
              <w:t>number, which will be published online. A separate grievant register in MS Excel will be developed and maintained that will include the grievant’s name</w:t>
            </w:r>
            <w:r w:rsidR="41A5B455">
              <w:t>, grievant identification number</w:t>
            </w:r>
            <w:r>
              <w:t xml:space="preserve"> and contact details</w:t>
            </w:r>
            <w:r w:rsidR="41A5B455">
              <w:t xml:space="preserve"> (GRM Register 2)</w:t>
            </w:r>
            <w:r>
              <w:t xml:space="preserve">. The </w:t>
            </w:r>
            <w:r w:rsidR="41A5B455">
              <w:t>GRM Register 2</w:t>
            </w:r>
            <w:r>
              <w:t xml:space="preserve"> will not be published online and will only be accessible by the </w:t>
            </w:r>
            <w:r w:rsidR="41A5B455">
              <w:t>CCCP</w:t>
            </w:r>
            <w:r w:rsidR="48B10CA4">
              <w:t>/EASP</w:t>
            </w:r>
            <w:r w:rsidR="09022F51">
              <w:t xml:space="preserve"> Project Grievance Redress Officer.</w:t>
            </w:r>
          </w:p>
          <w:p w:rsidRPr="00B052A3" w:rsidR="006B13B2" w:rsidP="00A875C3" w:rsidRDefault="006B13B2" w14:paraId="213FC204" w14:textId="0B2A1059">
            <w:pPr>
              <w:pStyle w:val="ListParagraph"/>
              <w:numPr>
                <w:ilvl w:val="0"/>
                <w:numId w:val="32"/>
              </w:numPr>
              <w:ind w:left="306" w:hanging="306"/>
              <w:rPr>
                <w:i/>
              </w:rPr>
            </w:pPr>
            <w:r w:rsidRPr="00B052A3">
              <w:rPr>
                <w:i/>
              </w:rPr>
              <w:t xml:space="preserve">How will the mechanism protect </w:t>
            </w:r>
            <w:bookmarkStart w:name="_Hlk50663262" w:id="1"/>
            <w:r w:rsidRPr="00B052A3">
              <w:rPr>
                <w:i/>
              </w:rPr>
              <w:t>grievants from retaliation for submitting a grievance</w:t>
            </w:r>
            <w:bookmarkEnd w:id="1"/>
            <w:r w:rsidRPr="00B052A3">
              <w:rPr>
                <w:i/>
              </w:rPr>
              <w:t>?</w:t>
            </w:r>
          </w:p>
          <w:p w:rsidRPr="00B052A3" w:rsidR="005C59C5" w:rsidP="005C59C5" w:rsidRDefault="09022F51" w14:paraId="75BB2918" w14:textId="1FCC6913">
            <w:pPr>
              <w:spacing w:before="120" w:after="120"/>
              <w:ind w:left="306"/>
            </w:pPr>
            <w:r>
              <w:t xml:space="preserve">Through confidentiality and close collaboration with the Barangay Sheriff’s Office. All grievants that complaint about a potential </w:t>
            </w:r>
            <w:r w:rsidR="2036B9A8">
              <w:t>(</w:t>
            </w:r>
            <w:r w:rsidRPr="70033B7A" w:rsidR="2036B9A8">
              <w:rPr>
                <w:i/>
                <w:iCs/>
              </w:rPr>
              <w:t>i.e.</w:t>
            </w:r>
            <w:r w:rsidR="2036B9A8">
              <w:t xml:space="preserve">, threats) </w:t>
            </w:r>
            <w:r>
              <w:t xml:space="preserve">or </w:t>
            </w:r>
            <w:r w:rsidR="2036B9A8">
              <w:t>actual retaliation will be reported to the Barangay Sheriff’s Office</w:t>
            </w:r>
          </w:p>
          <w:p w:rsidRPr="00B052A3" w:rsidR="006B13B2" w:rsidP="00A875C3" w:rsidRDefault="006B13B2" w14:paraId="5C537284" w14:textId="530374A0">
            <w:pPr>
              <w:pStyle w:val="ListParagraph"/>
              <w:numPr>
                <w:ilvl w:val="0"/>
                <w:numId w:val="32"/>
              </w:numPr>
              <w:ind w:left="306" w:hanging="306"/>
              <w:rPr>
                <w:i/>
              </w:rPr>
            </w:pPr>
            <w:r w:rsidRPr="00B052A3">
              <w:rPr>
                <w:i/>
              </w:rPr>
              <w:t>How will the mechanism handle oral/verbal grievances?</w:t>
            </w:r>
          </w:p>
          <w:p w:rsidRPr="00B052A3" w:rsidR="002D20AD" w:rsidP="002D20AD" w:rsidRDefault="002D20AD" w14:paraId="20DD2F3C" w14:textId="39251100">
            <w:pPr>
              <w:spacing w:before="120" w:after="120"/>
              <w:ind w:left="306"/>
              <w:rPr>
                <w:iCs/>
              </w:rPr>
            </w:pPr>
            <w:r w:rsidRPr="00B052A3">
              <w:rPr>
                <w:iCs/>
              </w:rPr>
              <w:t>Data collection on a Grievance Form, which will include name and contact details of grievant and nature of the grievance.</w:t>
            </w:r>
          </w:p>
          <w:p w:rsidRPr="00B052A3" w:rsidR="006B13B2" w:rsidP="00A875C3" w:rsidRDefault="006B13B2" w14:paraId="716A64C4" w14:textId="0913468D">
            <w:pPr>
              <w:pStyle w:val="ListParagraph"/>
              <w:numPr>
                <w:ilvl w:val="0"/>
                <w:numId w:val="32"/>
              </w:numPr>
              <w:ind w:left="306" w:hanging="306"/>
              <w:rPr>
                <w:i/>
              </w:rPr>
            </w:pPr>
            <w:r w:rsidRPr="00B052A3">
              <w:rPr>
                <w:i/>
              </w:rPr>
              <w:t>How will the mechanism deal with grievances that are ineligible?</w:t>
            </w:r>
          </w:p>
          <w:p w:rsidRPr="00B052A3" w:rsidR="00722A07" w:rsidP="70033B7A" w:rsidRDefault="463B1A63" w14:paraId="0F04B25C" w14:textId="38A7BE59">
            <w:pPr>
              <w:spacing w:before="120" w:after="120"/>
              <w:ind w:left="306"/>
            </w:pPr>
            <w:r>
              <w:t>The grievant will be informed that the grievance is not eligible, and a reason will be provided (</w:t>
            </w:r>
            <w:r w:rsidRPr="70033B7A">
              <w:rPr>
                <w:i/>
                <w:iCs/>
              </w:rPr>
              <w:t>e.g.</w:t>
            </w:r>
            <w:r>
              <w:t>, out of the scope of works of the project).</w:t>
            </w:r>
            <w:r w:rsidR="30195D28">
              <w:t xml:space="preserve"> The grievant will be advised on alternative mechanisms to report their grievance and will be based on the particular issue.</w:t>
            </w:r>
          </w:p>
          <w:p w:rsidRPr="00B052A3" w:rsidR="006B13B2" w:rsidP="00A875C3" w:rsidRDefault="006B13B2" w14:paraId="75AB60FA" w14:textId="77777777">
            <w:pPr>
              <w:pStyle w:val="ListParagraph"/>
              <w:numPr>
                <w:ilvl w:val="0"/>
                <w:numId w:val="32"/>
              </w:numPr>
              <w:ind w:left="306" w:hanging="306"/>
              <w:rPr>
                <w:i/>
              </w:rPr>
            </w:pPr>
            <w:r w:rsidRPr="00B052A3">
              <w:rPr>
                <w:i/>
              </w:rPr>
              <w:t>How will your mechanism acknowledge receipt of the grievance? How long will it take for this receipt to be given to the grievant?</w:t>
            </w:r>
          </w:p>
          <w:p w:rsidRPr="00B052A3" w:rsidR="00722A07" w:rsidP="00722A07" w:rsidRDefault="463B1A63" w14:paraId="7BA45C8A" w14:textId="3DEABC0A">
            <w:pPr>
              <w:spacing w:before="120" w:after="120"/>
              <w:ind w:left="306"/>
            </w:pPr>
            <w:r>
              <w:t xml:space="preserve">The Grievance Redress Mechanism (GRM) will acknowledge receipt of the grievance via a Facebook Messenger text message </w:t>
            </w:r>
            <w:r w:rsidR="29175F8B">
              <w:t xml:space="preserve">or Viber text message </w:t>
            </w:r>
            <w:r>
              <w:t>and will be provided within one (1) week of receiving the grievance.</w:t>
            </w:r>
          </w:p>
          <w:p w:rsidRPr="00B052A3" w:rsidR="006B13B2" w:rsidP="00A875C3" w:rsidRDefault="006B13B2" w14:paraId="4AB457C6" w14:textId="77777777">
            <w:pPr>
              <w:pStyle w:val="ListParagraph"/>
              <w:numPr>
                <w:ilvl w:val="0"/>
                <w:numId w:val="32"/>
              </w:numPr>
              <w:ind w:left="306" w:hanging="306"/>
              <w:rPr>
                <w:i/>
              </w:rPr>
            </w:pPr>
            <w:r w:rsidRPr="00B052A3">
              <w:rPr>
                <w:i/>
              </w:rPr>
              <w:t>How long will your mechanism take to provide a resolution to the grievant?</w:t>
            </w:r>
          </w:p>
          <w:p w:rsidRPr="00B052A3" w:rsidR="00722A07" w:rsidP="00722A07" w:rsidRDefault="463B1A63" w14:paraId="49D5E289" w14:textId="0F4BB045">
            <w:pPr>
              <w:spacing w:before="120" w:after="120"/>
              <w:ind w:left="306"/>
            </w:pPr>
            <w:r>
              <w:t xml:space="preserve">Within 30 days. If it cannot be resolved by the </w:t>
            </w:r>
            <w:r w:rsidR="29175F8B">
              <w:t>CCCP</w:t>
            </w:r>
            <w:r w:rsidR="48B10CA4">
              <w:t>/EASP</w:t>
            </w:r>
            <w:r>
              <w:t xml:space="preserve"> Grievance Redress Officer then it will be discussed with the </w:t>
            </w:r>
            <w:r w:rsidR="29175F8B">
              <w:t>CCCP</w:t>
            </w:r>
            <w:r w:rsidR="48B10CA4">
              <w:t>/EASP</w:t>
            </w:r>
            <w:r>
              <w:t xml:space="preserve"> Project Management </w:t>
            </w:r>
            <w:r w:rsidR="6FA4F6AD">
              <w:t xml:space="preserve">Unit </w:t>
            </w:r>
            <w:r>
              <w:t>(</w:t>
            </w:r>
            <w:r w:rsidR="6FA4F6AD">
              <w:t>PMU</w:t>
            </w:r>
            <w:r>
              <w:t>), which will have another 30 days to resolve the grievance.</w:t>
            </w:r>
            <w:r w:rsidR="50CD3B8B">
              <w:t xml:space="preserve"> Depending on the sensitivity of the grievance, CCCP/EASP PSC can advise for the matter to go into third-party arbitration.</w:t>
            </w:r>
          </w:p>
          <w:p w:rsidRPr="00B052A3" w:rsidR="006B13B2" w:rsidP="00A875C3" w:rsidRDefault="006B13B2" w14:paraId="3CFC6CD9" w14:textId="652CD6BC">
            <w:pPr>
              <w:pStyle w:val="ListParagraph"/>
              <w:numPr>
                <w:ilvl w:val="0"/>
                <w:numId w:val="32"/>
              </w:numPr>
              <w:ind w:left="306" w:hanging="306"/>
              <w:rPr>
                <w:i/>
              </w:rPr>
            </w:pPr>
            <w:r w:rsidRPr="00B052A3">
              <w:rPr>
                <w:i/>
              </w:rPr>
              <w:t>Do you plan to provide periodic updates throughout the process to the grievant?</w:t>
            </w:r>
          </w:p>
          <w:p w:rsidRPr="00B052A3" w:rsidR="00722A07" w:rsidP="00722A07" w:rsidRDefault="00722A07" w14:paraId="5FA65DDF" w14:textId="4C6F424F">
            <w:pPr>
              <w:spacing w:before="120" w:after="120"/>
              <w:ind w:left="306"/>
              <w:rPr>
                <w:iCs/>
              </w:rPr>
            </w:pPr>
            <w:r w:rsidRPr="00B052A3">
              <w:rPr>
                <w:iCs/>
              </w:rPr>
              <w:t xml:space="preserve">Yes. The </w:t>
            </w:r>
            <w:r w:rsidR="00732D2C">
              <w:rPr>
                <w:iCs/>
              </w:rPr>
              <w:t>CCCP/EASP</w:t>
            </w:r>
            <w:r w:rsidRPr="00B052A3" w:rsidR="00732D2C">
              <w:rPr>
                <w:iCs/>
              </w:rPr>
              <w:t xml:space="preserve"> Grievance Redress Officer </w:t>
            </w:r>
            <w:r w:rsidRPr="00B052A3">
              <w:rPr>
                <w:iCs/>
              </w:rPr>
              <w:t>will provide updates to the grievant every two weeks.</w:t>
            </w:r>
          </w:p>
          <w:p w:rsidRPr="00B052A3" w:rsidR="006B13B2" w:rsidP="00A875C3" w:rsidRDefault="006B13B2" w14:paraId="22F319D6" w14:textId="1963E693">
            <w:pPr>
              <w:pStyle w:val="ListParagraph"/>
              <w:numPr>
                <w:ilvl w:val="0"/>
                <w:numId w:val="32"/>
              </w:numPr>
              <w:ind w:left="306" w:hanging="306"/>
              <w:rPr>
                <w:i/>
              </w:rPr>
            </w:pPr>
            <w:r w:rsidRPr="00B052A3">
              <w:rPr>
                <w:i/>
              </w:rPr>
              <w:t>Will there be a tiered system where grievances get classified/escalated depending on their seriousness or ability to be resolved? A tiered system could be to first address the grievance at the field level; second level can be at the Project Management Unit; third level can be at the Project Steering Committee level; and fourth level can be CI’s Ethics</w:t>
            </w:r>
            <w:r w:rsidR="005E56F7">
              <w:rPr>
                <w:i/>
              </w:rPr>
              <w:t xml:space="preserve"> </w:t>
            </w:r>
            <w:r w:rsidRPr="00B052A3">
              <w:rPr>
                <w:i/>
              </w:rPr>
              <w:t>Point Hotline.</w:t>
            </w:r>
          </w:p>
          <w:p w:rsidRPr="00B052A3" w:rsidR="00570EC4" w:rsidP="00570EC4" w:rsidRDefault="1F20588B" w14:paraId="0D96809B" w14:textId="286CE141">
            <w:pPr>
              <w:spacing w:before="120" w:after="120"/>
              <w:ind w:left="306"/>
            </w:pPr>
            <w:r>
              <w:t xml:space="preserve">Yes. The tiered system will be ranked as low, medium, and high risk to the project. For grievances that can be readily resolved in the field it will be given a low ranking and will be resolved immediately. For medium risk grievances the </w:t>
            </w:r>
            <w:r w:rsidR="3F1A19FA">
              <w:t>CCCP</w:t>
            </w:r>
            <w:r w:rsidR="48B10CA4">
              <w:t>/EASP</w:t>
            </w:r>
            <w:r>
              <w:t xml:space="preserve"> </w:t>
            </w:r>
            <w:r w:rsidR="6FA4F6AD">
              <w:t xml:space="preserve">PMU </w:t>
            </w:r>
            <w:r>
              <w:t xml:space="preserve">will be consulted to resolve the grievance. For high-risk grievances that could lead to reputational damage to </w:t>
            </w:r>
            <w:r w:rsidR="3F1A19FA">
              <w:t>CCCP</w:t>
            </w:r>
            <w:r>
              <w:t xml:space="preserve"> the grievance will be directed to the </w:t>
            </w:r>
            <w:r w:rsidR="3F1A19FA">
              <w:t>CCCP</w:t>
            </w:r>
            <w:r w:rsidR="48B10CA4">
              <w:t>/EASP</w:t>
            </w:r>
            <w:r>
              <w:t xml:space="preserve"> Project Steering Committee (PSC).</w:t>
            </w:r>
            <w:r w:rsidR="3F1A19FA">
              <w:t xml:space="preserve"> For high-risk grievances </w:t>
            </w:r>
            <w:r w:rsidR="50CD3B8B">
              <w:t>the CI-GEF Agency</w:t>
            </w:r>
            <w:r w:rsidR="3F1A19FA">
              <w:t xml:space="preserve"> will be informed accordingly.</w:t>
            </w:r>
          </w:p>
          <w:p w:rsidRPr="00B052A3" w:rsidR="00E45875" w:rsidP="00A875C3" w:rsidRDefault="00E45875" w14:paraId="1607D35A" w14:textId="77777777">
            <w:pPr>
              <w:pStyle w:val="ListParagraph"/>
              <w:numPr>
                <w:ilvl w:val="0"/>
                <w:numId w:val="32"/>
              </w:numPr>
              <w:ind w:left="306" w:hanging="306"/>
              <w:rPr>
                <w:i/>
              </w:rPr>
            </w:pPr>
            <w:r w:rsidRPr="00B052A3">
              <w:rPr>
                <w:i/>
              </w:rPr>
              <w:t>How will the grievance be verified? Will there be site visits, face-to-face meeting, etc.</w:t>
            </w:r>
          </w:p>
          <w:p w:rsidRPr="00B052A3" w:rsidR="00570EC4" w:rsidP="005E56F7" w:rsidRDefault="4BB64568" w14:paraId="214A823B" w14:textId="1DF38C2F">
            <w:pPr>
              <w:spacing w:before="120" w:after="160"/>
              <w:ind w:left="306"/>
            </w:pPr>
            <w:r>
              <w:t xml:space="preserve">The grievance will be verified by obtaining additional support evidence from other members of the community. A site inspection will be conducted by the </w:t>
            </w:r>
            <w:r w:rsidR="3F1A19FA">
              <w:t>CCCP</w:t>
            </w:r>
            <w:r w:rsidR="48B10CA4">
              <w:t>/EASP</w:t>
            </w:r>
            <w:r>
              <w:t xml:space="preserve"> Grievance Redress Officer</w:t>
            </w:r>
            <w:r w:rsidR="12EB0012">
              <w:t xml:space="preserve">, as required. In all instances a face-to-face meeting will be held with the grievant and a Grievance </w:t>
            </w:r>
            <w:r w:rsidR="12EB0012">
              <w:lastRenderedPageBreak/>
              <w:t>Redress Form will be completed.</w:t>
            </w:r>
          </w:p>
          <w:p w:rsidRPr="00B052A3" w:rsidR="00E45875" w:rsidP="00A875C3" w:rsidRDefault="00E45875" w14:paraId="3B06335B" w14:textId="77777777">
            <w:pPr>
              <w:pStyle w:val="ListParagraph"/>
              <w:numPr>
                <w:ilvl w:val="0"/>
                <w:numId w:val="32"/>
              </w:numPr>
              <w:ind w:left="306" w:hanging="306"/>
              <w:rPr>
                <w:i/>
              </w:rPr>
            </w:pPr>
            <w:r w:rsidRPr="00B052A3">
              <w:rPr>
                <w:i/>
              </w:rPr>
              <w:t>What’s the institutional/organizational structure to handle grievances? Will the grievance be assigned/directed to a specific project staff or committee to deal with the grievance?</w:t>
            </w:r>
          </w:p>
          <w:p w:rsidRPr="00B052A3" w:rsidR="005E470D" w:rsidP="005E470D" w:rsidRDefault="005E470D" w14:paraId="317785FE" w14:textId="6C3B4415">
            <w:pPr>
              <w:spacing w:before="120" w:after="120"/>
              <w:ind w:left="306"/>
              <w:rPr>
                <w:iCs/>
              </w:rPr>
            </w:pPr>
            <w:r w:rsidRPr="00B052A3">
              <w:rPr>
                <w:iCs/>
              </w:rPr>
              <w:t xml:space="preserve">The </w:t>
            </w:r>
            <w:r w:rsidR="009B510D">
              <w:rPr>
                <w:iCs/>
              </w:rPr>
              <w:t>CCCP/EASP</w:t>
            </w:r>
            <w:r w:rsidRPr="00B052A3">
              <w:rPr>
                <w:iCs/>
              </w:rPr>
              <w:t xml:space="preserve"> Grievance Redress Officer will report directly to the CI Philippines Project Manager (PM), who leads the </w:t>
            </w:r>
            <w:r w:rsidR="00F25DA4">
              <w:rPr>
                <w:iCs/>
              </w:rPr>
              <w:t>CCCP/EASP</w:t>
            </w:r>
            <w:r w:rsidRPr="00B052A3">
              <w:rPr>
                <w:iCs/>
              </w:rPr>
              <w:t xml:space="preserve"> </w:t>
            </w:r>
            <w:r w:rsidR="00F25DA4">
              <w:rPr>
                <w:iCs/>
              </w:rPr>
              <w:t>Project Management Unit (PMU)</w:t>
            </w:r>
            <w:r w:rsidRPr="00B052A3">
              <w:rPr>
                <w:iCs/>
              </w:rPr>
              <w:t xml:space="preserve">. The </w:t>
            </w:r>
            <w:r w:rsidR="00E66B26">
              <w:rPr>
                <w:iCs/>
              </w:rPr>
              <w:t>CCCP/EASP</w:t>
            </w:r>
            <w:r w:rsidRPr="00B052A3">
              <w:rPr>
                <w:iCs/>
              </w:rPr>
              <w:t xml:space="preserve"> Project Manager reports to the CI</w:t>
            </w:r>
            <w:r w:rsidR="00E66B26">
              <w:rPr>
                <w:iCs/>
              </w:rPr>
              <w:t xml:space="preserve">-GEF </w:t>
            </w:r>
            <w:r w:rsidRPr="00B052A3">
              <w:rPr>
                <w:iCs/>
              </w:rPr>
              <w:t xml:space="preserve">Project </w:t>
            </w:r>
            <w:r w:rsidR="005E56F7">
              <w:rPr>
                <w:iCs/>
              </w:rPr>
              <w:t>Manager</w:t>
            </w:r>
            <w:r w:rsidRPr="00B052A3">
              <w:rPr>
                <w:iCs/>
              </w:rPr>
              <w:t xml:space="preserve">, who in turn reports to the CI Philippines Country </w:t>
            </w:r>
            <w:r w:rsidR="005E56F7">
              <w:rPr>
                <w:iCs/>
              </w:rPr>
              <w:t xml:space="preserve">Executive </w:t>
            </w:r>
            <w:r w:rsidRPr="00B052A3">
              <w:rPr>
                <w:iCs/>
              </w:rPr>
              <w:t>Director (C</w:t>
            </w:r>
            <w:r w:rsidR="005E56F7">
              <w:rPr>
                <w:iCs/>
              </w:rPr>
              <w:t>E</w:t>
            </w:r>
            <w:r w:rsidRPr="00B052A3">
              <w:rPr>
                <w:iCs/>
              </w:rPr>
              <w:t>D).</w:t>
            </w:r>
          </w:p>
          <w:p w:rsidRPr="00B052A3" w:rsidR="005E470D" w:rsidP="005E470D" w:rsidRDefault="005E470D" w14:paraId="0BE5B106" w14:textId="622E5E3E">
            <w:pPr>
              <w:spacing w:before="120" w:after="120"/>
              <w:ind w:left="306"/>
              <w:rPr>
                <w:iCs/>
              </w:rPr>
            </w:pPr>
            <w:r w:rsidRPr="00B052A3">
              <w:rPr>
                <w:iCs/>
              </w:rPr>
              <w:t xml:space="preserve">The </w:t>
            </w:r>
            <w:r w:rsidR="009B510D">
              <w:rPr>
                <w:iCs/>
              </w:rPr>
              <w:t>CCCP/EASP</w:t>
            </w:r>
            <w:r w:rsidRPr="00B052A3">
              <w:rPr>
                <w:iCs/>
              </w:rPr>
              <w:t xml:space="preserve"> Grievance Redress Officer</w:t>
            </w:r>
            <w:r w:rsidRPr="00B052A3" w:rsidR="00125E43">
              <w:rPr>
                <w:iCs/>
              </w:rPr>
              <w:t xml:space="preserve"> will be assigned to resolve the grievance as an initial point of contact. If the </w:t>
            </w:r>
            <w:r w:rsidR="009B510D">
              <w:rPr>
                <w:iCs/>
              </w:rPr>
              <w:t>CCCP/EASP</w:t>
            </w:r>
            <w:r w:rsidRPr="00B052A3" w:rsidR="00125E43">
              <w:rPr>
                <w:iCs/>
              </w:rPr>
              <w:t xml:space="preserve"> Grievance Redress Officer cannot resolve the grievance it will be brought forward to the </w:t>
            </w:r>
            <w:r w:rsidR="009B510D">
              <w:rPr>
                <w:iCs/>
              </w:rPr>
              <w:t>CCCP/EASP</w:t>
            </w:r>
            <w:r w:rsidRPr="00B052A3" w:rsidR="00125E43">
              <w:rPr>
                <w:iCs/>
              </w:rPr>
              <w:t xml:space="preserve"> </w:t>
            </w:r>
            <w:r w:rsidR="00F25DA4">
              <w:rPr>
                <w:iCs/>
              </w:rPr>
              <w:t>PMU</w:t>
            </w:r>
            <w:r w:rsidRPr="00B052A3" w:rsidR="00125E43">
              <w:rPr>
                <w:iCs/>
              </w:rPr>
              <w:t xml:space="preserve">. If the grievance cannot be resolved by the </w:t>
            </w:r>
            <w:r w:rsidR="009B510D">
              <w:rPr>
                <w:iCs/>
              </w:rPr>
              <w:t>CCCP/EASP</w:t>
            </w:r>
            <w:r w:rsidRPr="00B052A3" w:rsidR="00125E43">
              <w:rPr>
                <w:iCs/>
              </w:rPr>
              <w:t xml:space="preserve"> </w:t>
            </w:r>
            <w:r w:rsidR="00F25DA4">
              <w:rPr>
                <w:iCs/>
              </w:rPr>
              <w:t>PMU</w:t>
            </w:r>
            <w:r w:rsidRPr="00B052A3" w:rsidR="00F25DA4">
              <w:rPr>
                <w:iCs/>
              </w:rPr>
              <w:t xml:space="preserve"> </w:t>
            </w:r>
            <w:r w:rsidRPr="00B052A3" w:rsidR="00125E43">
              <w:rPr>
                <w:iCs/>
              </w:rPr>
              <w:t xml:space="preserve">it will be forwarded to the </w:t>
            </w:r>
            <w:r w:rsidR="009B510D">
              <w:rPr>
                <w:iCs/>
              </w:rPr>
              <w:t>CCCP/EASP</w:t>
            </w:r>
            <w:r w:rsidRPr="00B052A3" w:rsidR="00125E43">
              <w:rPr>
                <w:iCs/>
              </w:rPr>
              <w:t xml:space="preserve"> PSC.</w:t>
            </w:r>
          </w:p>
          <w:p w:rsidRPr="00B052A3" w:rsidR="00E45875" w:rsidP="00A875C3" w:rsidRDefault="00E45875" w14:paraId="5AC6DFB5" w14:textId="77777777">
            <w:pPr>
              <w:pStyle w:val="ListParagraph"/>
              <w:numPr>
                <w:ilvl w:val="0"/>
                <w:numId w:val="32"/>
              </w:numPr>
              <w:ind w:left="306" w:hanging="306"/>
              <w:rPr>
                <w:i/>
              </w:rPr>
            </w:pPr>
            <w:r w:rsidRPr="00B052A3">
              <w:rPr>
                <w:i/>
              </w:rPr>
              <w:t>If the project fails to address the grievance, what steps would be taken to achieve a resolution? Will the project set up an arbitration process? Are there national mechanisms that the project can use? If there are national processes, do the communities and other stakeholders have faith in them, know about them and have easy access to them, and are they likely to use them?</w:t>
            </w:r>
          </w:p>
          <w:p w:rsidRPr="00B052A3" w:rsidR="00125E43" w:rsidP="00F25DA4" w:rsidRDefault="00125E43" w14:paraId="5599339D" w14:textId="7B2E3485">
            <w:pPr>
              <w:spacing w:before="120" w:after="240"/>
              <w:ind w:left="306"/>
              <w:rPr>
                <w:iCs/>
              </w:rPr>
            </w:pPr>
            <w:r w:rsidRPr="00B052A3">
              <w:rPr>
                <w:iCs/>
              </w:rPr>
              <w:t xml:space="preserve">If a grievance cannot be resolved by the </w:t>
            </w:r>
            <w:r w:rsidR="00362F9B">
              <w:rPr>
                <w:iCs/>
              </w:rPr>
              <w:t>CCCP/EASP</w:t>
            </w:r>
            <w:r w:rsidRPr="00B052A3">
              <w:rPr>
                <w:iCs/>
              </w:rPr>
              <w:t xml:space="preserve"> Grievance Redress Officer, </w:t>
            </w:r>
            <w:r w:rsidR="00362F9B">
              <w:rPr>
                <w:iCs/>
              </w:rPr>
              <w:t>CCCP/EASP</w:t>
            </w:r>
            <w:r w:rsidRPr="00B052A3">
              <w:rPr>
                <w:iCs/>
              </w:rPr>
              <w:t xml:space="preserve"> </w:t>
            </w:r>
            <w:r w:rsidR="00F25DA4">
              <w:rPr>
                <w:iCs/>
              </w:rPr>
              <w:t>PMU</w:t>
            </w:r>
            <w:r w:rsidRPr="00B052A3" w:rsidR="00F25DA4">
              <w:rPr>
                <w:iCs/>
              </w:rPr>
              <w:t xml:space="preserve"> </w:t>
            </w:r>
            <w:r w:rsidRPr="00B052A3">
              <w:rPr>
                <w:iCs/>
              </w:rPr>
              <w:t xml:space="preserve">and </w:t>
            </w:r>
            <w:r w:rsidR="00362F9B">
              <w:rPr>
                <w:iCs/>
              </w:rPr>
              <w:t>CCCP/EASP</w:t>
            </w:r>
            <w:r w:rsidRPr="00B052A3">
              <w:rPr>
                <w:iCs/>
              </w:rPr>
              <w:t xml:space="preserve"> PSC, it will enter a third-party arbitration.</w:t>
            </w:r>
          </w:p>
          <w:p w:rsidRPr="00B052A3" w:rsidR="00305C5F" w:rsidP="00A875C3" w:rsidRDefault="00E45875" w14:paraId="1A81122D" w14:textId="76D8ECEE">
            <w:pPr>
              <w:pStyle w:val="ListParagraph"/>
              <w:numPr>
                <w:ilvl w:val="0"/>
                <w:numId w:val="32"/>
              </w:numPr>
              <w:ind w:left="306" w:hanging="306"/>
              <w:rPr>
                <w:i/>
              </w:rPr>
            </w:pPr>
            <w:r w:rsidRPr="00B052A3">
              <w:rPr>
                <w:i/>
              </w:rPr>
              <w:t xml:space="preserve">Please note that if the process does not result in resolution of the grievance, or if the grievant prefers, s/he may choose to file a claim through CI’s </w:t>
            </w:r>
            <w:r w:rsidRPr="00B052A3" w:rsidR="008C1CC3">
              <w:rPr>
                <w:i/>
              </w:rPr>
              <w:t>Ethics Point</w:t>
            </w:r>
            <w:r w:rsidRPr="00B052A3">
              <w:rPr>
                <w:i/>
              </w:rPr>
              <w:t xml:space="preserve"> Hotline at </w:t>
            </w:r>
            <w:hyperlink w:history="1" r:id="rId13">
              <w:r w:rsidRPr="00B052A3">
                <w:rPr>
                  <w:rStyle w:val="Hyperlink"/>
                  <w:i/>
                </w:rPr>
                <w:t>https://secure.ethicspoint.com</w:t>
              </w:r>
            </w:hyperlink>
            <w:r w:rsidRPr="00B052A3" w:rsidR="008C1CC3">
              <w:rPr>
                <w:rStyle w:val="Hyperlink"/>
                <w:i/>
              </w:rPr>
              <w:t>.</w:t>
            </w:r>
            <w:r w:rsidRPr="00B052A3" w:rsidR="008C1CC3">
              <w:rPr>
                <w:rStyle w:val="Hyperlink"/>
              </w:rPr>
              <w:t xml:space="preserve"> </w:t>
            </w:r>
            <w:r w:rsidRPr="00B052A3">
              <w:rPr>
                <w:i/>
              </w:rPr>
              <w:t>Alternatively, the grievant may file a claim with the Director of Compliance (DOC) who is responsible for the CI Accountability and Grievance Mechanism and who can be reached at:  Director of Compliance, Conservation International 2011 Crystal Drive, Suite 600 Arlington, VA 22202, USA. This information must be contained in the AGM and disseminated to all project stakeholders.</w:t>
            </w:r>
          </w:p>
          <w:p w:rsidRPr="00B052A3" w:rsidR="006B0EF3" w:rsidP="00125E43" w:rsidRDefault="006B0EF3" w14:paraId="5286FB07" w14:textId="77777777">
            <w:pPr>
              <w:pStyle w:val="ListParagraph"/>
              <w:ind w:left="306" w:firstLine="0"/>
              <w:rPr>
                <w:iCs/>
              </w:rPr>
            </w:pPr>
          </w:p>
          <w:p w:rsidRPr="00B052A3" w:rsidR="00F91B6B" w:rsidP="00F91B6B" w:rsidRDefault="00F91B6B" w14:paraId="286AA235" w14:textId="77777777">
            <w:pPr>
              <w:pStyle w:val="BodyText"/>
              <w:rPr>
                <w:b/>
                <w:bCs/>
                <w:i/>
                <w:sz w:val="24"/>
                <w:szCs w:val="24"/>
              </w:rPr>
            </w:pPr>
            <w:r w:rsidRPr="00B052A3">
              <w:rPr>
                <w:sz w:val="28"/>
                <w:szCs w:val="28"/>
              </w:rPr>
              <w:t>Documentation</w:t>
            </w:r>
            <w:r w:rsidRPr="00B052A3">
              <w:rPr>
                <w:i/>
                <w:sz w:val="24"/>
                <w:szCs w:val="24"/>
              </w:rPr>
              <w:t xml:space="preserve"> </w:t>
            </w:r>
          </w:p>
          <w:p w:rsidRPr="0052744C" w:rsidR="00F91B6B" w:rsidP="00125E43" w:rsidRDefault="00F91B6B" w14:paraId="1DDDA4CC" w14:textId="7CF66663">
            <w:pPr>
              <w:pStyle w:val="BodyText"/>
              <w:numPr>
                <w:ilvl w:val="0"/>
                <w:numId w:val="32"/>
              </w:numPr>
              <w:ind w:left="306" w:hanging="284"/>
              <w:rPr>
                <w:b/>
                <w:bCs/>
                <w:i/>
                <w:sz w:val="22"/>
                <w:szCs w:val="22"/>
              </w:rPr>
            </w:pPr>
            <w:r w:rsidRPr="0052744C">
              <w:rPr>
                <w:i/>
                <w:sz w:val="22"/>
                <w:szCs w:val="22"/>
              </w:rPr>
              <w:t>How will grievance</w:t>
            </w:r>
            <w:r w:rsidRPr="0052744C" w:rsidR="006B13B2">
              <w:rPr>
                <w:i/>
                <w:sz w:val="22"/>
                <w:szCs w:val="22"/>
              </w:rPr>
              <w:t>s</w:t>
            </w:r>
            <w:r w:rsidRPr="0052744C">
              <w:rPr>
                <w:i/>
                <w:sz w:val="22"/>
                <w:szCs w:val="22"/>
              </w:rPr>
              <w:t xml:space="preserve"> be recorded</w:t>
            </w:r>
            <w:r w:rsidRPr="0052744C" w:rsidR="006B13B2">
              <w:rPr>
                <w:i/>
                <w:sz w:val="22"/>
                <w:szCs w:val="22"/>
              </w:rPr>
              <w:t>, including verbal ones</w:t>
            </w:r>
            <w:r w:rsidRPr="0052744C">
              <w:rPr>
                <w:i/>
                <w:sz w:val="22"/>
                <w:szCs w:val="22"/>
              </w:rPr>
              <w:t xml:space="preserve">? Will there be a grievant form? Will there be a </w:t>
            </w:r>
            <w:r w:rsidRPr="0052744C" w:rsidR="006B13B2">
              <w:rPr>
                <w:i/>
                <w:sz w:val="22"/>
                <w:szCs w:val="22"/>
              </w:rPr>
              <w:t>register/</w:t>
            </w:r>
            <w:r w:rsidRPr="0052744C">
              <w:rPr>
                <w:i/>
                <w:sz w:val="22"/>
                <w:szCs w:val="22"/>
              </w:rPr>
              <w:t xml:space="preserve">book of </w:t>
            </w:r>
            <w:r w:rsidRPr="0052744C" w:rsidR="006B13B2">
              <w:rPr>
                <w:i/>
                <w:sz w:val="22"/>
                <w:szCs w:val="22"/>
              </w:rPr>
              <w:t xml:space="preserve">records of </w:t>
            </w:r>
            <w:r w:rsidRPr="0052744C">
              <w:rPr>
                <w:i/>
                <w:sz w:val="22"/>
                <w:szCs w:val="22"/>
              </w:rPr>
              <w:t>grievances received?</w:t>
            </w:r>
          </w:p>
          <w:p w:rsidRPr="0052744C" w:rsidR="006C30CF" w:rsidP="70033B7A" w:rsidRDefault="33694933" w14:paraId="0F1C0BA9" w14:textId="433D6549">
            <w:pPr>
              <w:pStyle w:val="BodyText"/>
              <w:spacing w:before="120" w:after="120"/>
              <w:ind w:left="306"/>
              <w:rPr>
                <w:sz w:val="22"/>
                <w:szCs w:val="22"/>
              </w:rPr>
            </w:pPr>
            <w:r w:rsidRPr="70033B7A">
              <w:rPr>
                <w:sz w:val="22"/>
                <w:szCs w:val="22"/>
              </w:rPr>
              <w:t>Grievances will be recorded in a Grievance Field Form and entered into an MS Excel Grievance Register.</w:t>
            </w:r>
          </w:p>
          <w:p w:rsidRPr="0052744C" w:rsidR="00F91B6B" w:rsidP="00125E43" w:rsidRDefault="00F91B6B" w14:paraId="5B07DBE8" w14:textId="77777777">
            <w:pPr>
              <w:pStyle w:val="BodyText"/>
              <w:numPr>
                <w:ilvl w:val="0"/>
                <w:numId w:val="32"/>
              </w:numPr>
              <w:ind w:left="306" w:hanging="284"/>
              <w:rPr>
                <w:b/>
                <w:bCs/>
                <w:i/>
                <w:sz w:val="22"/>
                <w:szCs w:val="22"/>
              </w:rPr>
            </w:pPr>
            <w:r w:rsidRPr="0052744C">
              <w:rPr>
                <w:i/>
                <w:sz w:val="22"/>
                <w:szCs w:val="22"/>
              </w:rPr>
              <w:t>How and where would these records be stored? And for how long will they be kept?</w:t>
            </w:r>
          </w:p>
          <w:p w:rsidRPr="0052744C" w:rsidR="00366FF9" w:rsidP="00366FF9" w:rsidRDefault="00366FF9" w14:paraId="76A83143" w14:textId="770BFA0C">
            <w:pPr>
              <w:pStyle w:val="BodyText"/>
              <w:spacing w:before="120" w:after="120"/>
              <w:ind w:left="306"/>
              <w:rPr>
                <w:iCs/>
                <w:sz w:val="22"/>
                <w:szCs w:val="22"/>
              </w:rPr>
            </w:pPr>
            <w:r w:rsidRPr="0052744C">
              <w:rPr>
                <w:iCs/>
                <w:sz w:val="22"/>
                <w:szCs w:val="22"/>
              </w:rPr>
              <w:t>The hardcopy Grievance Field Forms will be kept in a project binder, which will be kept at the CI Philippines headquarters. The MS Excel Grievance Register will be stored in the CI Philippines server. Once the project ends the hardcopy files will be archived and be kept for 7 years prior to destruction (</w:t>
            </w:r>
            <w:r w:rsidRPr="0052744C">
              <w:rPr>
                <w:i/>
                <w:sz w:val="22"/>
                <w:szCs w:val="22"/>
              </w:rPr>
              <w:t>i.e.</w:t>
            </w:r>
            <w:r w:rsidRPr="0052744C">
              <w:rPr>
                <w:iCs/>
                <w:sz w:val="22"/>
                <w:szCs w:val="22"/>
              </w:rPr>
              <w:t>, shredding). The MS Excel Grievance Register will be kept for 7 years in the CI Philippines server.</w:t>
            </w:r>
          </w:p>
          <w:p w:rsidRPr="0052744C" w:rsidR="00F91B6B" w:rsidP="00125E43" w:rsidRDefault="00F91B6B" w14:paraId="578C3D27" w14:textId="77777777">
            <w:pPr>
              <w:pStyle w:val="BodyText"/>
              <w:numPr>
                <w:ilvl w:val="0"/>
                <w:numId w:val="32"/>
              </w:numPr>
              <w:ind w:left="306" w:hanging="284"/>
              <w:rPr>
                <w:b/>
                <w:bCs/>
                <w:i/>
                <w:sz w:val="22"/>
                <w:szCs w:val="22"/>
              </w:rPr>
            </w:pPr>
            <w:r w:rsidRPr="0052744C">
              <w:rPr>
                <w:i/>
                <w:sz w:val="22"/>
                <w:szCs w:val="22"/>
              </w:rPr>
              <w:t xml:space="preserve">How will the personal identifiable information of the grievant be kept secure, and who within the team will have access to it? </w:t>
            </w:r>
          </w:p>
          <w:p w:rsidRPr="0052744C" w:rsidR="00E45875" w:rsidP="00366FF9" w:rsidRDefault="00366FF9" w14:paraId="5C3638BA" w14:textId="7E534030">
            <w:pPr>
              <w:spacing w:before="120" w:after="120"/>
              <w:ind w:left="307" w:hanging="1"/>
              <w:rPr>
                <w:iCs/>
              </w:rPr>
            </w:pPr>
            <w:r w:rsidRPr="0052744C">
              <w:rPr>
                <w:iCs/>
              </w:rPr>
              <w:t xml:space="preserve">Personal identifiable information of the grievant will be kept secure on the online Grievance Register </w:t>
            </w:r>
            <w:r w:rsidRPr="0052744C" w:rsidR="00E75D60">
              <w:rPr>
                <w:iCs/>
              </w:rPr>
              <w:t>(</w:t>
            </w:r>
            <w:r w:rsidRPr="0052744C" w:rsidR="00E75D60">
              <w:rPr>
                <w:i/>
              </w:rPr>
              <w:t>i.e.</w:t>
            </w:r>
            <w:r w:rsidRPr="0052744C" w:rsidR="00E75D60">
              <w:rPr>
                <w:iCs/>
              </w:rPr>
              <w:t xml:space="preserve">, MS Excel file) </w:t>
            </w:r>
            <w:r w:rsidRPr="0052744C">
              <w:rPr>
                <w:iCs/>
              </w:rPr>
              <w:t>by limiting information to a grievant ID number. A separate MS Excel file will be used for personal details of the grievant, which will include the grievant ID number.</w:t>
            </w:r>
            <w:r w:rsidRPr="0052744C" w:rsidR="00E75D60">
              <w:rPr>
                <w:iCs/>
              </w:rPr>
              <w:t xml:space="preserve"> Both files will be uploaded to an MS Access database to expedite grievance cross-referencing.</w:t>
            </w:r>
          </w:p>
          <w:p w:rsidRPr="00B052A3" w:rsidR="00E45875" w:rsidP="00033055" w:rsidRDefault="00E75D60" w14:paraId="272B24F8" w14:textId="259E77D6">
            <w:pPr>
              <w:spacing w:before="120" w:after="120"/>
              <w:ind w:left="307" w:hanging="1"/>
              <w:rPr>
                <w:i/>
              </w:rPr>
            </w:pPr>
            <w:r w:rsidRPr="0052744C">
              <w:rPr>
                <w:iCs/>
              </w:rPr>
              <w:t>Access to the MS Access Grievance database will be limited to the CI Philippines Grievance Redress Officer.</w:t>
            </w:r>
          </w:p>
        </w:tc>
      </w:tr>
    </w:tbl>
    <w:p w:rsidRPr="00B052A3" w:rsidR="00E45875" w:rsidP="006B13B2" w:rsidRDefault="00E45875" w14:paraId="19A42285" w14:textId="77777777">
      <w:pPr>
        <w:tabs>
          <w:tab w:val="left" w:pos="3000"/>
        </w:tabs>
        <w:rPr>
          <w:b/>
          <w:sz w:val="28"/>
        </w:rPr>
      </w:pPr>
    </w:p>
    <w:p w:rsidRPr="00B052A3" w:rsidR="00E75D60" w:rsidRDefault="00E75D60" w14:paraId="7A228B82" w14:textId="7DA4DEC3">
      <w:pPr>
        <w:rPr>
          <w:sz w:val="24"/>
          <w:szCs w:val="24"/>
        </w:rPr>
      </w:pPr>
      <w:r w:rsidRPr="00B052A3">
        <w:rPr>
          <w:sz w:val="24"/>
          <w:szCs w:val="24"/>
        </w:rPr>
        <w:br w:type="page"/>
      </w:r>
    </w:p>
    <w:p w:rsidRPr="00B052A3" w:rsidR="004106B7" w:rsidP="004106B7" w:rsidRDefault="004106B7" w14:paraId="3902C98A" w14:textId="77777777">
      <w:pPr>
        <w:pStyle w:val="BodyText"/>
        <w:rPr>
          <w:sz w:val="24"/>
          <w:szCs w:val="24"/>
        </w:rPr>
      </w:pPr>
    </w:p>
    <w:p w:rsidRPr="00B052A3" w:rsidR="004106B7" w:rsidP="004106B7" w:rsidRDefault="004106B7" w14:paraId="1A4EE228" w14:textId="10513D85">
      <w:pPr>
        <w:pStyle w:val="BodyText"/>
        <w:pBdr>
          <w:bottom w:val="single" w:color="auto" w:sz="4" w:space="1"/>
        </w:pBdr>
      </w:pPr>
      <w:r w:rsidRPr="00B052A3">
        <w:rPr>
          <w:sz w:val="28"/>
          <w:szCs w:val="22"/>
        </w:rPr>
        <w:t>SECTION VI: Monitoring and Reporting</w:t>
      </w:r>
    </w:p>
    <w:p w:rsidRPr="00B052A3" w:rsidR="004106B7" w:rsidP="004106B7" w:rsidRDefault="004106B7" w14:paraId="5F46C99C" w14:textId="77777777">
      <w:pPr>
        <w:pStyle w:val="BodyText"/>
        <w:rPr>
          <w:sz w:val="24"/>
          <w:szCs w:val="24"/>
        </w:rPr>
      </w:pPr>
    </w:p>
    <w:p w:rsidRPr="0052744C" w:rsidR="004106B7" w:rsidP="004106B7" w:rsidRDefault="004106B7" w14:paraId="39B13E8A" w14:textId="043B7E27">
      <w:pPr>
        <w:pStyle w:val="BodyText"/>
        <w:rPr>
          <w:b/>
          <w:bCs/>
          <w:i/>
          <w:sz w:val="22"/>
          <w:szCs w:val="22"/>
        </w:rPr>
      </w:pPr>
      <w:r w:rsidRPr="0052744C">
        <w:rPr>
          <w:i/>
          <w:sz w:val="22"/>
          <w:szCs w:val="22"/>
        </w:rPr>
        <w:t xml:space="preserve">Describe how </w:t>
      </w:r>
      <w:r w:rsidRPr="0052744C" w:rsidR="00A41AB3">
        <w:rPr>
          <w:i/>
          <w:sz w:val="22"/>
          <w:szCs w:val="22"/>
        </w:rPr>
        <w:t>you will</w:t>
      </w:r>
      <w:r w:rsidRPr="0052744C">
        <w:rPr>
          <w:i/>
          <w:sz w:val="22"/>
          <w:szCs w:val="22"/>
        </w:rPr>
        <w:t xml:space="preserve"> track and ensure that the mechanism is working. It is important to recognize that lack of grievances does not mean that there are none, it may indicate that the mechanism is not working properly. Describe how you will account for this possibility.</w:t>
      </w:r>
    </w:p>
    <w:p w:rsidRPr="0052744C" w:rsidR="004106B7" w:rsidP="00E75D60" w:rsidRDefault="00E75D60" w14:paraId="5FB8F7F1" w14:textId="71F39C0C">
      <w:pPr>
        <w:pStyle w:val="BodyText"/>
        <w:numPr>
          <w:ilvl w:val="0"/>
          <w:numId w:val="39"/>
        </w:numPr>
        <w:spacing w:before="120" w:after="120"/>
        <w:rPr>
          <w:iCs/>
          <w:sz w:val="22"/>
          <w:szCs w:val="22"/>
        </w:rPr>
      </w:pPr>
      <w:r w:rsidRPr="0052744C">
        <w:rPr>
          <w:iCs/>
          <w:sz w:val="22"/>
          <w:szCs w:val="22"/>
        </w:rPr>
        <w:t>Quarterly quality assurance audit to ascertain if the MS Excel Grievance Register fields are completed correctly.</w:t>
      </w:r>
    </w:p>
    <w:p w:rsidRPr="0052744C" w:rsidR="00E75D60" w:rsidP="00E75D60" w:rsidRDefault="00E75D60" w14:paraId="55817D69" w14:textId="22C36D48">
      <w:pPr>
        <w:pStyle w:val="BodyText"/>
        <w:numPr>
          <w:ilvl w:val="0"/>
          <w:numId w:val="39"/>
        </w:numPr>
        <w:spacing w:before="120" w:after="120"/>
        <w:rPr>
          <w:iCs/>
          <w:sz w:val="22"/>
          <w:szCs w:val="22"/>
        </w:rPr>
      </w:pPr>
      <w:r w:rsidRPr="0052744C">
        <w:rPr>
          <w:iCs/>
          <w:sz w:val="22"/>
          <w:szCs w:val="22"/>
        </w:rPr>
        <w:t>Quarterly quality assurance audit to ascertain if the Grievance Field Forms matches the contents of the MS Excel Grievance Register.</w:t>
      </w:r>
    </w:p>
    <w:p w:rsidRPr="0052744C" w:rsidR="00E75D60" w:rsidP="00E75D60" w:rsidRDefault="00E75D60" w14:paraId="5519970A" w14:textId="7F476623">
      <w:pPr>
        <w:pStyle w:val="BodyText"/>
        <w:numPr>
          <w:ilvl w:val="0"/>
          <w:numId w:val="39"/>
        </w:numPr>
        <w:spacing w:before="120" w:after="120"/>
        <w:rPr>
          <w:iCs/>
          <w:sz w:val="22"/>
          <w:szCs w:val="22"/>
        </w:rPr>
      </w:pPr>
      <w:r w:rsidRPr="0052744C">
        <w:rPr>
          <w:iCs/>
          <w:sz w:val="22"/>
          <w:szCs w:val="22"/>
        </w:rPr>
        <w:t xml:space="preserve">Quarterly quality assurance audit to ascertain if the Grievance Field Forms are being completed </w:t>
      </w:r>
      <w:r w:rsidRPr="0052744C" w:rsidR="00671C4A">
        <w:rPr>
          <w:iCs/>
          <w:sz w:val="22"/>
          <w:szCs w:val="22"/>
        </w:rPr>
        <w:t xml:space="preserve">accurately </w:t>
      </w:r>
      <w:r w:rsidRPr="0052744C">
        <w:rPr>
          <w:iCs/>
          <w:sz w:val="22"/>
          <w:szCs w:val="22"/>
        </w:rPr>
        <w:t xml:space="preserve">and stored in the Project Binder at the </w:t>
      </w:r>
      <w:r w:rsidR="009B510D">
        <w:rPr>
          <w:iCs/>
          <w:sz w:val="22"/>
          <w:szCs w:val="22"/>
        </w:rPr>
        <w:t>CCCP/EASP Project Office</w:t>
      </w:r>
      <w:r w:rsidRPr="0052744C">
        <w:rPr>
          <w:iCs/>
          <w:sz w:val="22"/>
          <w:szCs w:val="22"/>
        </w:rPr>
        <w:t>.</w:t>
      </w:r>
    </w:p>
    <w:p w:rsidRPr="0052744C" w:rsidR="00671C4A" w:rsidP="00671C4A" w:rsidRDefault="00671C4A" w14:paraId="25EEA5E8" w14:textId="322DC274">
      <w:pPr>
        <w:pStyle w:val="BodyText"/>
        <w:spacing w:before="120" w:after="120"/>
        <w:rPr>
          <w:iCs/>
          <w:sz w:val="22"/>
          <w:szCs w:val="22"/>
        </w:rPr>
      </w:pPr>
      <w:r w:rsidRPr="0052744C">
        <w:rPr>
          <w:iCs/>
          <w:sz w:val="22"/>
          <w:szCs w:val="22"/>
        </w:rPr>
        <w:t xml:space="preserve">An assessment of functionality of the Grievance Redress Mechanism system accountability will be achieved through the stakeholder engagement events wherein the local community will almost always air their grievances in public. During the stakeholder engagement local community members will also be encouraged to liaise with the </w:t>
      </w:r>
      <w:r w:rsidR="00F25DA4">
        <w:rPr>
          <w:iCs/>
          <w:sz w:val="22"/>
          <w:szCs w:val="22"/>
        </w:rPr>
        <w:t>CCCP/EASP</w:t>
      </w:r>
      <w:r w:rsidRPr="0052744C">
        <w:rPr>
          <w:iCs/>
          <w:sz w:val="22"/>
          <w:szCs w:val="22"/>
        </w:rPr>
        <w:t xml:space="preserve"> Grievance Redress Officer or any member of the </w:t>
      </w:r>
      <w:r w:rsidR="00F25DA4">
        <w:rPr>
          <w:iCs/>
          <w:sz w:val="22"/>
          <w:szCs w:val="22"/>
        </w:rPr>
        <w:t>CCCP/EASP PMU</w:t>
      </w:r>
      <w:r w:rsidRPr="0052744C">
        <w:rPr>
          <w:iCs/>
          <w:sz w:val="22"/>
          <w:szCs w:val="22"/>
        </w:rPr>
        <w:t xml:space="preserve"> present at the event.</w:t>
      </w:r>
    </w:p>
    <w:p w:rsidRPr="0052744C" w:rsidR="004106B7" w:rsidP="004106B7" w:rsidRDefault="004106B7" w14:paraId="560CC126" w14:textId="77777777">
      <w:pPr>
        <w:pStyle w:val="BodyText"/>
        <w:rPr>
          <w:b/>
          <w:bCs/>
          <w:sz w:val="22"/>
          <w:szCs w:val="22"/>
        </w:rPr>
      </w:pPr>
      <w:r w:rsidRPr="0052744C">
        <w:rPr>
          <w:sz w:val="22"/>
          <w:szCs w:val="22"/>
        </w:rPr>
        <w:t xml:space="preserve">The project is expected to report on a quarterly basis (using the CI-GEF Quarterly Reporting template), progress made towards the implementation of the grievance mechanism, including the number of grievances received and the outcome of the grievance process. </w:t>
      </w:r>
    </w:p>
    <w:p w:rsidRPr="0052744C" w:rsidR="004106B7" w:rsidP="004106B7" w:rsidRDefault="004106B7" w14:paraId="425ABE86" w14:textId="77777777">
      <w:pPr>
        <w:pStyle w:val="BodyText"/>
        <w:rPr>
          <w:b/>
          <w:bCs/>
          <w:sz w:val="22"/>
          <w:szCs w:val="22"/>
        </w:rPr>
      </w:pPr>
    </w:p>
    <w:p w:rsidRPr="0052744C" w:rsidR="004106B7" w:rsidP="004106B7" w:rsidRDefault="004106B7" w14:paraId="2E4BEDDA" w14:textId="3E00381D">
      <w:pPr>
        <w:pStyle w:val="BodyText"/>
        <w:rPr>
          <w:b/>
          <w:bCs/>
          <w:sz w:val="22"/>
          <w:szCs w:val="22"/>
        </w:rPr>
      </w:pPr>
      <w:r w:rsidRPr="0052744C">
        <w:rPr>
          <w:sz w:val="22"/>
          <w:szCs w:val="22"/>
        </w:rPr>
        <w:t>On an annual basis and using the CI-GEF Project Implementation Report (PIR) template, the following CI-GEF’s minimum indicators are to be reported. The project can include other appropriate accountability and grievance indicators in addition to the CI-GEF</w:t>
      </w:r>
      <w:r w:rsidRPr="0052744C" w:rsidR="00984C0A">
        <w:rPr>
          <w:sz w:val="22"/>
          <w:szCs w:val="22"/>
        </w:rPr>
        <w:t>/GCF</w:t>
      </w:r>
      <w:r w:rsidRPr="0052744C">
        <w:rPr>
          <w:sz w:val="22"/>
          <w:szCs w:val="22"/>
        </w:rPr>
        <w:t>’s indicators.</w:t>
      </w:r>
    </w:p>
    <w:p w:rsidRPr="0052744C" w:rsidR="004106B7" w:rsidP="004106B7" w:rsidRDefault="004106B7" w14:paraId="31F08F80" w14:textId="77777777">
      <w:pPr>
        <w:pStyle w:val="BodyText"/>
        <w:rPr>
          <w:sz w:val="22"/>
          <w:szCs w:val="22"/>
        </w:rPr>
      </w:pPr>
    </w:p>
    <w:tbl>
      <w:tblPr>
        <w:tblStyle w:val="TableGrid"/>
        <w:tblW w:w="9781" w:type="dxa"/>
        <w:tblInd w:w="-5" w:type="dxa"/>
        <w:tblLayout w:type="fixed"/>
        <w:tblLook w:val="04A0" w:firstRow="1" w:lastRow="0" w:firstColumn="1" w:lastColumn="0" w:noHBand="0" w:noVBand="1"/>
      </w:tblPr>
      <w:tblGrid>
        <w:gridCol w:w="7200"/>
        <w:gridCol w:w="1305"/>
        <w:gridCol w:w="1276"/>
      </w:tblGrid>
      <w:tr w:rsidRPr="00B052A3" w:rsidR="004106B7" w:rsidTr="70033B7A" w14:paraId="4D1A9D55" w14:textId="77777777">
        <w:tc>
          <w:tcPr>
            <w:tcW w:w="7200" w:type="dxa"/>
          </w:tcPr>
          <w:p w:rsidRPr="00B052A3" w:rsidR="004106B7" w:rsidP="006B13B2" w:rsidRDefault="004106B7" w14:paraId="74BDEA07" w14:textId="77777777">
            <w:pPr>
              <w:pStyle w:val="BodyText"/>
              <w:rPr>
                <w:b/>
                <w:sz w:val="24"/>
                <w:szCs w:val="22"/>
              </w:rPr>
            </w:pPr>
            <w:r w:rsidRPr="00B052A3">
              <w:rPr>
                <w:sz w:val="24"/>
                <w:szCs w:val="22"/>
              </w:rPr>
              <w:t>Indicator</w:t>
            </w:r>
          </w:p>
        </w:tc>
        <w:tc>
          <w:tcPr>
            <w:tcW w:w="1305" w:type="dxa"/>
          </w:tcPr>
          <w:p w:rsidRPr="00B052A3" w:rsidR="004106B7" w:rsidP="006B13B2" w:rsidRDefault="004106B7" w14:paraId="34C80827" w14:textId="77777777">
            <w:pPr>
              <w:pStyle w:val="BodyText"/>
              <w:jc w:val="center"/>
              <w:rPr>
                <w:i/>
                <w:sz w:val="24"/>
                <w:szCs w:val="22"/>
              </w:rPr>
            </w:pPr>
            <w:r w:rsidRPr="00B052A3">
              <w:rPr>
                <w:sz w:val="24"/>
                <w:szCs w:val="22"/>
              </w:rPr>
              <w:t>Baseline</w:t>
            </w:r>
          </w:p>
        </w:tc>
        <w:tc>
          <w:tcPr>
            <w:tcW w:w="1276" w:type="dxa"/>
          </w:tcPr>
          <w:p w:rsidRPr="00B052A3" w:rsidR="004106B7" w:rsidP="006B13B2" w:rsidRDefault="004106B7" w14:paraId="78ED9283" w14:textId="77777777">
            <w:pPr>
              <w:pStyle w:val="BodyText"/>
              <w:jc w:val="center"/>
              <w:rPr>
                <w:i/>
                <w:sz w:val="24"/>
                <w:szCs w:val="22"/>
              </w:rPr>
            </w:pPr>
            <w:r w:rsidRPr="00B052A3">
              <w:rPr>
                <w:sz w:val="24"/>
                <w:szCs w:val="22"/>
              </w:rPr>
              <w:t>Target</w:t>
            </w:r>
          </w:p>
        </w:tc>
      </w:tr>
      <w:tr w:rsidRPr="00B052A3" w:rsidR="004106B7" w:rsidTr="70033B7A" w14:paraId="3C6F7E9E" w14:textId="77777777">
        <w:tc>
          <w:tcPr>
            <w:tcW w:w="7200" w:type="dxa"/>
          </w:tcPr>
          <w:p w:rsidRPr="00B052A3" w:rsidR="004106B7" w:rsidP="002D20AD" w:rsidRDefault="000E03BE" w14:paraId="11129588" w14:textId="3E2DF38E">
            <w:pPr>
              <w:pStyle w:val="ListParagraph"/>
              <w:numPr>
                <w:ilvl w:val="0"/>
                <w:numId w:val="35"/>
              </w:numPr>
              <w:spacing w:after="120"/>
              <w:ind w:left="340" w:hanging="357"/>
            </w:pPr>
            <w:r w:rsidRPr="00B052A3">
              <w:t>Number of times the Accountability and Grievance Mechanism is communicated/disseminated to stakeholders</w:t>
            </w:r>
            <w:r w:rsidRPr="00B052A3" w:rsidR="00125E43">
              <w:t>.</w:t>
            </w:r>
          </w:p>
        </w:tc>
        <w:tc>
          <w:tcPr>
            <w:tcW w:w="1305" w:type="dxa"/>
          </w:tcPr>
          <w:p w:rsidRPr="00B052A3" w:rsidR="004106B7" w:rsidP="00125E43" w:rsidRDefault="003B1C4F" w14:paraId="10FF391B" w14:textId="6564A548">
            <w:pPr>
              <w:pStyle w:val="BodyText"/>
              <w:spacing w:before="120" w:after="120"/>
              <w:jc w:val="center"/>
              <w:rPr>
                <w:sz w:val="24"/>
                <w:szCs w:val="22"/>
              </w:rPr>
            </w:pPr>
            <w:r>
              <w:rPr>
                <w:sz w:val="24"/>
                <w:szCs w:val="22"/>
              </w:rPr>
              <w:t>0</w:t>
            </w:r>
          </w:p>
        </w:tc>
        <w:tc>
          <w:tcPr>
            <w:tcW w:w="1276" w:type="dxa"/>
          </w:tcPr>
          <w:p w:rsidRPr="00B052A3" w:rsidR="004106B7" w:rsidP="00125E43" w:rsidRDefault="1B38D36B" w14:paraId="2A3E8B37" w14:textId="76E618F5">
            <w:pPr>
              <w:pStyle w:val="BodyText"/>
              <w:spacing w:before="120" w:after="120"/>
              <w:jc w:val="center"/>
              <w:rPr>
                <w:sz w:val="24"/>
                <w:szCs w:val="24"/>
              </w:rPr>
            </w:pPr>
            <w:r w:rsidRPr="70033B7A">
              <w:rPr>
                <w:sz w:val="24"/>
                <w:szCs w:val="24"/>
              </w:rPr>
              <w:t>50</w:t>
            </w:r>
          </w:p>
        </w:tc>
      </w:tr>
      <w:tr w:rsidRPr="00B052A3" w:rsidR="004106B7" w:rsidTr="70033B7A" w14:paraId="736D31F4" w14:textId="77777777">
        <w:tc>
          <w:tcPr>
            <w:tcW w:w="7200" w:type="dxa"/>
          </w:tcPr>
          <w:p w:rsidRPr="00B052A3" w:rsidR="004106B7" w:rsidP="002D20AD" w:rsidRDefault="00B576FC" w14:paraId="1C5951BC" w14:textId="1214F896">
            <w:pPr>
              <w:pStyle w:val="ListParagraph"/>
              <w:numPr>
                <w:ilvl w:val="0"/>
                <w:numId w:val="35"/>
              </w:numPr>
              <w:spacing w:after="120"/>
              <w:ind w:left="340" w:hanging="357"/>
            </w:pPr>
            <w:r w:rsidRPr="00B052A3">
              <w:t>Percentage of conflict and complaint cases reported to the project’s Accountability and Grievance Mechanism that have been resolved</w:t>
            </w:r>
            <w:r w:rsidRPr="00B052A3" w:rsidR="00125E43">
              <w:t>.</w:t>
            </w:r>
          </w:p>
        </w:tc>
        <w:tc>
          <w:tcPr>
            <w:tcW w:w="1305" w:type="dxa"/>
          </w:tcPr>
          <w:p w:rsidRPr="00B052A3" w:rsidR="004106B7" w:rsidP="00125E43" w:rsidRDefault="003B1C4F" w14:paraId="29A16713" w14:textId="5F2DF7E0">
            <w:pPr>
              <w:pStyle w:val="BodyText"/>
              <w:spacing w:before="120" w:after="120"/>
              <w:jc w:val="center"/>
              <w:rPr>
                <w:sz w:val="24"/>
                <w:szCs w:val="22"/>
              </w:rPr>
            </w:pPr>
            <w:r>
              <w:rPr>
                <w:sz w:val="24"/>
                <w:szCs w:val="22"/>
              </w:rPr>
              <w:t>0</w:t>
            </w:r>
          </w:p>
        </w:tc>
        <w:tc>
          <w:tcPr>
            <w:tcW w:w="1276" w:type="dxa"/>
          </w:tcPr>
          <w:p w:rsidRPr="00B052A3" w:rsidR="004106B7" w:rsidP="00125E43" w:rsidRDefault="00040B43" w14:paraId="2FFC0C36" w14:textId="491F487E">
            <w:pPr>
              <w:pStyle w:val="BodyText"/>
              <w:spacing w:before="120" w:after="120"/>
              <w:jc w:val="center"/>
              <w:rPr>
                <w:sz w:val="24"/>
                <w:szCs w:val="22"/>
              </w:rPr>
            </w:pPr>
            <w:r>
              <w:rPr>
                <w:sz w:val="24"/>
                <w:szCs w:val="22"/>
              </w:rPr>
              <w:t>100</w:t>
            </w:r>
          </w:p>
        </w:tc>
      </w:tr>
    </w:tbl>
    <w:p w:rsidRPr="00B052A3" w:rsidR="004106B7" w:rsidP="004106B7" w:rsidRDefault="004106B7" w14:paraId="3F2262A4" w14:textId="77777777">
      <w:pPr>
        <w:pStyle w:val="BodyText"/>
        <w:rPr>
          <w:sz w:val="24"/>
          <w:szCs w:val="24"/>
        </w:rPr>
      </w:pPr>
    </w:p>
    <w:tbl>
      <w:tblPr>
        <w:tblStyle w:val="TableGrid"/>
        <w:tblW w:w="0" w:type="auto"/>
        <w:tblLook w:val="04A0" w:firstRow="1" w:lastRow="0" w:firstColumn="1" w:lastColumn="0" w:noHBand="0" w:noVBand="1"/>
      </w:tblPr>
      <w:tblGrid>
        <w:gridCol w:w="3795"/>
        <w:gridCol w:w="5981"/>
      </w:tblGrid>
      <w:tr w:rsidRPr="0052744C" w:rsidR="004106B7" w:rsidTr="70033B7A" w14:paraId="258C47B0" w14:textId="77777777">
        <w:trPr>
          <w:trHeight w:val="817"/>
        </w:trPr>
        <w:tc>
          <w:tcPr>
            <w:tcW w:w="3795" w:type="dxa"/>
            <w:shd w:val="clear" w:color="auto" w:fill="C6D9F1" w:themeFill="text2" w:themeFillTint="33"/>
            <w:vAlign w:val="center"/>
          </w:tcPr>
          <w:p w:rsidRPr="0052744C" w:rsidR="004106B7" w:rsidP="006B13B2" w:rsidRDefault="004106B7" w14:paraId="252EF0F1" w14:textId="77777777">
            <w:pPr>
              <w:pStyle w:val="BodyText"/>
              <w:rPr>
                <w:b/>
                <w:sz w:val="22"/>
                <w:szCs w:val="22"/>
              </w:rPr>
            </w:pPr>
            <w:r w:rsidRPr="0052744C">
              <w:rPr>
                <w:sz w:val="22"/>
                <w:szCs w:val="22"/>
              </w:rPr>
              <w:t>Person responsible for implementing and monitoring the AGM:</w:t>
            </w:r>
          </w:p>
        </w:tc>
        <w:tc>
          <w:tcPr>
            <w:tcW w:w="5981" w:type="dxa"/>
            <w:vAlign w:val="center"/>
          </w:tcPr>
          <w:p w:rsidRPr="0052744C" w:rsidR="004106B7" w:rsidP="006B13B2" w:rsidRDefault="002D20AD" w14:paraId="03B1FA21" w14:textId="77777777">
            <w:pPr>
              <w:pStyle w:val="BodyText"/>
              <w:rPr>
                <w:b/>
                <w:bCs/>
                <w:sz w:val="22"/>
                <w:szCs w:val="22"/>
              </w:rPr>
            </w:pPr>
            <w:r w:rsidRPr="0052744C">
              <w:rPr>
                <w:b/>
                <w:bCs/>
                <w:sz w:val="22"/>
                <w:szCs w:val="22"/>
              </w:rPr>
              <w:t>TBD</w:t>
            </w:r>
          </w:p>
          <w:p w:rsidRPr="0052744C" w:rsidR="002D20AD" w:rsidP="006B13B2" w:rsidRDefault="77CAAC8C" w14:paraId="14DE0C58" w14:textId="583FF0C1">
            <w:pPr>
              <w:pStyle w:val="BodyText"/>
              <w:rPr>
                <w:sz w:val="22"/>
                <w:szCs w:val="22"/>
              </w:rPr>
            </w:pPr>
            <w:r w:rsidRPr="70033B7A">
              <w:rPr>
                <w:b/>
                <w:bCs/>
                <w:sz w:val="22"/>
                <w:szCs w:val="22"/>
              </w:rPr>
              <w:t>CCCP</w:t>
            </w:r>
            <w:r w:rsidRPr="70033B7A" w:rsidR="36741FD1">
              <w:rPr>
                <w:b/>
                <w:bCs/>
                <w:sz w:val="22"/>
                <w:szCs w:val="22"/>
              </w:rPr>
              <w:t>/EASP</w:t>
            </w:r>
            <w:r w:rsidRPr="70033B7A" w:rsidR="2036B9A8">
              <w:rPr>
                <w:b/>
                <w:bCs/>
                <w:sz w:val="22"/>
                <w:szCs w:val="22"/>
              </w:rPr>
              <w:t xml:space="preserve"> Grievance Redress Officer</w:t>
            </w:r>
          </w:p>
        </w:tc>
      </w:tr>
      <w:tr w:rsidRPr="0052744C" w:rsidR="004106B7" w:rsidTr="70033B7A" w14:paraId="313BFF22" w14:textId="77777777">
        <w:tc>
          <w:tcPr>
            <w:tcW w:w="3795" w:type="dxa"/>
            <w:shd w:val="clear" w:color="auto" w:fill="C6D9F1" w:themeFill="text2" w:themeFillTint="33"/>
            <w:vAlign w:val="center"/>
          </w:tcPr>
          <w:p w:rsidRPr="0052744C" w:rsidR="004106B7" w:rsidP="006B13B2" w:rsidRDefault="006B13B2" w14:paraId="11A6FBDD" w14:textId="6BDF42A8">
            <w:pPr>
              <w:pStyle w:val="BodyText"/>
              <w:rPr>
                <w:b/>
                <w:sz w:val="22"/>
                <w:szCs w:val="22"/>
              </w:rPr>
            </w:pPr>
            <w:r w:rsidRPr="0052744C">
              <w:rPr>
                <w:sz w:val="22"/>
                <w:szCs w:val="22"/>
              </w:rPr>
              <w:t>Budget Summary</w:t>
            </w:r>
          </w:p>
        </w:tc>
        <w:tc>
          <w:tcPr>
            <w:tcW w:w="5981" w:type="dxa"/>
            <w:vAlign w:val="center"/>
          </w:tcPr>
          <w:p w:rsidRPr="0052744C" w:rsidR="002D20AD" w:rsidP="70033B7A" w:rsidRDefault="42EBFB0E" w14:paraId="4E19075B" w14:textId="6846702B">
            <w:pPr>
              <w:pStyle w:val="BodyText"/>
              <w:rPr>
                <w:sz w:val="22"/>
                <w:szCs w:val="22"/>
              </w:rPr>
            </w:pPr>
            <w:r w:rsidRPr="70033B7A">
              <w:rPr>
                <w:sz w:val="22"/>
                <w:szCs w:val="22"/>
              </w:rPr>
              <w:t>Refer to pages 8 and 9 of this document.</w:t>
            </w:r>
          </w:p>
        </w:tc>
      </w:tr>
    </w:tbl>
    <w:p w:rsidRPr="00B052A3" w:rsidR="00B6329A" w:rsidP="006B13B2" w:rsidRDefault="00B6329A" w14:paraId="334CBF32" w14:textId="77777777">
      <w:pPr>
        <w:pStyle w:val="BodyText"/>
        <w:rPr>
          <w:sz w:val="24"/>
          <w:szCs w:val="22"/>
          <w:lang w:val="en-GB"/>
        </w:rPr>
      </w:pPr>
    </w:p>
    <w:sectPr w:rsidRPr="00B052A3" w:rsidR="00B6329A" w:rsidSect="00F34606">
      <w:pgSz w:w="11910" w:h="16840" w:orient="portrait"/>
      <w:pgMar w:top="280" w:right="1020" w:bottom="1580" w:left="85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7561" w:rsidRDefault="007F7561" w14:paraId="25555568" w14:textId="77777777">
      <w:r>
        <w:separator/>
      </w:r>
    </w:p>
  </w:endnote>
  <w:endnote w:type="continuationSeparator" w:id="0">
    <w:p w:rsidR="007F7561" w:rsidRDefault="007F7561" w14:paraId="62C2EE56" w14:textId="77777777">
      <w:r>
        <w:continuationSeparator/>
      </w:r>
    </w:p>
  </w:endnote>
  <w:endnote w:type="continuationNotice" w:id="1">
    <w:p w:rsidR="007F7561" w:rsidRDefault="007F7561" w14:paraId="4DB02D7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0D1" w:rsidP="002760D1" w:rsidRDefault="002760D1" w14:paraId="2EF4880D" w14:textId="2F489C42">
    <w:pPr>
      <w:pStyle w:val="Footer"/>
    </w:pPr>
  </w:p>
  <w:p w:rsidRPr="002760D1" w:rsidR="002760D1" w:rsidP="002760D1" w:rsidRDefault="002760D1" w14:paraId="09F836B3" w14:textId="77777777">
    <w:pPr>
      <w:pStyle w:val="Footer"/>
      <w:pBdr>
        <w:top w:val="single" w:color="auto" w:sz="4" w:space="1"/>
      </w:pBdr>
      <w:rPr>
        <w:i/>
        <w:sz w:val="8"/>
      </w:rPr>
    </w:pPr>
  </w:p>
  <w:p w:rsidRPr="00B052AC" w:rsidR="00B052AC" w:rsidP="002760D1" w:rsidRDefault="001E0758" w14:paraId="38E88D02" w14:textId="331F3162">
    <w:pPr>
      <w:pStyle w:val="Footer"/>
      <w:pBdr>
        <w:top w:val="single" w:color="auto" w:sz="4" w:space="1"/>
      </w:pBdr>
      <w:rPr>
        <w:b/>
        <w:i/>
        <w:sz w:val="20"/>
      </w:rPr>
    </w:pPr>
    <w:r w:rsidRPr="001E0758">
      <w:rPr>
        <w:b/>
        <w:bCs/>
        <w:i/>
        <w:sz w:val="20"/>
      </w:rPr>
      <w:t>CBIT Philippines</w:t>
    </w:r>
    <w:r w:rsidR="002760D1">
      <w:rPr>
        <w:b/>
        <w:i/>
        <w:sz w:val="20"/>
      </w:rPr>
      <w:t xml:space="preserve"> </w:t>
    </w:r>
    <w:r w:rsidR="00B654AB">
      <w:rPr>
        <w:b/>
        <w:i/>
        <w:sz w:val="20"/>
      </w:rPr>
      <w:t>Accountability and Grievance Mechanism</w:t>
    </w:r>
    <w:r w:rsidR="002760D1">
      <w:rPr>
        <w:b/>
        <w:i/>
        <w:sz w:val="20"/>
      </w:rPr>
      <w:tab/>
    </w:r>
    <w:r w:rsidR="002760D1">
      <w:rPr>
        <w:b/>
        <w:i/>
        <w:sz w:val="20"/>
      </w:rPr>
      <w:tab/>
    </w:r>
    <w:r w:rsidRPr="002760D1" w:rsidR="002760D1">
      <w:rPr>
        <w:b/>
        <w:i/>
        <w:sz w:val="20"/>
      </w:rPr>
      <w:fldChar w:fldCharType="begin"/>
    </w:r>
    <w:r w:rsidRPr="002760D1" w:rsidR="002760D1">
      <w:rPr>
        <w:b/>
        <w:i/>
        <w:sz w:val="20"/>
      </w:rPr>
      <w:instrText xml:space="preserve"> PAGE   \* MERGEFORMAT </w:instrText>
    </w:r>
    <w:r w:rsidRPr="002760D1" w:rsidR="002760D1">
      <w:rPr>
        <w:b/>
        <w:i/>
        <w:sz w:val="20"/>
      </w:rPr>
      <w:fldChar w:fldCharType="separate"/>
    </w:r>
    <w:r w:rsidR="002D07A9">
      <w:rPr>
        <w:b/>
        <w:i/>
        <w:noProof/>
        <w:sz w:val="20"/>
      </w:rPr>
      <w:t>3</w:t>
    </w:r>
    <w:r w:rsidRPr="002760D1" w:rsidR="002760D1">
      <w:rPr>
        <w:b/>
        <w:i/>
        <w:noProof/>
        <w:sz w:val="20"/>
      </w:rPr>
      <w:fldChar w:fldCharType="end"/>
    </w:r>
  </w:p>
  <w:p w:rsidR="007906C5" w:rsidRDefault="007906C5" w14:paraId="0114D55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7561" w:rsidRDefault="007F7561" w14:paraId="6D297EFF" w14:textId="77777777">
      <w:r>
        <w:separator/>
      </w:r>
    </w:p>
  </w:footnote>
  <w:footnote w:type="continuationSeparator" w:id="0">
    <w:p w:rsidR="007F7561" w:rsidRDefault="007F7561" w14:paraId="6DC4F41D" w14:textId="77777777">
      <w:r>
        <w:continuationSeparator/>
      </w:r>
    </w:p>
  </w:footnote>
  <w:footnote w:type="continuationNotice" w:id="1">
    <w:p w:rsidR="007F7561" w:rsidRDefault="007F7561" w14:paraId="23541E31" w14:textId="77777777"/>
  </w:footnote>
  <w:footnote w:id="2">
    <w:p w:rsidR="0008339C" w:rsidRDefault="0008339C" w14:paraId="7C0AF87D" w14:textId="213C0EAC">
      <w:pPr>
        <w:pStyle w:val="FootnoteText"/>
      </w:pPr>
      <w:r>
        <w:rPr>
          <w:rStyle w:val="FootnoteReference"/>
        </w:rPr>
        <w:footnoteRef/>
      </w:r>
      <w:r>
        <w:t xml:space="preserve"> Capacity-Building Initiative for Transparency.</w:t>
      </w:r>
    </w:p>
  </w:footnote>
  <w:footnote w:id="3">
    <w:p w:rsidR="00E66B26" w:rsidRDefault="00E66B26" w14:paraId="5FE355F3" w14:textId="7335BE11">
      <w:pPr>
        <w:pStyle w:val="FootnoteText"/>
      </w:pPr>
      <w:r>
        <w:rPr>
          <w:rStyle w:val="FootnoteReference"/>
        </w:rPr>
        <w:footnoteRef/>
      </w:r>
      <w:r>
        <w:t xml:space="preserve"> Tentative project cost estimate.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61AE4" w:rsidRDefault="00E63023" w14:paraId="2C7B40C0" w14:textId="743C73CC">
    <w:pPr>
      <w:pStyle w:val="Header"/>
    </w:pPr>
    <w:r>
      <w:rPr>
        <w:noProof/>
      </w:rPr>
      <w:drawing>
        <wp:anchor distT="0" distB="0" distL="114300" distR="114300" simplePos="0" relativeHeight="251658240" behindDoc="1" locked="0" layoutInCell="1" allowOverlap="1" wp14:anchorId="119C8CEE" wp14:editId="150908C1">
          <wp:simplePos x="0" y="0"/>
          <wp:positionH relativeFrom="page">
            <wp:align>center</wp:align>
          </wp:positionH>
          <wp:positionV relativeFrom="paragraph">
            <wp:posOffset>9525</wp:posOffset>
          </wp:positionV>
          <wp:extent cx="1619250" cy="668655"/>
          <wp:effectExtent l="0" t="0" r="0" b="0"/>
          <wp:wrapSquare wrapText="bothSides"/>
          <wp:docPr id="7" name="Picture 7"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head 2.png"/>
                  <pic:cNvPicPr/>
                </pic:nvPicPr>
                <pic:blipFill rotWithShape="1">
                  <a:blip r:embed="rId1">
                    <a:extLst>
                      <a:ext uri="{28A0092B-C50C-407E-A947-70E740481C1C}">
                        <a14:useLocalDpi xmlns:a14="http://schemas.microsoft.com/office/drawing/2010/main" val="0"/>
                      </a:ext>
                    </a:extLst>
                  </a:blip>
                  <a:srcRect l="67223" t="1847" r="4582" b="89147"/>
                  <a:stretch/>
                </pic:blipFill>
                <pic:spPr bwMode="auto">
                  <a:xfrm>
                    <a:off x="0" y="0"/>
                    <a:ext cx="1619250" cy="668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61AE4" w:rsidRDefault="00761AE4" w14:paraId="534E237B" w14:textId="08926BC1">
    <w:pPr>
      <w:pStyle w:val="Header"/>
    </w:pPr>
  </w:p>
  <w:p w:rsidR="00827538" w:rsidRDefault="00827538" w14:paraId="3D7B5DCF" w14:textId="3E32EB1F">
    <w:pPr>
      <w:pStyle w:val="Header"/>
    </w:pPr>
  </w:p>
  <w:p w:rsidR="00827538" w:rsidRDefault="00827538" w14:paraId="28A5C1C0" w14:textId="77777777">
    <w:pPr>
      <w:pStyle w:val="Header"/>
    </w:pPr>
  </w:p>
  <w:p w:rsidR="002F31C5" w:rsidRDefault="002F31C5" w14:paraId="5DA41E88" w14:textId="77C80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4">
    <w:nsid w:val="60c6b614"/>
    <w:multiLevelType xmlns:w="http://schemas.openxmlformats.org/wordprocessingml/2006/main" w:val="hybridMultilevel"/>
    <w:lvl xmlns:w="http://schemas.openxmlformats.org/wordprocessingml/2006/main" w:ilvl="0">
      <w:start w:val="1"/>
      <w:numFmt w:val="decimal"/>
      <w:lvlText w:val="▪"/>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02A80A5C"/>
    <w:multiLevelType w:val="hybridMultilevel"/>
    <w:tmpl w:val="7D0A72F0"/>
    <w:lvl w:ilvl="0" w:tplc="04090001">
      <w:start w:val="1"/>
      <w:numFmt w:val="bullet"/>
      <w:lvlText w:val=""/>
      <w:lvlJc w:val="left"/>
      <w:pPr>
        <w:ind w:left="644"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835501"/>
    <w:multiLevelType w:val="multilevel"/>
    <w:tmpl w:val="5264407E"/>
    <w:lvl w:ilvl="0">
      <w:start w:val="1"/>
      <w:numFmt w:val="decimal"/>
      <w:lvlText w:val="%1."/>
      <w:lvlJc w:val="left"/>
      <w:pPr>
        <w:ind w:left="1133" w:hanging="1021"/>
        <w:jc w:val="right"/>
      </w:pPr>
      <w:rPr>
        <w:rFonts w:hint="default" w:ascii="Arial" w:hAnsi="Arial" w:eastAsia="Arial" w:cs="Arial"/>
        <w:b/>
        <w:bCs/>
        <w:color w:val="394957"/>
        <w:w w:val="100"/>
        <w:sz w:val="40"/>
        <w:szCs w:val="40"/>
      </w:rPr>
    </w:lvl>
    <w:lvl w:ilvl="1">
      <w:start w:val="1"/>
      <w:numFmt w:val="decimal"/>
      <w:lvlText w:val="%1.%2."/>
      <w:lvlJc w:val="left"/>
      <w:pPr>
        <w:ind w:left="1133" w:hanging="1021"/>
      </w:pPr>
      <w:rPr>
        <w:rFonts w:hint="default" w:ascii="Arial" w:hAnsi="Arial" w:eastAsia="Arial" w:cs="Arial"/>
        <w:b/>
        <w:bCs/>
        <w:color w:val="auto"/>
        <w:spacing w:val="-2"/>
        <w:w w:val="99"/>
        <w:sz w:val="30"/>
        <w:szCs w:val="30"/>
      </w:rPr>
    </w:lvl>
    <w:lvl w:ilvl="2">
      <w:numFmt w:val="bullet"/>
      <w:lvlText w:val=""/>
      <w:lvlJc w:val="left"/>
      <w:pPr>
        <w:ind w:left="1106" w:hanging="432"/>
      </w:pPr>
      <w:rPr>
        <w:rFonts w:hint="default"/>
        <w:w w:val="99"/>
      </w:rPr>
    </w:lvl>
    <w:lvl w:ilvl="3">
      <w:numFmt w:val="bullet"/>
      <w:lvlText w:val=""/>
      <w:lvlJc w:val="left"/>
      <w:pPr>
        <w:ind w:left="1673" w:hanging="432"/>
      </w:pPr>
      <w:rPr>
        <w:rFonts w:hint="default" w:ascii="Symbol" w:hAnsi="Symbol" w:eastAsia="Symbol" w:cs="Symbol"/>
        <w:color w:val="0083BD"/>
        <w:w w:val="99"/>
        <w:sz w:val="20"/>
        <w:szCs w:val="20"/>
      </w:rPr>
    </w:lvl>
    <w:lvl w:ilvl="4">
      <w:numFmt w:val="bullet"/>
      <w:lvlText w:val="•"/>
      <w:lvlJc w:val="left"/>
      <w:pPr>
        <w:ind w:left="1680" w:hanging="432"/>
      </w:pPr>
      <w:rPr>
        <w:rFonts w:hint="default"/>
      </w:rPr>
    </w:lvl>
    <w:lvl w:ilvl="5">
      <w:numFmt w:val="bullet"/>
      <w:lvlText w:val="•"/>
      <w:lvlJc w:val="left"/>
      <w:pPr>
        <w:ind w:left="1760" w:hanging="432"/>
      </w:pPr>
      <w:rPr>
        <w:rFonts w:hint="default"/>
      </w:rPr>
    </w:lvl>
    <w:lvl w:ilvl="6">
      <w:numFmt w:val="bullet"/>
      <w:lvlText w:val="•"/>
      <w:lvlJc w:val="left"/>
      <w:pPr>
        <w:ind w:left="3501" w:hanging="432"/>
      </w:pPr>
      <w:rPr>
        <w:rFonts w:hint="default"/>
      </w:rPr>
    </w:lvl>
    <w:lvl w:ilvl="7">
      <w:numFmt w:val="bullet"/>
      <w:lvlText w:val="•"/>
      <w:lvlJc w:val="left"/>
      <w:pPr>
        <w:ind w:left="5242" w:hanging="432"/>
      </w:pPr>
      <w:rPr>
        <w:rFonts w:hint="default"/>
      </w:rPr>
    </w:lvl>
    <w:lvl w:ilvl="8">
      <w:numFmt w:val="bullet"/>
      <w:lvlText w:val="•"/>
      <w:lvlJc w:val="left"/>
      <w:pPr>
        <w:ind w:left="6983" w:hanging="432"/>
      </w:pPr>
      <w:rPr>
        <w:rFonts w:hint="default"/>
      </w:rPr>
    </w:lvl>
  </w:abstractNum>
  <w:abstractNum w:abstractNumId="2" w15:restartNumberingAfterBreak="0">
    <w:nsid w:val="03B43E2C"/>
    <w:multiLevelType w:val="hybridMultilevel"/>
    <w:tmpl w:val="C88C1EE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4491ED5"/>
    <w:multiLevelType w:val="hybridMultilevel"/>
    <w:tmpl w:val="0B007F76"/>
    <w:lvl w:ilvl="0" w:tplc="680621EE">
      <w:numFmt w:val="bullet"/>
      <w:lvlText w:val=""/>
      <w:lvlJc w:val="left"/>
      <w:pPr>
        <w:ind w:left="1769" w:hanging="360"/>
      </w:pPr>
      <w:rPr>
        <w:rFonts w:hint="default" w:ascii="Symbol" w:hAnsi="Symbol" w:eastAsia="Symbol" w:cs="Symbol"/>
        <w:w w:val="100"/>
        <w:sz w:val="18"/>
        <w:szCs w:val="18"/>
      </w:rPr>
    </w:lvl>
    <w:lvl w:ilvl="1" w:tplc="0CA21A28">
      <w:numFmt w:val="bullet"/>
      <w:lvlText w:val="•"/>
      <w:lvlJc w:val="left"/>
      <w:pPr>
        <w:ind w:left="2630" w:hanging="360"/>
      </w:pPr>
      <w:rPr>
        <w:rFonts w:hint="default"/>
      </w:rPr>
    </w:lvl>
    <w:lvl w:ilvl="2" w:tplc="BBAC2D60">
      <w:numFmt w:val="bullet"/>
      <w:lvlText w:val="•"/>
      <w:lvlJc w:val="left"/>
      <w:pPr>
        <w:ind w:left="3501" w:hanging="360"/>
      </w:pPr>
      <w:rPr>
        <w:rFonts w:hint="default"/>
      </w:rPr>
    </w:lvl>
    <w:lvl w:ilvl="3" w:tplc="40CC4A0C">
      <w:numFmt w:val="bullet"/>
      <w:lvlText w:val="•"/>
      <w:lvlJc w:val="left"/>
      <w:pPr>
        <w:ind w:left="4371" w:hanging="360"/>
      </w:pPr>
      <w:rPr>
        <w:rFonts w:hint="default"/>
      </w:rPr>
    </w:lvl>
    <w:lvl w:ilvl="4" w:tplc="FCA02DE4">
      <w:numFmt w:val="bullet"/>
      <w:lvlText w:val="•"/>
      <w:lvlJc w:val="left"/>
      <w:pPr>
        <w:ind w:left="5242" w:hanging="360"/>
      </w:pPr>
      <w:rPr>
        <w:rFonts w:hint="default"/>
      </w:rPr>
    </w:lvl>
    <w:lvl w:ilvl="5" w:tplc="0AAA71CE">
      <w:numFmt w:val="bullet"/>
      <w:lvlText w:val="•"/>
      <w:lvlJc w:val="left"/>
      <w:pPr>
        <w:ind w:left="6113" w:hanging="360"/>
      </w:pPr>
      <w:rPr>
        <w:rFonts w:hint="default"/>
      </w:rPr>
    </w:lvl>
    <w:lvl w:ilvl="6" w:tplc="451E0754">
      <w:numFmt w:val="bullet"/>
      <w:lvlText w:val="•"/>
      <w:lvlJc w:val="left"/>
      <w:pPr>
        <w:ind w:left="6983" w:hanging="360"/>
      </w:pPr>
      <w:rPr>
        <w:rFonts w:hint="default"/>
      </w:rPr>
    </w:lvl>
    <w:lvl w:ilvl="7" w:tplc="901AB3FC">
      <w:numFmt w:val="bullet"/>
      <w:lvlText w:val="•"/>
      <w:lvlJc w:val="left"/>
      <w:pPr>
        <w:ind w:left="7854" w:hanging="360"/>
      </w:pPr>
      <w:rPr>
        <w:rFonts w:hint="default"/>
      </w:rPr>
    </w:lvl>
    <w:lvl w:ilvl="8" w:tplc="76922782">
      <w:numFmt w:val="bullet"/>
      <w:lvlText w:val="•"/>
      <w:lvlJc w:val="left"/>
      <w:pPr>
        <w:ind w:left="8725" w:hanging="360"/>
      </w:pPr>
      <w:rPr>
        <w:rFonts w:hint="default"/>
      </w:rPr>
    </w:lvl>
  </w:abstractNum>
  <w:abstractNum w:abstractNumId="4" w15:restartNumberingAfterBreak="0">
    <w:nsid w:val="056E785D"/>
    <w:multiLevelType w:val="hybridMultilevel"/>
    <w:tmpl w:val="9AF2C66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6792E95"/>
    <w:multiLevelType w:val="hybridMultilevel"/>
    <w:tmpl w:val="7CEE4974"/>
    <w:lvl w:ilvl="0" w:tplc="4F887292">
      <w:numFmt w:val="bullet"/>
      <w:lvlText w:val=""/>
      <w:lvlJc w:val="left"/>
      <w:pPr>
        <w:ind w:left="466" w:hanging="360"/>
      </w:pPr>
      <w:rPr>
        <w:rFonts w:hint="default" w:ascii="Symbol" w:hAnsi="Symbol" w:eastAsia="Symbol" w:cs="Symbol"/>
        <w:w w:val="99"/>
        <w:sz w:val="24"/>
        <w:szCs w:val="24"/>
      </w:rPr>
    </w:lvl>
    <w:lvl w:ilvl="1" w:tplc="B91E4F9E">
      <w:numFmt w:val="bullet"/>
      <w:lvlText w:val="•"/>
      <w:lvlJc w:val="left"/>
      <w:pPr>
        <w:ind w:left="1085" w:hanging="360"/>
      </w:pPr>
      <w:rPr>
        <w:rFonts w:hint="default"/>
      </w:rPr>
    </w:lvl>
    <w:lvl w:ilvl="2" w:tplc="C242F29C">
      <w:numFmt w:val="bullet"/>
      <w:lvlText w:val="•"/>
      <w:lvlJc w:val="left"/>
      <w:pPr>
        <w:ind w:left="1710" w:hanging="360"/>
      </w:pPr>
      <w:rPr>
        <w:rFonts w:hint="default"/>
      </w:rPr>
    </w:lvl>
    <w:lvl w:ilvl="3" w:tplc="1556C234">
      <w:numFmt w:val="bullet"/>
      <w:lvlText w:val="•"/>
      <w:lvlJc w:val="left"/>
      <w:pPr>
        <w:ind w:left="2335" w:hanging="360"/>
      </w:pPr>
      <w:rPr>
        <w:rFonts w:hint="default"/>
      </w:rPr>
    </w:lvl>
    <w:lvl w:ilvl="4" w:tplc="E71A92E6">
      <w:numFmt w:val="bullet"/>
      <w:lvlText w:val="•"/>
      <w:lvlJc w:val="left"/>
      <w:pPr>
        <w:ind w:left="2960" w:hanging="360"/>
      </w:pPr>
      <w:rPr>
        <w:rFonts w:hint="default"/>
      </w:rPr>
    </w:lvl>
    <w:lvl w:ilvl="5" w:tplc="F1C0FFC8">
      <w:numFmt w:val="bullet"/>
      <w:lvlText w:val="•"/>
      <w:lvlJc w:val="left"/>
      <w:pPr>
        <w:ind w:left="3586" w:hanging="360"/>
      </w:pPr>
      <w:rPr>
        <w:rFonts w:hint="default"/>
      </w:rPr>
    </w:lvl>
    <w:lvl w:ilvl="6" w:tplc="531E15A0">
      <w:numFmt w:val="bullet"/>
      <w:lvlText w:val="•"/>
      <w:lvlJc w:val="left"/>
      <w:pPr>
        <w:ind w:left="4211" w:hanging="360"/>
      </w:pPr>
      <w:rPr>
        <w:rFonts w:hint="default"/>
      </w:rPr>
    </w:lvl>
    <w:lvl w:ilvl="7" w:tplc="E730D336">
      <w:numFmt w:val="bullet"/>
      <w:lvlText w:val="•"/>
      <w:lvlJc w:val="left"/>
      <w:pPr>
        <w:ind w:left="4836" w:hanging="360"/>
      </w:pPr>
      <w:rPr>
        <w:rFonts w:hint="default"/>
      </w:rPr>
    </w:lvl>
    <w:lvl w:ilvl="8" w:tplc="46D6F8CE">
      <w:numFmt w:val="bullet"/>
      <w:lvlText w:val="•"/>
      <w:lvlJc w:val="left"/>
      <w:pPr>
        <w:ind w:left="5461" w:hanging="360"/>
      </w:pPr>
      <w:rPr>
        <w:rFonts w:hint="default"/>
      </w:rPr>
    </w:lvl>
  </w:abstractNum>
  <w:abstractNum w:abstractNumId="6" w15:restartNumberingAfterBreak="0">
    <w:nsid w:val="27CF5868"/>
    <w:multiLevelType w:val="hybridMultilevel"/>
    <w:tmpl w:val="55AE4FE0"/>
    <w:lvl w:ilvl="0" w:tplc="C200ECF6">
      <w:start w:val="1"/>
      <w:numFmt w:val="decimal"/>
      <w:pStyle w:val="NormalNumberedParagraph"/>
      <w:lvlText w:val="%1"/>
      <w:lvlJc w:val="left"/>
      <w:pPr>
        <w:ind w:left="360" w:hanging="360"/>
      </w:pPr>
      <w:rPr>
        <w:rFonts w:hint="default"/>
        <w:b w:val="0"/>
        <w:bCs w:val="0"/>
        <w:i w:val="0"/>
        <w:iCs w:val="0"/>
      </w:rPr>
    </w:lvl>
    <w:lvl w:ilvl="1" w:tplc="FEC8FD7E">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DA0D50"/>
    <w:multiLevelType w:val="hybridMultilevel"/>
    <w:tmpl w:val="F98ACA92"/>
    <w:lvl w:ilvl="0" w:tplc="66880CF4">
      <w:start w:val="1"/>
      <w:numFmt w:val="bullet"/>
      <w:lvlText w:val=""/>
      <w:lvlJc w:val="left"/>
      <w:pPr>
        <w:ind w:left="720" w:hanging="360"/>
      </w:pPr>
      <w:rPr>
        <w:rFonts w:hint="default" w:ascii="Wingdings" w:hAnsi="Wingdings"/>
        <w:b w:val="0"/>
        <w:i w:val="0"/>
        <w:sz w:val="22"/>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28BD021D"/>
    <w:multiLevelType w:val="hybridMultilevel"/>
    <w:tmpl w:val="F15A9320"/>
    <w:lvl w:ilvl="0" w:tplc="66880CF4">
      <w:start w:val="1"/>
      <w:numFmt w:val="bullet"/>
      <w:lvlText w:val=""/>
      <w:lvlJc w:val="left"/>
      <w:pPr>
        <w:ind w:left="360" w:hanging="360"/>
      </w:pPr>
      <w:rPr>
        <w:rFonts w:hint="default" w:ascii="Wingdings" w:hAnsi="Wingdings"/>
        <w:b w:val="0"/>
        <w:i w:val="0"/>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2A7171CC"/>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DB11225"/>
    <w:multiLevelType w:val="hybridMultilevel"/>
    <w:tmpl w:val="701C3B00"/>
    <w:lvl w:ilvl="0" w:tplc="66880CF4">
      <w:start w:val="1"/>
      <w:numFmt w:val="bullet"/>
      <w:lvlText w:val=""/>
      <w:lvlJc w:val="left"/>
      <w:pPr>
        <w:ind w:left="54" w:hanging="360"/>
      </w:pPr>
      <w:rPr>
        <w:rFonts w:hint="default" w:ascii="Wingdings" w:hAnsi="Wingdings"/>
        <w:b w:val="0"/>
        <w:i w:val="0"/>
        <w:sz w:val="22"/>
      </w:rPr>
    </w:lvl>
    <w:lvl w:ilvl="1" w:tplc="04090003" w:tentative="1">
      <w:start w:val="1"/>
      <w:numFmt w:val="bullet"/>
      <w:lvlText w:val="o"/>
      <w:lvlJc w:val="left"/>
      <w:pPr>
        <w:ind w:left="774" w:hanging="360"/>
      </w:pPr>
      <w:rPr>
        <w:rFonts w:hint="default" w:ascii="Courier New" w:hAnsi="Courier New" w:cs="Courier New"/>
      </w:rPr>
    </w:lvl>
    <w:lvl w:ilvl="2" w:tplc="04090005" w:tentative="1">
      <w:start w:val="1"/>
      <w:numFmt w:val="bullet"/>
      <w:lvlText w:val=""/>
      <w:lvlJc w:val="left"/>
      <w:pPr>
        <w:ind w:left="1494" w:hanging="360"/>
      </w:pPr>
      <w:rPr>
        <w:rFonts w:hint="default" w:ascii="Wingdings" w:hAnsi="Wingdings"/>
      </w:rPr>
    </w:lvl>
    <w:lvl w:ilvl="3" w:tplc="04090001" w:tentative="1">
      <w:start w:val="1"/>
      <w:numFmt w:val="bullet"/>
      <w:lvlText w:val=""/>
      <w:lvlJc w:val="left"/>
      <w:pPr>
        <w:ind w:left="2214" w:hanging="360"/>
      </w:pPr>
      <w:rPr>
        <w:rFonts w:hint="default" w:ascii="Symbol" w:hAnsi="Symbol"/>
      </w:rPr>
    </w:lvl>
    <w:lvl w:ilvl="4" w:tplc="04090003" w:tentative="1">
      <w:start w:val="1"/>
      <w:numFmt w:val="bullet"/>
      <w:lvlText w:val="o"/>
      <w:lvlJc w:val="left"/>
      <w:pPr>
        <w:ind w:left="2934" w:hanging="360"/>
      </w:pPr>
      <w:rPr>
        <w:rFonts w:hint="default" w:ascii="Courier New" w:hAnsi="Courier New" w:cs="Courier New"/>
      </w:rPr>
    </w:lvl>
    <w:lvl w:ilvl="5" w:tplc="04090005" w:tentative="1">
      <w:start w:val="1"/>
      <w:numFmt w:val="bullet"/>
      <w:lvlText w:val=""/>
      <w:lvlJc w:val="left"/>
      <w:pPr>
        <w:ind w:left="3654" w:hanging="360"/>
      </w:pPr>
      <w:rPr>
        <w:rFonts w:hint="default" w:ascii="Wingdings" w:hAnsi="Wingdings"/>
      </w:rPr>
    </w:lvl>
    <w:lvl w:ilvl="6" w:tplc="04090001" w:tentative="1">
      <w:start w:val="1"/>
      <w:numFmt w:val="bullet"/>
      <w:lvlText w:val=""/>
      <w:lvlJc w:val="left"/>
      <w:pPr>
        <w:ind w:left="4374" w:hanging="360"/>
      </w:pPr>
      <w:rPr>
        <w:rFonts w:hint="default" w:ascii="Symbol" w:hAnsi="Symbol"/>
      </w:rPr>
    </w:lvl>
    <w:lvl w:ilvl="7" w:tplc="04090003" w:tentative="1">
      <w:start w:val="1"/>
      <w:numFmt w:val="bullet"/>
      <w:lvlText w:val="o"/>
      <w:lvlJc w:val="left"/>
      <w:pPr>
        <w:ind w:left="5094" w:hanging="360"/>
      </w:pPr>
      <w:rPr>
        <w:rFonts w:hint="default" w:ascii="Courier New" w:hAnsi="Courier New" w:cs="Courier New"/>
      </w:rPr>
    </w:lvl>
    <w:lvl w:ilvl="8" w:tplc="04090005" w:tentative="1">
      <w:start w:val="1"/>
      <w:numFmt w:val="bullet"/>
      <w:lvlText w:val=""/>
      <w:lvlJc w:val="left"/>
      <w:pPr>
        <w:ind w:left="5814" w:hanging="360"/>
      </w:pPr>
      <w:rPr>
        <w:rFonts w:hint="default" w:ascii="Wingdings" w:hAnsi="Wingdings"/>
      </w:rPr>
    </w:lvl>
  </w:abstractNum>
  <w:abstractNum w:abstractNumId="11" w15:restartNumberingAfterBreak="0">
    <w:nsid w:val="2E1928A7"/>
    <w:multiLevelType w:val="hybridMultilevel"/>
    <w:tmpl w:val="9A7E3E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15849FC"/>
    <w:multiLevelType w:val="hybridMultilevel"/>
    <w:tmpl w:val="FFC4B91C"/>
    <w:lvl w:ilvl="0" w:tplc="FAE6112C">
      <w:numFmt w:val="bullet"/>
      <w:lvlText w:val=""/>
      <w:lvlJc w:val="left"/>
      <w:pPr>
        <w:ind w:left="463" w:hanging="360"/>
      </w:pPr>
      <w:rPr>
        <w:rFonts w:hint="default" w:ascii="Symbol" w:hAnsi="Symbol" w:eastAsia="Symbol" w:cs="Symbol"/>
        <w:w w:val="99"/>
        <w:sz w:val="24"/>
        <w:szCs w:val="24"/>
      </w:rPr>
    </w:lvl>
    <w:lvl w:ilvl="1" w:tplc="48AEC602">
      <w:numFmt w:val="bullet"/>
      <w:lvlText w:val="•"/>
      <w:lvlJc w:val="left"/>
      <w:pPr>
        <w:ind w:left="1046" w:hanging="360"/>
      </w:pPr>
      <w:rPr>
        <w:rFonts w:hint="default"/>
      </w:rPr>
    </w:lvl>
    <w:lvl w:ilvl="2" w:tplc="ED42A046">
      <w:numFmt w:val="bullet"/>
      <w:lvlText w:val="•"/>
      <w:lvlJc w:val="left"/>
      <w:pPr>
        <w:ind w:left="1632" w:hanging="360"/>
      </w:pPr>
      <w:rPr>
        <w:rFonts w:hint="default"/>
      </w:rPr>
    </w:lvl>
    <w:lvl w:ilvl="3" w:tplc="44FE2FFE">
      <w:numFmt w:val="bullet"/>
      <w:lvlText w:val="•"/>
      <w:lvlJc w:val="left"/>
      <w:pPr>
        <w:ind w:left="2218" w:hanging="360"/>
      </w:pPr>
      <w:rPr>
        <w:rFonts w:hint="default"/>
      </w:rPr>
    </w:lvl>
    <w:lvl w:ilvl="4" w:tplc="94F4F580">
      <w:numFmt w:val="bullet"/>
      <w:lvlText w:val="•"/>
      <w:lvlJc w:val="left"/>
      <w:pPr>
        <w:ind w:left="2805" w:hanging="360"/>
      </w:pPr>
      <w:rPr>
        <w:rFonts w:hint="default"/>
      </w:rPr>
    </w:lvl>
    <w:lvl w:ilvl="5" w:tplc="DA466320">
      <w:numFmt w:val="bullet"/>
      <w:lvlText w:val="•"/>
      <w:lvlJc w:val="left"/>
      <w:pPr>
        <w:ind w:left="3391" w:hanging="360"/>
      </w:pPr>
      <w:rPr>
        <w:rFonts w:hint="default"/>
      </w:rPr>
    </w:lvl>
    <w:lvl w:ilvl="6" w:tplc="5A70159E">
      <w:numFmt w:val="bullet"/>
      <w:lvlText w:val="•"/>
      <w:lvlJc w:val="left"/>
      <w:pPr>
        <w:ind w:left="3977" w:hanging="360"/>
      </w:pPr>
      <w:rPr>
        <w:rFonts w:hint="default"/>
      </w:rPr>
    </w:lvl>
    <w:lvl w:ilvl="7" w:tplc="C37E6B8C">
      <w:numFmt w:val="bullet"/>
      <w:lvlText w:val="•"/>
      <w:lvlJc w:val="left"/>
      <w:pPr>
        <w:ind w:left="4563" w:hanging="360"/>
      </w:pPr>
      <w:rPr>
        <w:rFonts w:hint="default"/>
      </w:rPr>
    </w:lvl>
    <w:lvl w:ilvl="8" w:tplc="782469B8">
      <w:numFmt w:val="bullet"/>
      <w:lvlText w:val="•"/>
      <w:lvlJc w:val="left"/>
      <w:pPr>
        <w:ind w:left="5150" w:hanging="360"/>
      </w:pPr>
      <w:rPr>
        <w:rFonts w:hint="default"/>
      </w:rPr>
    </w:lvl>
  </w:abstractNum>
  <w:abstractNum w:abstractNumId="13" w15:restartNumberingAfterBreak="0">
    <w:nsid w:val="336313FA"/>
    <w:multiLevelType w:val="hybridMultilevel"/>
    <w:tmpl w:val="26C49C80"/>
    <w:lvl w:ilvl="0" w:tplc="403ED60E">
      <w:numFmt w:val="bullet"/>
      <w:lvlText w:val=""/>
      <w:lvlJc w:val="left"/>
      <w:pPr>
        <w:ind w:left="1474" w:hanging="425"/>
      </w:pPr>
      <w:rPr>
        <w:rFonts w:hint="default" w:ascii="Symbol" w:hAnsi="Symbol" w:eastAsia="Symbol" w:cs="Symbol"/>
        <w:color w:val="0083BD"/>
        <w:w w:val="99"/>
        <w:sz w:val="20"/>
        <w:szCs w:val="20"/>
      </w:rPr>
    </w:lvl>
    <w:lvl w:ilvl="1" w:tplc="7788376C">
      <w:numFmt w:val="bullet"/>
      <w:lvlText w:val=""/>
      <w:lvlJc w:val="left"/>
      <w:pPr>
        <w:ind w:left="1507" w:hanging="358"/>
      </w:pPr>
      <w:rPr>
        <w:rFonts w:hint="default" w:ascii="Symbol" w:hAnsi="Symbol" w:eastAsia="Symbol" w:cs="Symbol"/>
        <w:w w:val="99"/>
        <w:sz w:val="20"/>
        <w:szCs w:val="20"/>
      </w:rPr>
    </w:lvl>
    <w:lvl w:ilvl="2" w:tplc="7138D1C0">
      <w:numFmt w:val="bullet"/>
      <w:lvlText w:val="•"/>
      <w:lvlJc w:val="left"/>
      <w:pPr>
        <w:ind w:left="2496" w:hanging="358"/>
      </w:pPr>
      <w:rPr>
        <w:rFonts w:hint="default"/>
      </w:rPr>
    </w:lvl>
    <w:lvl w:ilvl="3" w:tplc="550AC9B4">
      <w:numFmt w:val="bullet"/>
      <w:lvlText w:val="•"/>
      <w:lvlJc w:val="left"/>
      <w:pPr>
        <w:ind w:left="3492" w:hanging="358"/>
      </w:pPr>
      <w:rPr>
        <w:rFonts w:hint="default"/>
      </w:rPr>
    </w:lvl>
    <w:lvl w:ilvl="4" w:tplc="9500CDE2">
      <w:numFmt w:val="bullet"/>
      <w:lvlText w:val="•"/>
      <w:lvlJc w:val="left"/>
      <w:pPr>
        <w:ind w:left="4488" w:hanging="358"/>
      </w:pPr>
      <w:rPr>
        <w:rFonts w:hint="default"/>
      </w:rPr>
    </w:lvl>
    <w:lvl w:ilvl="5" w:tplc="CE1227CE">
      <w:numFmt w:val="bullet"/>
      <w:lvlText w:val="•"/>
      <w:lvlJc w:val="left"/>
      <w:pPr>
        <w:ind w:left="5485" w:hanging="358"/>
      </w:pPr>
      <w:rPr>
        <w:rFonts w:hint="default"/>
      </w:rPr>
    </w:lvl>
    <w:lvl w:ilvl="6" w:tplc="4DFAD9A0">
      <w:numFmt w:val="bullet"/>
      <w:lvlText w:val="•"/>
      <w:lvlJc w:val="left"/>
      <w:pPr>
        <w:ind w:left="6481" w:hanging="358"/>
      </w:pPr>
      <w:rPr>
        <w:rFonts w:hint="default"/>
      </w:rPr>
    </w:lvl>
    <w:lvl w:ilvl="7" w:tplc="7550108E">
      <w:numFmt w:val="bullet"/>
      <w:lvlText w:val="•"/>
      <w:lvlJc w:val="left"/>
      <w:pPr>
        <w:ind w:left="7477" w:hanging="358"/>
      </w:pPr>
      <w:rPr>
        <w:rFonts w:hint="default"/>
      </w:rPr>
    </w:lvl>
    <w:lvl w:ilvl="8" w:tplc="9E9896E2">
      <w:numFmt w:val="bullet"/>
      <w:lvlText w:val="•"/>
      <w:lvlJc w:val="left"/>
      <w:pPr>
        <w:ind w:left="8473" w:hanging="358"/>
      </w:pPr>
      <w:rPr>
        <w:rFonts w:hint="default"/>
      </w:rPr>
    </w:lvl>
  </w:abstractNum>
  <w:abstractNum w:abstractNumId="14" w15:restartNumberingAfterBreak="0">
    <w:nsid w:val="38D869AE"/>
    <w:multiLevelType w:val="hybridMultilevel"/>
    <w:tmpl w:val="2F4AB6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CB10255"/>
    <w:multiLevelType w:val="hybridMultilevel"/>
    <w:tmpl w:val="3768090E"/>
    <w:lvl w:ilvl="0" w:tplc="66880CF4">
      <w:start w:val="1"/>
      <w:numFmt w:val="bullet"/>
      <w:lvlText w:val=""/>
      <w:lvlJc w:val="left"/>
      <w:pPr>
        <w:ind w:left="360" w:hanging="360"/>
      </w:pPr>
      <w:rPr>
        <w:rFonts w:hint="default" w:ascii="Wingdings" w:hAnsi="Wingdings"/>
        <w:b w:val="0"/>
        <w:i w:val="0"/>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4219019A"/>
    <w:multiLevelType w:val="hybridMultilevel"/>
    <w:tmpl w:val="5F42C7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2452049"/>
    <w:multiLevelType w:val="hybridMultilevel"/>
    <w:tmpl w:val="A16C27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5017750"/>
    <w:multiLevelType w:val="hybridMultilevel"/>
    <w:tmpl w:val="838C0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41181B"/>
    <w:multiLevelType w:val="hybridMultilevel"/>
    <w:tmpl w:val="D2CC8BE0"/>
    <w:lvl w:ilvl="0" w:tplc="66880CF4">
      <w:start w:val="1"/>
      <w:numFmt w:val="bullet"/>
      <w:lvlText w:val=""/>
      <w:lvlJc w:val="left"/>
      <w:pPr>
        <w:ind w:left="360" w:hanging="360"/>
      </w:pPr>
      <w:rPr>
        <w:rFonts w:hint="default" w:ascii="Wingdings" w:hAnsi="Wingdings"/>
        <w:b w:val="0"/>
        <w:i w:val="0"/>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4D004E67"/>
    <w:multiLevelType w:val="hybridMultilevel"/>
    <w:tmpl w:val="3BA6E042"/>
    <w:lvl w:ilvl="0" w:tplc="66880CF4">
      <w:start w:val="1"/>
      <w:numFmt w:val="bullet"/>
      <w:lvlText w:val=""/>
      <w:lvlJc w:val="left"/>
      <w:pPr>
        <w:ind w:left="360" w:hanging="360"/>
      </w:pPr>
      <w:rPr>
        <w:rFonts w:hint="default" w:ascii="Wingdings" w:hAnsi="Wingdings"/>
        <w:b w:val="0"/>
        <w:i w:val="0"/>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58CA74C6"/>
    <w:multiLevelType w:val="hybridMultilevel"/>
    <w:tmpl w:val="420C1630"/>
    <w:lvl w:ilvl="0" w:tplc="A022E896">
      <w:numFmt w:val="bullet"/>
      <w:lvlText w:val=""/>
      <w:lvlJc w:val="left"/>
      <w:pPr>
        <w:ind w:left="1769" w:hanging="360"/>
      </w:pPr>
      <w:rPr>
        <w:rFonts w:hint="default" w:ascii="Symbol" w:hAnsi="Symbol" w:eastAsia="Symbol" w:cs="Symbol"/>
        <w:w w:val="100"/>
        <w:sz w:val="18"/>
        <w:szCs w:val="18"/>
      </w:rPr>
    </w:lvl>
    <w:lvl w:ilvl="1" w:tplc="6D9EDC0C">
      <w:numFmt w:val="bullet"/>
      <w:lvlText w:val="•"/>
      <w:lvlJc w:val="left"/>
      <w:pPr>
        <w:ind w:left="2630" w:hanging="360"/>
      </w:pPr>
      <w:rPr>
        <w:rFonts w:hint="default"/>
      </w:rPr>
    </w:lvl>
    <w:lvl w:ilvl="2" w:tplc="47088FE2">
      <w:numFmt w:val="bullet"/>
      <w:lvlText w:val="•"/>
      <w:lvlJc w:val="left"/>
      <w:pPr>
        <w:ind w:left="3501" w:hanging="360"/>
      </w:pPr>
      <w:rPr>
        <w:rFonts w:hint="default"/>
      </w:rPr>
    </w:lvl>
    <w:lvl w:ilvl="3" w:tplc="58BA6010">
      <w:numFmt w:val="bullet"/>
      <w:lvlText w:val="•"/>
      <w:lvlJc w:val="left"/>
      <w:pPr>
        <w:ind w:left="4371" w:hanging="360"/>
      </w:pPr>
      <w:rPr>
        <w:rFonts w:hint="default"/>
      </w:rPr>
    </w:lvl>
    <w:lvl w:ilvl="4" w:tplc="ABBA7CD4">
      <w:numFmt w:val="bullet"/>
      <w:lvlText w:val="•"/>
      <w:lvlJc w:val="left"/>
      <w:pPr>
        <w:ind w:left="5242" w:hanging="360"/>
      </w:pPr>
      <w:rPr>
        <w:rFonts w:hint="default"/>
      </w:rPr>
    </w:lvl>
    <w:lvl w:ilvl="5" w:tplc="68CCBFFA">
      <w:numFmt w:val="bullet"/>
      <w:lvlText w:val="•"/>
      <w:lvlJc w:val="left"/>
      <w:pPr>
        <w:ind w:left="6113" w:hanging="360"/>
      </w:pPr>
      <w:rPr>
        <w:rFonts w:hint="default"/>
      </w:rPr>
    </w:lvl>
    <w:lvl w:ilvl="6" w:tplc="865AD10C">
      <w:numFmt w:val="bullet"/>
      <w:lvlText w:val="•"/>
      <w:lvlJc w:val="left"/>
      <w:pPr>
        <w:ind w:left="6983" w:hanging="360"/>
      </w:pPr>
      <w:rPr>
        <w:rFonts w:hint="default"/>
      </w:rPr>
    </w:lvl>
    <w:lvl w:ilvl="7" w:tplc="6A2ED676">
      <w:numFmt w:val="bullet"/>
      <w:lvlText w:val="•"/>
      <w:lvlJc w:val="left"/>
      <w:pPr>
        <w:ind w:left="7854" w:hanging="360"/>
      </w:pPr>
      <w:rPr>
        <w:rFonts w:hint="default"/>
      </w:rPr>
    </w:lvl>
    <w:lvl w:ilvl="8" w:tplc="F02EBE60">
      <w:numFmt w:val="bullet"/>
      <w:lvlText w:val="•"/>
      <w:lvlJc w:val="left"/>
      <w:pPr>
        <w:ind w:left="8725" w:hanging="360"/>
      </w:pPr>
      <w:rPr>
        <w:rFonts w:hint="default"/>
      </w:rPr>
    </w:lvl>
  </w:abstractNum>
  <w:abstractNum w:abstractNumId="22" w15:restartNumberingAfterBreak="0">
    <w:nsid w:val="601A0D57"/>
    <w:multiLevelType w:val="hybridMultilevel"/>
    <w:tmpl w:val="0E761338"/>
    <w:lvl w:ilvl="0" w:tplc="C856236E">
      <w:numFmt w:val="bullet"/>
      <w:lvlText w:val=""/>
      <w:lvlJc w:val="left"/>
      <w:pPr>
        <w:ind w:left="466" w:hanging="360"/>
      </w:pPr>
      <w:rPr>
        <w:rFonts w:hint="default" w:ascii="Symbol" w:hAnsi="Symbol" w:eastAsia="Symbol" w:cs="Symbol"/>
        <w:w w:val="99"/>
        <w:sz w:val="24"/>
        <w:szCs w:val="24"/>
      </w:rPr>
    </w:lvl>
    <w:lvl w:ilvl="1" w:tplc="BD6EC224">
      <w:numFmt w:val="bullet"/>
      <w:lvlText w:val="•"/>
      <w:lvlJc w:val="left"/>
      <w:pPr>
        <w:ind w:left="1085" w:hanging="360"/>
      </w:pPr>
      <w:rPr>
        <w:rFonts w:hint="default"/>
      </w:rPr>
    </w:lvl>
    <w:lvl w:ilvl="2" w:tplc="803E3432">
      <w:numFmt w:val="bullet"/>
      <w:lvlText w:val="•"/>
      <w:lvlJc w:val="left"/>
      <w:pPr>
        <w:ind w:left="1710" w:hanging="360"/>
      </w:pPr>
      <w:rPr>
        <w:rFonts w:hint="default"/>
      </w:rPr>
    </w:lvl>
    <w:lvl w:ilvl="3" w:tplc="AE5A27C6">
      <w:numFmt w:val="bullet"/>
      <w:lvlText w:val="•"/>
      <w:lvlJc w:val="left"/>
      <w:pPr>
        <w:ind w:left="2335" w:hanging="360"/>
      </w:pPr>
      <w:rPr>
        <w:rFonts w:hint="default"/>
      </w:rPr>
    </w:lvl>
    <w:lvl w:ilvl="4" w:tplc="2E34D33E">
      <w:numFmt w:val="bullet"/>
      <w:lvlText w:val="•"/>
      <w:lvlJc w:val="left"/>
      <w:pPr>
        <w:ind w:left="2960" w:hanging="360"/>
      </w:pPr>
      <w:rPr>
        <w:rFonts w:hint="default"/>
      </w:rPr>
    </w:lvl>
    <w:lvl w:ilvl="5" w:tplc="AFE2E84C">
      <w:numFmt w:val="bullet"/>
      <w:lvlText w:val="•"/>
      <w:lvlJc w:val="left"/>
      <w:pPr>
        <w:ind w:left="3586" w:hanging="360"/>
      </w:pPr>
      <w:rPr>
        <w:rFonts w:hint="default"/>
      </w:rPr>
    </w:lvl>
    <w:lvl w:ilvl="6" w:tplc="3CF03804">
      <w:numFmt w:val="bullet"/>
      <w:lvlText w:val="•"/>
      <w:lvlJc w:val="left"/>
      <w:pPr>
        <w:ind w:left="4211" w:hanging="360"/>
      </w:pPr>
      <w:rPr>
        <w:rFonts w:hint="default"/>
      </w:rPr>
    </w:lvl>
    <w:lvl w:ilvl="7" w:tplc="57D856B4">
      <w:numFmt w:val="bullet"/>
      <w:lvlText w:val="•"/>
      <w:lvlJc w:val="left"/>
      <w:pPr>
        <w:ind w:left="4836" w:hanging="360"/>
      </w:pPr>
      <w:rPr>
        <w:rFonts w:hint="default"/>
      </w:rPr>
    </w:lvl>
    <w:lvl w:ilvl="8" w:tplc="B8B46082">
      <w:numFmt w:val="bullet"/>
      <w:lvlText w:val="•"/>
      <w:lvlJc w:val="left"/>
      <w:pPr>
        <w:ind w:left="5461" w:hanging="360"/>
      </w:pPr>
      <w:rPr>
        <w:rFonts w:hint="default"/>
      </w:rPr>
    </w:lvl>
  </w:abstractNum>
  <w:abstractNum w:abstractNumId="23" w15:restartNumberingAfterBreak="0">
    <w:nsid w:val="62885434"/>
    <w:multiLevelType w:val="hybridMultilevel"/>
    <w:tmpl w:val="0DB8CC44"/>
    <w:lvl w:ilvl="0" w:tplc="66880CF4">
      <w:start w:val="1"/>
      <w:numFmt w:val="bullet"/>
      <w:lvlText w:val=""/>
      <w:lvlJc w:val="left"/>
      <w:pPr>
        <w:ind w:left="779" w:hanging="360"/>
      </w:pPr>
      <w:rPr>
        <w:rFonts w:hint="default" w:ascii="Wingdings" w:hAnsi="Wingdings"/>
        <w:b w:val="0"/>
        <w:i w:val="0"/>
        <w:sz w:val="22"/>
      </w:rPr>
    </w:lvl>
    <w:lvl w:ilvl="1" w:tplc="FFFFFFFF" w:tentative="1">
      <w:start w:val="1"/>
      <w:numFmt w:val="bullet"/>
      <w:lvlText w:val="o"/>
      <w:lvlJc w:val="left"/>
      <w:pPr>
        <w:ind w:left="1575" w:hanging="360"/>
      </w:pPr>
      <w:rPr>
        <w:rFonts w:hint="default" w:ascii="Courier New" w:hAnsi="Courier New" w:cs="Courier New"/>
      </w:rPr>
    </w:lvl>
    <w:lvl w:ilvl="2" w:tplc="FFFFFFFF" w:tentative="1">
      <w:start w:val="1"/>
      <w:numFmt w:val="bullet"/>
      <w:lvlText w:val=""/>
      <w:lvlJc w:val="left"/>
      <w:pPr>
        <w:ind w:left="2295" w:hanging="360"/>
      </w:pPr>
      <w:rPr>
        <w:rFonts w:hint="default" w:ascii="Wingdings" w:hAnsi="Wingdings"/>
      </w:rPr>
    </w:lvl>
    <w:lvl w:ilvl="3" w:tplc="FFFFFFFF" w:tentative="1">
      <w:start w:val="1"/>
      <w:numFmt w:val="bullet"/>
      <w:lvlText w:val=""/>
      <w:lvlJc w:val="left"/>
      <w:pPr>
        <w:ind w:left="3015" w:hanging="360"/>
      </w:pPr>
      <w:rPr>
        <w:rFonts w:hint="default" w:ascii="Symbol" w:hAnsi="Symbol"/>
      </w:rPr>
    </w:lvl>
    <w:lvl w:ilvl="4" w:tplc="FFFFFFFF" w:tentative="1">
      <w:start w:val="1"/>
      <w:numFmt w:val="bullet"/>
      <w:lvlText w:val="o"/>
      <w:lvlJc w:val="left"/>
      <w:pPr>
        <w:ind w:left="3735" w:hanging="360"/>
      </w:pPr>
      <w:rPr>
        <w:rFonts w:hint="default" w:ascii="Courier New" w:hAnsi="Courier New" w:cs="Courier New"/>
      </w:rPr>
    </w:lvl>
    <w:lvl w:ilvl="5" w:tplc="FFFFFFFF" w:tentative="1">
      <w:start w:val="1"/>
      <w:numFmt w:val="bullet"/>
      <w:lvlText w:val=""/>
      <w:lvlJc w:val="left"/>
      <w:pPr>
        <w:ind w:left="4455" w:hanging="360"/>
      </w:pPr>
      <w:rPr>
        <w:rFonts w:hint="default" w:ascii="Wingdings" w:hAnsi="Wingdings"/>
      </w:rPr>
    </w:lvl>
    <w:lvl w:ilvl="6" w:tplc="FFFFFFFF" w:tentative="1">
      <w:start w:val="1"/>
      <w:numFmt w:val="bullet"/>
      <w:lvlText w:val=""/>
      <w:lvlJc w:val="left"/>
      <w:pPr>
        <w:ind w:left="5175" w:hanging="360"/>
      </w:pPr>
      <w:rPr>
        <w:rFonts w:hint="default" w:ascii="Symbol" w:hAnsi="Symbol"/>
      </w:rPr>
    </w:lvl>
    <w:lvl w:ilvl="7" w:tplc="FFFFFFFF" w:tentative="1">
      <w:start w:val="1"/>
      <w:numFmt w:val="bullet"/>
      <w:lvlText w:val="o"/>
      <w:lvlJc w:val="left"/>
      <w:pPr>
        <w:ind w:left="5895" w:hanging="360"/>
      </w:pPr>
      <w:rPr>
        <w:rFonts w:hint="default" w:ascii="Courier New" w:hAnsi="Courier New" w:cs="Courier New"/>
      </w:rPr>
    </w:lvl>
    <w:lvl w:ilvl="8" w:tplc="FFFFFFFF" w:tentative="1">
      <w:start w:val="1"/>
      <w:numFmt w:val="bullet"/>
      <w:lvlText w:val=""/>
      <w:lvlJc w:val="left"/>
      <w:pPr>
        <w:ind w:left="6615" w:hanging="360"/>
      </w:pPr>
      <w:rPr>
        <w:rFonts w:hint="default" w:ascii="Wingdings" w:hAnsi="Wingdings"/>
      </w:rPr>
    </w:lvl>
  </w:abstractNum>
  <w:abstractNum w:abstractNumId="24" w15:restartNumberingAfterBreak="0">
    <w:nsid w:val="64BD725E"/>
    <w:multiLevelType w:val="hybridMultilevel"/>
    <w:tmpl w:val="9E34B60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860670E"/>
    <w:multiLevelType w:val="hybridMultilevel"/>
    <w:tmpl w:val="B602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706CA9"/>
    <w:multiLevelType w:val="hybridMultilevel"/>
    <w:tmpl w:val="CD689A00"/>
    <w:lvl w:ilvl="0" w:tplc="9124BD9E">
      <w:numFmt w:val="bullet"/>
      <w:lvlText w:val=""/>
      <w:lvlJc w:val="left"/>
      <w:pPr>
        <w:ind w:left="1474" w:hanging="425"/>
      </w:pPr>
      <w:rPr>
        <w:rFonts w:hint="default" w:ascii="Symbol" w:hAnsi="Symbol" w:eastAsia="Symbol" w:cs="Symbol"/>
        <w:color w:val="0083BD"/>
        <w:w w:val="99"/>
        <w:sz w:val="20"/>
        <w:szCs w:val="20"/>
      </w:rPr>
    </w:lvl>
    <w:lvl w:ilvl="1" w:tplc="0666D05E">
      <w:numFmt w:val="bullet"/>
      <w:lvlText w:val="•"/>
      <w:lvlJc w:val="left"/>
      <w:pPr>
        <w:ind w:left="2378" w:hanging="425"/>
      </w:pPr>
      <w:rPr>
        <w:rFonts w:hint="default"/>
      </w:rPr>
    </w:lvl>
    <w:lvl w:ilvl="2" w:tplc="4E9E5E42">
      <w:numFmt w:val="bullet"/>
      <w:lvlText w:val="•"/>
      <w:lvlJc w:val="left"/>
      <w:pPr>
        <w:ind w:left="3277" w:hanging="425"/>
      </w:pPr>
      <w:rPr>
        <w:rFonts w:hint="default"/>
      </w:rPr>
    </w:lvl>
    <w:lvl w:ilvl="3" w:tplc="98B6E8D8">
      <w:numFmt w:val="bullet"/>
      <w:lvlText w:val="•"/>
      <w:lvlJc w:val="left"/>
      <w:pPr>
        <w:ind w:left="4175" w:hanging="425"/>
      </w:pPr>
      <w:rPr>
        <w:rFonts w:hint="default"/>
      </w:rPr>
    </w:lvl>
    <w:lvl w:ilvl="4" w:tplc="2A38EAC2">
      <w:numFmt w:val="bullet"/>
      <w:lvlText w:val="•"/>
      <w:lvlJc w:val="left"/>
      <w:pPr>
        <w:ind w:left="5074" w:hanging="425"/>
      </w:pPr>
      <w:rPr>
        <w:rFonts w:hint="default"/>
      </w:rPr>
    </w:lvl>
    <w:lvl w:ilvl="5" w:tplc="B3F43E6E">
      <w:numFmt w:val="bullet"/>
      <w:lvlText w:val="•"/>
      <w:lvlJc w:val="left"/>
      <w:pPr>
        <w:ind w:left="5973" w:hanging="425"/>
      </w:pPr>
      <w:rPr>
        <w:rFonts w:hint="default"/>
      </w:rPr>
    </w:lvl>
    <w:lvl w:ilvl="6" w:tplc="6FEAC822">
      <w:numFmt w:val="bullet"/>
      <w:lvlText w:val="•"/>
      <w:lvlJc w:val="left"/>
      <w:pPr>
        <w:ind w:left="6871" w:hanging="425"/>
      </w:pPr>
      <w:rPr>
        <w:rFonts w:hint="default"/>
      </w:rPr>
    </w:lvl>
    <w:lvl w:ilvl="7" w:tplc="47EC93E6">
      <w:numFmt w:val="bullet"/>
      <w:lvlText w:val="•"/>
      <w:lvlJc w:val="left"/>
      <w:pPr>
        <w:ind w:left="7770" w:hanging="425"/>
      </w:pPr>
      <w:rPr>
        <w:rFonts w:hint="default"/>
      </w:rPr>
    </w:lvl>
    <w:lvl w:ilvl="8" w:tplc="6A3047CA">
      <w:numFmt w:val="bullet"/>
      <w:lvlText w:val="•"/>
      <w:lvlJc w:val="left"/>
      <w:pPr>
        <w:ind w:left="8669" w:hanging="425"/>
      </w:pPr>
      <w:rPr>
        <w:rFonts w:hint="default"/>
      </w:rPr>
    </w:lvl>
  </w:abstractNum>
  <w:abstractNum w:abstractNumId="27" w15:restartNumberingAfterBreak="0">
    <w:nsid w:val="6AA3348E"/>
    <w:multiLevelType w:val="hybridMultilevel"/>
    <w:tmpl w:val="D35CFF9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8" w15:restartNumberingAfterBreak="0">
    <w:nsid w:val="6AD24BD8"/>
    <w:multiLevelType w:val="multilevel"/>
    <w:tmpl w:val="AB1243A4"/>
    <w:lvl w:ilvl="0">
      <w:start w:val="1"/>
      <w:numFmt w:val="decimal"/>
      <w:lvlText w:val="%1."/>
      <w:lvlJc w:val="left"/>
      <w:pPr>
        <w:ind w:left="792" w:hanging="680"/>
      </w:pPr>
      <w:rPr>
        <w:rFonts w:hint="default" w:ascii="Arial" w:hAnsi="Arial" w:eastAsia="Arial" w:cs="Arial"/>
        <w:b/>
        <w:bCs/>
        <w:color w:val="394957"/>
        <w:spacing w:val="-1"/>
        <w:w w:val="99"/>
        <w:sz w:val="20"/>
        <w:szCs w:val="20"/>
      </w:rPr>
    </w:lvl>
    <w:lvl w:ilvl="1">
      <w:start w:val="1"/>
      <w:numFmt w:val="decimal"/>
      <w:lvlText w:val="%1.%2."/>
      <w:lvlJc w:val="left"/>
      <w:pPr>
        <w:ind w:left="792" w:hanging="680"/>
      </w:pPr>
      <w:rPr>
        <w:rFonts w:hint="default" w:ascii="Arial" w:hAnsi="Arial" w:eastAsia="Arial" w:cs="Arial"/>
        <w:spacing w:val="-1"/>
        <w:w w:val="99"/>
        <w:sz w:val="20"/>
        <w:szCs w:val="20"/>
      </w:rPr>
    </w:lvl>
    <w:lvl w:ilvl="2">
      <w:numFmt w:val="bullet"/>
      <w:lvlText w:val="•"/>
      <w:lvlJc w:val="left"/>
      <w:pPr>
        <w:ind w:left="2733" w:hanging="680"/>
      </w:pPr>
      <w:rPr>
        <w:rFonts w:hint="default"/>
      </w:rPr>
    </w:lvl>
    <w:lvl w:ilvl="3">
      <w:numFmt w:val="bullet"/>
      <w:lvlText w:val="•"/>
      <w:lvlJc w:val="left"/>
      <w:pPr>
        <w:ind w:left="3699" w:hanging="680"/>
      </w:pPr>
      <w:rPr>
        <w:rFonts w:hint="default"/>
      </w:rPr>
    </w:lvl>
    <w:lvl w:ilvl="4">
      <w:numFmt w:val="bullet"/>
      <w:lvlText w:val="•"/>
      <w:lvlJc w:val="left"/>
      <w:pPr>
        <w:ind w:left="4666" w:hanging="680"/>
      </w:pPr>
      <w:rPr>
        <w:rFonts w:hint="default"/>
      </w:rPr>
    </w:lvl>
    <w:lvl w:ilvl="5">
      <w:numFmt w:val="bullet"/>
      <w:lvlText w:val="•"/>
      <w:lvlJc w:val="left"/>
      <w:pPr>
        <w:ind w:left="5633" w:hanging="680"/>
      </w:pPr>
      <w:rPr>
        <w:rFonts w:hint="default"/>
      </w:rPr>
    </w:lvl>
    <w:lvl w:ilvl="6">
      <w:numFmt w:val="bullet"/>
      <w:lvlText w:val="•"/>
      <w:lvlJc w:val="left"/>
      <w:pPr>
        <w:ind w:left="6599" w:hanging="680"/>
      </w:pPr>
      <w:rPr>
        <w:rFonts w:hint="default"/>
      </w:rPr>
    </w:lvl>
    <w:lvl w:ilvl="7">
      <w:numFmt w:val="bullet"/>
      <w:lvlText w:val="•"/>
      <w:lvlJc w:val="left"/>
      <w:pPr>
        <w:ind w:left="7566" w:hanging="680"/>
      </w:pPr>
      <w:rPr>
        <w:rFonts w:hint="default"/>
      </w:rPr>
    </w:lvl>
    <w:lvl w:ilvl="8">
      <w:numFmt w:val="bullet"/>
      <w:lvlText w:val="•"/>
      <w:lvlJc w:val="left"/>
      <w:pPr>
        <w:ind w:left="8533" w:hanging="680"/>
      </w:pPr>
      <w:rPr>
        <w:rFonts w:hint="default"/>
      </w:rPr>
    </w:lvl>
  </w:abstractNum>
  <w:abstractNum w:abstractNumId="29" w15:restartNumberingAfterBreak="0">
    <w:nsid w:val="6BB25006"/>
    <w:multiLevelType w:val="hybridMultilevel"/>
    <w:tmpl w:val="6EDA2390"/>
    <w:lvl w:ilvl="0" w:tplc="D6F2900A">
      <w:numFmt w:val="bullet"/>
      <w:lvlText w:val=""/>
      <w:lvlJc w:val="left"/>
      <w:pPr>
        <w:ind w:left="1474" w:hanging="425"/>
      </w:pPr>
      <w:rPr>
        <w:rFonts w:hint="default" w:ascii="Symbol" w:hAnsi="Symbol" w:eastAsia="Symbol" w:cs="Symbol"/>
        <w:color w:val="0083BD"/>
        <w:w w:val="99"/>
        <w:sz w:val="20"/>
        <w:szCs w:val="20"/>
      </w:rPr>
    </w:lvl>
    <w:lvl w:ilvl="1" w:tplc="60B6B498">
      <w:numFmt w:val="bullet"/>
      <w:lvlText w:val="•"/>
      <w:lvlJc w:val="left"/>
      <w:pPr>
        <w:ind w:left="2378" w:hanging="425"/>
      </w:pPr>
      <w:rPr>
        <w:rFonts w:hint="default"/>
      </w:rPr>
    </w:lvl>
    <w:lvl w:ilvl="2" w:tplc="A71416CE">
      <w:numFmt w:val="bullet"/>
      <w:lvlText w:val="•"/>
      <w:lvlJc w:val="left"/>
      <w:pPr>
        <w:ind w:left="3277" w:hanging="425"/>
      </w:pPr>
      <w:rPr>
        <w:rFonts w:hint="default"/>
      </w:rPr>
    </w:lvl>
    <w:lvl w:ilvl="3" w:tplc="2448300E">
      <w:numFmt w:val="bullet"/>
      <w:lvlText w:val="•"/>
      <w:lvlJc w:val="left"/>
      <w:pPr>
        <w:ind w:left="4175" w:hanging="425"/>
      </w:pPr>
      <w:rPr>
        <w:rFonts w:hint="default"/>
      </w:rPr>
    </w:lvl>
    <w:lvl w:ilvl="4" w:tplc="D480E87C">
      <w:numFmt w:val="bullet"/>
      <w:lvlText w:val="•"/>
      <w:lvlJc w:val="left"/>
      <w:pPr>
        <w:ind w:left="5074" w:hanging="425"/>
      </w:pPr>
      <w:rPr>
        <w:rFonts w:hint="default"/>
      </w:rPr>
    </w:lvl>
    <w:lvl w:ilvl="5" w:tplc="5DA01F36">
      <w:numFmt w:val="bullet"/>
      <w:lvlText w:val="•"/>
      <w:lvlJc w:val="left"/>
      <w:pPr>
        <w:ind w:left="5973" w:hanging="425"/>
      </w:pPr>
      <w:rPr>
        <w:rFonts w:hint="default"/>
      </w:rPr>
    </w:lvl>
    <w:lvl w:ilvl="6" w:tplc="AB347E2E">
      <w:numFmt w:val="bullet"/>
      <w:lvlText w:val="•"/>
      <w:lvlJc w:val="left"/>
      <w:pPr>
        <w:ind w:left="6871" w:hanging="425"/>
      </w:pPr>
      <w:rPr>
        <w:rFonts w:hint="default"/>
      </w:rPr>
    </w:lvl>
    <w:lvl w:ilvl="7" w:tplc="2D22F7B8">
      <w:numFmt w:val="bullet"/>
      <w:lvlText w:val="•"/>
      <w:lvlJc w:val="left"/>
      <w:pPr>
        <w:ind w:left="7770" w:hanging="425"/>
      </w:pPr>
      <w:rPr>
        <w:rFonts w:hint="default"/>
      </w:rPr>
    </w:lvl>
    <w:lvl w:ilvl="8" w:tplc="184EE370">
      <w:numFmt w:val="bullet"/>
      <w:lvlText w:val="•"/>
      <w:lvlJc w:val="left"/>
      <w:pPr>
        <w:ind w:left="8669" w:hanging="425"/>
      </w:pPr>
      <w:rPr>
        <w:rFonts w:hint="default"/>
      </w:rPr>
    </w:lvl>
  </w:abstractNum>
  <w:abstractNum w:abstractNumId="30" w15:restartNumberingAfterBreak="0">
    <w:nsid w:val="6D7B5DD8"/>
    <w:multiLevelType w:val="hybridMultilevel"/>
    <w:tmpl w:val="CF6A92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E2252F8"/>
    <w:multiLevelType w:val="hybridMultilevel"/>
    <w:tmpl w:val="D68C54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5C713AA"/>
    <w:multiLevelType w:val="hybridMultilevel"/>
    <w:tmpl w:val="3D1EFBF2"/>
    <w:lvl w:ilvl="0" w:tplc="1AEC4D98">
      <w:numFmt w:val="bullet"/>
      <w:lvlText w:val=""/>
      <w:lvlJc w:val="left"/>
      <w:pPr>
        <w:ind w:left="1769" w:hanging="360"/>
      </w:pPr>
      <w:rPr>
        <w:rFonts w:hint="default" w:ascii="Symbol" w:hAnsi="Symbol" w:eastAsia="Symbol" w:cs="Symbol"/>
        <w:w w:val="100"/>
        <w:sz w:val="18"/>
        <w:szCs w:val="18"/>
      </w:rPr>
    </w:lvl>
    <w:lvl w:ilvl="1" w:tplc="2EE0964C">
      <w:numFmt w:val="bullet"/>
      <w:lvlText w:val="•"/>
      <w:lvlJc w:val="left"/>
      <w:pPr>
        <w:ind w:left="2630" w:hanging="360"/>
      </w:pPr>
      <w:rPr>
        <w:rFonts w:hint="default"/>
      </w:rPr>
    </w:lvl>
    <w:lvl w:ilvl="2" w:tplc="86E68B90">
      <w:numFmt w:val="bullet"/>
      <w:lvlText w:val="•"/>
      <w:lvlJc w:val="left"/>
      <w:pPr>
        <w:ind w:left="3501" w:hanging="360"/>
      </w:pPr>
      <w:rPr>
        <w:rFonts w:hint="default"/>
      </w:rPr>
    </w:lvl>
    <w:lvl w:ilvl="3" w:tplc="8662EED6">
      <w:numFmt w:val="bullet"/>
      <w:lvlText w:val="•"/>
      <w:lvlJc w:val="left"/>
      <w:pPr>
        <w:ind w:left="4371" w:hanging="360"/>
      </w:pPr>
      <w:rPr>
        <w:rFonts w:hint="default"/>
      </w:rPr>
    </w:lvl>
    <w:lvl w:ilvl="4" w:tplc="1F4CEAEA">
      <w:numFmt w:val="bullet"/>
      <w:lvlText w:val="•"/>
      <w:lvlJc w:val="left"/>
      <w:pPr>
        <w:ind w:left="5242" w:hanging="360"/>
      </w:pPr>
      <w:rPr>
        <w:rFonts w:hint="default"/>
      </w:rPr>
    </w:lvl>
    <w:lvl w:ilvl="5" w:tplc="B0ECF09C">
      <w:numFmt w:val="bullet"/>
      <w:lvlText w:val="•"/>
      <w:lvlJc w:val="left"/>
      <w:pPr>
        <w:ind w:left="6113" w:hanging="360"/>
      </w:pPr>
      <w:rPr>
        <w:rFonts w:hint="default"/>
      </w:rPr>
    </w:lvl>
    <w:lvl w:ilvl="6" w:tplc="4E3A8C6A">
      <w:numFmt w:val="bullet"/>
      <w:lvlText w:val="•"/>
      <w:lvlJc w:val="left"/>
      <w:pPr>
        <w:ind w:left="6983" w:hanging="360"/>
      </w:pPr>
      <w:rPr>
        <w:rFonts w:hint="default"/>
      </w:rPr>
    </w:lvl>
    <w:lvl w:ilvl="7" w:tplc="26668490">
      <w:numFmt w:val="bullet"/>
      <w:lvlText w:val="•"/>
      <w:lvlJc w:val="left"/>
      <w:pPr>
        <w:ind w:left="7854" w:hanging="360"/>
      </w:pPr>
      <w:rPr>
        <w:rFonts w:hint="default"/>
      </w:rPr>
    </w:lvl>
    <w:lvl w:ilvl="8" w:tplc="1C426BE6">
      <w:numFmt w:val="bullet"/>
      <w:lvlText w:val="•"/>
      <w:lvlJc w:val="left"/>
      <w:pPr>
        <w:ind w:left="8725" w:hanging="360"/>
      </w:pPr>
      <w:rPr>
        <w:rFonts w:hint="default"/>
      </w:rPr>
    </w:lvl>
  </w:abstractNum>
  <w:abstractNum w:abstractNumId="33" w15:restartNumberingAfterBreak="0">
    <w:nsid w:val="75FE5D31"/>
    <w:multiLevelType w:val="hybridMultilevel"/>
    <w:tmpl w:val="D0003374"/>
    <w:lvl w:ilvl="0" w:tplc="420EA51C">
      <w:numFmt w:val="bullet"/>
      <w:lvlText w:val="o"/>
      <w:lvlJc w:val="left"/>
      <w:pPr>
        <w:ind w:left="2489" w:hanging="360"/>
      </w:pPr>
      <w:rPr>
        <w:rFonts w:hint="default" w:ascii="Courier New" w:hAnsi="Courier New" w:eastAsia="Courier New" w:cs="Courier New"/>
        <w:w w:val="99"/>
        <w:sz w:val="20"/>
        <w:szCs w:val="20"/>
      </w:rPr>
    </w:lvl>
    <w:lvl w:ilvl="1" w:tplc="93908700">
      <w:numFmt w:val="bullet"/>
      <w:lvlText w:val="•"/>
      <w:lvlJc w:val="left"/>
      <w:pPr>
        <w:ind w:left="3278" w:hanging="360"/>
      </w:pPr>
      <w:rPr>
        <w:rFonts w:hint="default"/>
      </w:rPr>
    </w:lvl>
    <w:lvl w:ilvl="2" w:tplc="909C4092">
      <w:numFmt w:val="bullet"/>
      <w:lvlText w:val="•"/>
      <w:lvlJc w:val="left"/>
      <w:pPr>
        <w:ind w:left="4077" w:hanging="360"/>
      </w:pPr>
      <w:rPr>
        <w:rFonts w:hint="default"/>
      </w:rPr>
    </w:lvl>
    <w:lvl w:ilvl="3" w:tplc="9B4C2B06">
      <w:numFmt w:val="bullet"/>
      <w:lvlText w:val="•"/>
      <w:lvlJc w:val="left"/>
      <w:pPr>
        <w:ind w:left="4875" w:hanging="360"/>
      </w:pPr>
      <w:rPr>
        <w:rFonts w:hint="default"/>
      </w:rPr>
    </w:lvl>
    <w:lvl w:ilvl="4" w:tplc="0AE8D1F4">
      <w:numFmt w:val="bullet"/>
      <w:lvlText w:val="•"/>
      <w:lvlJc w:val="left"/>
      <w:pPr>
        <w:ind w:left="5674" w:hanging="360"/>
      </w:pPr>
      <w:rPr>
        <w:rFonts w:hint="default"/>
      </w:rPr>
    </w:lvl>
    <w:lvl w:ilvl="5" w:tplc="18806ECA">
      <w:numFmt w:val="bullet"/>
      <w:lvlText w:val="•"/>
      <w:lvlJc w:val="left"/>
      <w:pPr>
        <w:ind w:left="6473" w:hanging="360"/>
      </w:pPr>
      <w:rPr>
        <w:rFonts w:hint="default"/>
      </w:rPr>
    </w:lvl>
    <w:lvl w:ilvl="6" w:tplc="9FB2DD92">
      <w:numFmt w:val="bullet"/>
      <w:lvlText w:val="•"/>
      <w:lvlJc w:val="left"/>
      <w:pPr>
        <w:ind w:left="7271" w:hanging="360"/>
      </w:pPr>
      <w:rPr>
        <w:rFonts w:hint="default"/>
      </w:rPr>
    </w:lvl>
    <w:lvl w:ilvl="7" w:tplc="EDB0FD36">
      <w:numFmt w:val="bullet"/>
      <w:lvlText w:val="•"/>
      <w:lvlJc w:val="left"/>
      <w:pPr>
        <w:ind w:left="8070" w:hanging="360"/>
      </w:pPr>
      <w:rPr>
        <w:rFonts w:hint="default"/>
      </w:rPr>
    </w:lvl>
    <w:lvl w:ilvl="8" w:tplc="BE9CFC70">
      <w:numFmt w:val="bullet"/>
      <w:lvlText w:val="•"/>
      <w:lvlJc w:val="left"/>
      <w:pPr>
        <w:ind w:left="8869" w:hanging="360"/>
      </w:pPr>
      <w:rPr>
        <w:rFonts w:hint="default"/>
      </w:rPr>
    </w:lvl>
  </w:abstractNum>
  <w:num w:numId="46">
    <w:abstractNumId w:val="34"/>
  </w:num>
  <w:num w:numId="1" w16cid:durableId="1110468110">
    <w:abstractNumId w:val="12"/>
  </w:num>
  <w:num w:numId="2" w16cid:durableId="867723425">
    <w:abstractNumId w:val="5"/>
  </w:num>
  <w:num w:numId="3" w16cid:durableId="1730807515">
    <w:abstractNumId w:val="22"/>
  </w:num>
  <w:num w:numId="4" w16cid:durableId="502284799">
    <w:abstractNumId w:val="26"/>
  </w:num>
  <w:num w:numId="5" w16cid:durableId="646397139">
    <w:abstractNumId w:val="13"/>
  </w:num>
  <w:num w:numId="6" w16cid:durableId="405615191">
    <w:abstractNumId w:val="33"/>
  </w:num>
  <w:num w:numId="7" w16cid:durableId="1709600605">
    <w:abstractNumId w:val="29"/>
  </w:num>
  <w:num w:numId="8" w16cid:durableId="773289804">
    <w:abstractNumId w:val="32"/>
  </w:num>
  <w:num w:numId="9" w16cid:durableId="173541647">
    <w:abstractNumId w:val="21"/>
  </w:num>
  <w:num w:numId="10" w16cid:durableId="569728921">
    <w:abstractNumId w:val="3"/>
  </w:num>
  <w:num w:numId="11" w16cid:durableId="2041776327">
    <w:abstractNumId w:val="1"/>
  </w:num>
  <w:num w:numId="12" w16cid:durableId="998730456">
    <w:abstractNumId w:val="28"/>
  </w:num>
  <w:num w:numId="13" w16cid:durableId="1433359592">
    <w:abstractNumId w:val="24"/>
  </w:num>
  <w:num w:numId="14" w16cid:durableId="86537709">
    <w:abstractNumId w:val="4"/>
  </w:num>
  <w:num w:numId="15" w16cid:durableId="1309477251">
    <w:abstractNumId w:val="9"/>
  </w:num>
  <w:num w:numId="16" w16cid:durableId="51198511">
    <w:abstractNumId w:val="9"/>
  </w:num>
  <w:num w:numId="17" w16cid:durableId="722678971">
    <w:abstractNumId w:val="9"/>
  </w:num>
  <w:num w:numId="18" w16cid:durableId="2095929474">
    <w:abstractNumId w:val="9"/>
  </w:num>
  <w:num w:numId="19" w16cid:durableId="1495606883">
    <w:abstractNumId w:val="9"/>
  </w:num>
  <w:num w:numId="20" w16cid:durableId="653068777">
    <w:abstractNumId w:val="9"/>
  </w:num>
  <w:num w:numId="21" w16cid:durableId="583299137">
    <w:abstractNumId w:val="9"/>
  </w:num>
  <w:num w:numId="22" w16cid:durableId="1720979753">
    <w:abstractNumId w:val="9"/>
  </w:num>
  <w:num w:numId="23" w16cid:durableId="1472600572">
    <w:abstractNumId w:val="9"/>
  </w:num>
  <w:num w:numId="24" w16cid:durableId="1687827570">
    <w:abstractNumId w:val="9"/>
  </w:num>
  <w:num w:numId="25" w16cid:durableId="218128238">
    <w:abstractNumId w:val="9"/>
  </w:num>
  <w:num w:numId="26" w16cid:durableId="2007245834">
    <w:abstractNumId w:val="9"/>
  </w:num>
  <w:num w:numId="27" w16cid:durableId="1723946341">
    <w:abstractNumId w:val="14"/>
  </w:num>
  <w:num w:numId="28" w16cid:durableId="133960089">
    <w:abstractNumId w:val="25"/>
  </w:num>
  <w:num w:numId="29" w16cid:durableId="141582445">
    <w:abstractNumId w:val="2"/>
  </w:num>
  <w:num w:numId="30" w16cid:durableId="1393962782">
    <w:abstractNumId w:val="30"/>
  </w:num>
  <w:num w:numId="31" w16cid:durableId="1155949737">
    <w:abstractNumId w:val="16"/>
  </w:num>
  <w:num w:numId="32" w16cid:durableId="342978504">
    <w:abstractNumId w:val="0"/>
  </w:num>
  <w:num w:numId="33" w16cid:durableId="2067147261">
    <w:abstractNumId w:val="17"/>
  </w:num>
  <w:num w:numId="34" w16cid:durableId="212545987">
    <w:abstractNumId w:val="11"/>
  </w:num>
  <w:num w:numId="35" w16cid:durableId="1617176197">
    <w:abstractNumId w:val="18"/>
  </w:num>
  <w:num w:numId="36" w16cid:durableId="1404178618">
    <w:abstractNumId w:val="27"/>
  </w:num>
  <w:num w:numId="37" w16cid:durableId="832599397">
    <w:abstractNumId w:val="31"/>
  </w:num>
  <w:num w:numId="38" w16cid:durableId="1658682149">
    <w:abstractNumId w:val="7"/>
  </w:num>
  <w:num w:numId="39" w16cid:durableId="954094001">
    <w:abstractNumId w:val="20"/>
  </w:num>
  <w:num w:numId="40" w16cid:durableId="231744437">
    <w:abstractNumId w:val="23"/>
  </w:num>
  <w:num w:numId="41" w16cid:durableId="172183695">
    <w:abstractNumId w:val="19"/>
  </w:num>
  <w:num w:numId="42" w16cid:durableId="176967115">
    <w:abstractNumId w:val="6"/>
  </w:num>
  <w:num w:numId="43" w16cid:durableId="568809024">
    <w:abstractNumId w:val="8"/>
  </w:num>
  <w:num w:numId="44" w16cid:durableId="678822923">
    <w:abstractNumId w:val="15"/>
  </w:num>
  <w:num w:numId="45" w16cid:durableId="3157702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7FE"/>
    <w:rsid w:val="00000CC9"/>
    <w:rsid w:val="000026E3"/>
    <w:rsid w:val="00005933"/>
    <w:rsid w:val="00006251"/>
    <w:rsid w:val="00011CDD"/>
    <w:rsid w:val="00024D2D"/>
    <w:rsid w:val="00025488"/>
    <w:rsid w:val="00030180"/>
    <w:rsid w:val="00030232"/>
    <w:rsid w:val="000319F7"/>
    <w:rsid w:val="00033055"/>
    <w:rsid w:val="00033C05"/>
    <w:rsid w:val="00040B43"/>
    <w:rsid w:val="000413B7"/>
    <w:rsid w:val="000505CC"/>
    <w:rsid w:val="00054088"/>
    <w:rsid w:val="00055D3A"/>
    <w:rsid w:val="000562A2"/>
    <w:rsid w:val="000602B3"/>
    <w:rsid w:val="00062AF2"/>
    <w:rsid w:val="000670BB"/>
    <w:rsid w:val="00067E3D"/>
    <w:rsid w:val="00072807"/>
    <w:rsid w:val="0007335C"/>
    <w:rsid w:val="00077217"/>
    <w:rsid w:val="00081C65"/>
    <w:rsid w:val="00082307"/>
    <w:rsid w:val="00082695"/>
    <w:rsid w:val="0008339C"/>
    <w:rsid w:val="00086B97"/>
    <w:rsid w:val="00090D9A"/>
    <w:rsid w:val="00093BCA"/>
    <w:rsid w:val="00096AA2"/>
    <w:rsid w:val="000979BF"/>
    <w:rsid w:val="000A111A"/>
    <w:rsid w:val="000A4629"/>
    <w:rsid w:val="000A601A"/>
    <w:rsid w:val="000B0D33"/>
    <w:rsid w:val="000B18D6"/>
    <w:rsid w:val="000B7122"/>
    <w:rsid w:val="000C2ABF"/>
    <w:rsid w:val="000C7604"/>
    <w:rsid w:val="000D2D7E"/>
    <w:rsid w:val="000D3FA4"/>
    <w:rsid w:val="000D7726"/>
    <w:rsid w:val="000E03BE"/>
    <w:rsid w:val="000E0BBB"/>
    <w:rsid w:val="000E22DF"/>
    <w:rsid w:val="000E3B65"/>
    <w:rsid w:val="000F2DE1"/>
    <w:rsid w:val="000F484B"/>
    <w:rsid w:val="00100CFA"/>
    <w:rsid w:val="00100D1E"/>
    <w:rsid w:val="00102766"/>
    <w:rsid w:val="00105AF7"/>
    <w:rsid w:val="00124F01"/>
    <w:rsid w:val="00125E43"/>
    <w:rsid w:val="0013273C"/>
    <w:rsid w:val="00132864"/>
    <w:rsid w:val="00137990"/>
    <w:rsid w:val="00141021"/>
    <w:rsid w:val="00142151"/>
    <w:rsid w:val="001474ED"/>
    <w:rsid w:val="00150EC5"/>
    <w:rsid w:val="00151254"/>
    <w:rsid w:val="001520C4"/>
    <w:rsid w:val="00152155"/>
    <w:rsid w:val="0015224E"/>
    <w:rsid w:val="00154A5C"/>
    <w:rsid w:val="00163079"/>
    <w:rsid w:val="001673A1"/>
    <w:rsid w:val="00167DD1"/>
    <w:rsid w:val="00172146"/>
    <w:rsid w:val="00175491"/>
    <w:rsid w:val="00176732"/>
    <w:rsid w:val="0018558E"/>
    <w:rsid w:val="001916C6"/>
    <w:rsid w:val="00191950"/>
    <w:rsid w:val="00192CD6"/>
    <w:rsid w:val="00193664"/>
    <w:rsid w:val="0019577C"/>
    <w:rsid w:val="001A0D7F"/>
    <w:rsid w:val="001A2D26"/>
    <w:rsid w:val="001A5E78"/>
    <w:rsid w:val="001B3F45"/>
    <w:rsid w:val="001B689C"/>
    <w:rsid w:val="001C0763"/>
    <w:rsid w:val="001C16DE"/>
    <w:rsid w:val="001C3022"/>
    <w:rsid w:val="001C6FDD"/>
    <w:rsid w:val="001C7712"/>
    <w:rsid w:val="001D1723"/>
    <w:rsid w:val="001D393E"/>
    <w:rsid w:val="001D50B5"/>
    <w:rsid w:val="001D5336"/>
    <w:rsid w:val="001E0758"/>
    <w:rsid w:val="001E1BF3"/>
    <w:rsid w:val="001E505E"/>
    <w:rsid w:val="001F25AA"/>
    <w:rsid w:val="001F2CA1"/>
    <w:rsid w:val="001F4D53"/>
    <w:rsid w:val="001F529A"/>
    <w:rsid w:val="00200B1F"/>
    <w:rsid w:val="00200EEF"/>
    <w:rsid w:val="0020371B"/>
    <w:rsid w:val="00212443"/>
    <w:rsid w:val="00212DD9"/>
    <w:rsid w:val="00214FA5"/>
    <w:rsid w:val="00216589"/>
    <w:rsid w:val="00217FEA"/>
    <w:rsid w:val="0022567D"/>
    <w:rsid w:val="00226758"/>
    <w:rsid w:val="0023013A"/>
    <w:rsid w:val="00230244"/>
    <w:rsid w:val="00236AEB"/>
    <w:rsid w:val="00240338"/>
    <w:rsid w:val="00243C6F"/>
    <w:rsid w:val="0024492B"/>
    <w:rsid w:val="002451A6"/>
    <w:rsid w:val="00245933"/>
    <w:rsid w:val="0024685B"/>
    <w:rsid w:val="002475FC"/>
    <w:rsid w:val="002536C1"/>
    <w:rsid w:val="002539D1"/>
    <w:rsid w:val="002572FF"/>
    <w:rsid w:val="00265D31"/>
    <w:rsid w:val="00271034"/>
    <w:rsid w:val="00272B42"/>
    <w:rsid w:val="00274E02"/>
    <w:rsid w:val="00274FF4"/>
    <w:rsid w:val="0027574A"/>
    <w:rsid w:val="002760D1"/>
    <w:rsid w:val="002764D7"/>
    <w:rsid w:val="002821AA"/>
    <w:rsid w:val="002832C9"/>
    <w:rsid w:val="002840C3"/>
    <w:rsid w:val="0028538B"/>
    <w:rsid w:val="00287620"/>
    <w:rsid w:val="0029152C"/>
    <w:rsid w:val="00293C15"/>
    <w:rsid w:val="00294806"/>
    <w:rsid w:val="0029506C"/>
    <w:rsid w:val="00296E5C"/>
    <w:rsid w:val="0029751B"/>
    <w:rsid w:val="002A21EA"/>
    <w:rsid w:val="002A4318"/>
    <w:rsid w:val="002A6556"/>
    <w:rsid w:val="002A739C"/>
    <w:rsid w:val="002A7CDF"/>
    <w:rsid w:val="002B02A1"/>
    <w:rsid w:val="002B3EF2"/>
    <w:rsid w:val="002B78C8"/>
    <w:rsid w:val="002C0336"/>
    <w:rsid w:val="002C2C4A"/>
    <w:rsid w:val="002C37F4"/>
    <w:rsid w:val="002C5E67"/>
    <w:rsid w:val="002C7AED"/>
    <w:rsid w:val="002D07A9"/>
    <w:rsid w:val="002D0FC9"/>
    <w:rsid w:val="002D1E93"/>
    <w:rsid w:val="002D20AD"/>
    <w:rsid w:val="002D33E4"/>
    <w:rsid w:val="002D34C2"/>
    <w:rsid w:val="002D51CA"/>
    <w:rsid w:val="002E1D44"/>
    <w:rsid w:val="002E5BE8"/>
    <w:rsid w:val="002E715C"/>
    <w:rsid w:val="002E75AB"/>
    <w:rsid w:val="002F31C5"/>
    <w:rsid w:val="002F4494"/>
    <w:rsid w:val="002F675E"/>
    <w:rsid w:val="002F74EA"/>
    <w:rsid w:val="0030093F"/>
    <w:rsid w:val="00305131"/>
    <w:rsid w:val="00305530"/>
    <w:rsid w:val="00305C5F"/>
    <w:rsid w:val="003150EE"/>
    <w:rsid w:val="003152AF"/>
    <w:rsid w:val="00320862"/>
    <w:rsid w:val="003454E7"/>
    <w:rsid w:val="003526CD"/>
    <w:rsid w:val="00357D5B"/>
    <w:rsid w:val="00361360"/>
    <w:rsid w:val="00362F9B"/>
    <w:rsid w:val="00365F67"/>
    <w:rsid w:val="00366FF9"/>
    <w:rsid w:val="0038321D"/>
    <w:rsid w:val="00392078"/>
    <w:rsid w:val="00396FC0"/>
    <w:rsid w:val="003A5717"/>
    <w:rsid w:val="003A5BE1"/>
    <w:rsid w:val="003A72F1"/>
    <w:rsid w:val="003B1C4F"/>
    <w:rsid w:val="003B406D"/>
    <w:rsid w:val="003B5C99"/>
    <w:rsid w:val="003C0556"/>
    <w:rsid w:val="003C302E"/>
    <w:rsid w:val="003C6540"/>
    <w:rsid w:val="003C6DD3"/>
    <w:rsid w:val="003C7932"/>
    <w:rsid w:val="003D09F6"/>
    <w:rsid w:val="003E4138"/>
    <w:rsid w:val="003F763D"/>
    <w:rsid w:val="0040408C"/>
    <w:rsid w:val="0040610D"/>
    <w:rsid w:val="00406BC2"/>
    <w:rsid w:val="004106B7"/>
    <w:rsid w:val="00412AFD"/>
    <w:rsid w:val="00414195"/>
    <w:rsid w:val="004162A3"/>
    <w:rsid w:val="00420BF3"/>
    <w:rsid w:val="00423AF1"/>
    <w:rsid w:val="00425644"/>
    <w:rsid w:val="004264A4"/>
    <w:rsid w:val="00433FA3"/>
    <w:rsid w:val="0043469C"/>
    <w:rsid w:val="00441A3F"/>
    <w:rsid w:val="00442C17"/>
    <w:rsid w:val="0044370E"/>
    <w:rsid w:val="00445D9D"/>
    <w:rsid w:val="00446AB8"/>
    <w:rsid w:val="00452810"/>
    <w:rsid w:val="00455B09"/>
    <w:rsid w:val="00455CCE"/>
    <w:rsid w:val="00462E66"/>
    <w:rsid w:val="00464061"/>
    <w:rsid w:val="00465F07"/>
    <w:rsid w:val="00472FDE"/>
    <w:rsid w:val="00476264"/>
    <w:rsid w:val="00476307"/>
    <w:rsid w:val="004820FA"/>
    <w:rsid w:val="00485E70"/>
    <w:rsid w:val="00494F19"/>
    <w:rsid w:val="004964C2"/>
    <w:rsid w:val="004A0086"/>
    <w:rsid w:val="004A0C09"/>
    <w:rsid w:val="004A125B"/>
    <w:rsid w:val="004A155A"/>
    <w:rsid w:val="004A290C"/>
    <w:rsid w:val="004A2B83"/>
    <w:rsid w:val="004A2DDC"/>
    <w:rsid w:val="004A628F"/>
    <w:rsid w:val="004A7FA6"/>
    <w:rsid w:val="004B28AD"/>
    <w:rsid w:val="004B4C33"/>
    <w:rsid w:val="004C2756"/>
    <w:rsid w:val="004D008F"/>
    <w:rsid w:val="004D1691"/>
    <w:rsid w:val="004D2D68"/>
    <w:rsid w:val="004D32BD"/>
    <w:rsid w:val="004D42B5"/>
    <w:rsid w:val="004D72A2"/>
    <w:rsid w:val="004E0217"/>
    <w:rsid w:val="004E07C3"/>
    <w:rsid w:val="004E1C54"/>
    <w:rsid w:val="004E755D"/>
    <w:rsid w:val="00501B24"/>
    <w:rsid w:val="00501BC1"/>
    <w:rsid w:val="005125FE"/>
    <w:rsid w:val="00512726"/>
    <w:rsid w:val="00512D14"/>
    <w:rsid w:val="00513537"/>
    <w:rsid w:val="0051717B"/>
    <w:rsid w:val="00520DF7"/>
    <w:rsid w:val="00524F87"/>
    <w:rsid w:val="0052744C"/>
    <w:rsid w:val="00534086"/>
    <w:rsid w:val="00540D8C"/>
    <w:rsid w:val="005444C7"/>
    <w:rsid w:val="00545705"/>
    <w:rsid w:val="005477FA"/>
    <w:rsid w:val="00550C45"/>
    <w:rsid w:val="005510C4"/>
    <w:rsid w:val="00551BD3"/>
    <w:rsid w:val="00553115"/>
    <w:rsid w:val="00560739"/>
    <w:rsid w:val="00560E82"/>
    <w:rsid w:val="00561892"/>
    <w:rsid w:val="0056274D"/>
    <w:rsid w:val="005627DC"/>
    <w:rsid w:val="0056646C"/>
    <w:rsid w:val="00566FE5"/>
    <w:rsid w:val="005671CF"/>
    <w:rsid w:val="00570EC4"/>
    <w:rsid w:val="005719F0"/>
    <w:rsid w:val="00575A7D"/>
    <w:rsid w:val="00575FE7"/>
    <w:rsid w:val="00594A93"/>
    <w:rsid w:val="005A0C98"/>
    <w:rsid w:val="005A1CBC"/>
    <w:rsid w:val="005A7A96"/>
    <w:rsid w:val="005B3A31"/>
    <w:rsid w:val="005C59C5"/>
    <w:rsid w:val="005D1CEA"/>
    <w:rsid w:val="005D200C"/>
    <w:rsid w:val="005D5350"/>
    <w:rsid w:val="005E16B8"/>
    <w:rsid w:val="005E2064"/>
    <w:rsid w:val="005E470D"/>
    <w:rsid w:val="005E4769"/>
    <w:rsid w:val="005E56F7"/>
    <w:rsid w:val="005E740E"/>
    <w:rsid w:val="005F0DC1"/>
    <w:rsid w:val="005F0FDB"/>
    <w:rsid w:val="005F1FFC"/>
    <w:rsid w:val="005F2302"/>
    <w:rsid w:val="00601BB0"/>
    <w:rsid w:val="00604A90"/>
    <w:rsid w:val="0061566F"/>
    <w:rsid w:val="006234A5"/>
    <w:rsid w:val="00625ECD"/>
    <w:rsid w:val="00627608"/>
    <w:rsid w:val="00633BC4"/>
    <w:rsid w:val="00634B0C"/>
    <w:rsid w:val="006352C6"/>
    <w:rsid w:val="0063745B"/>
    <w:rsid w:val="00642767"/>
    <w:rsid w:val="00643C9D"/>
    <w:rsid w:val="006443A5"/>
    <w:rsid w:val="006515DA"/>
    <w:rsid w:val="006538E5"/>
    <w:rsid w:val="0065677D"/>
    <w:rsid w:val="00656F89"/>
    <w:rsid w:val="006620B4"/>
    <w:rsid w:val="00671C4A"/>
    <w:rsid w:val="00671E66"/>
    <w:rsid w:val="00672D1B"/>
    <w:rsid w:val="00677B7C"/>
    <w:rsid w:val="0068439F"/>
    <w:rsid w:val="00691457"/>
    <w:rsid w:val="00692A42"/>
    <w:rsid w:val="00693437"/>
    <w:rsid w:val="00696C88"/>
    <w:rsid w:val="006A3727"/>
    <w:rsid w:val="006A6C19"/>
    <w:rsid w:val="006B0EF3"/>
    <w:rsid w:val="006B13B2"/>
    <w:rsid w:val="006B5267"/>
    <w:rsid w:val="006B645F"/>
    <w:rsid w:val="006C09D3"/>
    <w:rsid w:val="006C30CF"/>
    <w:rsid w:val="006C57B2"/>
    <w:rsid w:val="006D3457"/>
    <w:rsid w:val="006D557C"/>
    <w:rsid w:val="006D6E6F"/>
    <w:rsid w:val="006D7B9F"/>
    <w:rsid w:val="006E02AC"/>
    <w:rsid w:val="006F1B14"/>
    <w:rsid w:val="00705973"/>
    <w:rsid w:val="00705CAB"/>
    <w:rsid w:val="0071186A"/>
    <w:rsid w:val="00717E26"/>
    <w:rsid w:val="00720F9E"/>
    <w:rsid w:val="00722A07"/>
    <w:rsid w:val="00723917"/>
    <w:rsid w:val="00725BB4"/>
    <w:rsid w:val="00732D2C"/>
    <w:rsid w:val="00732D48"/>
    <w:rsid w:val="00733C0A"/>
    <w:rsid w:val="007358AB"/>
    <w:rsid w:val="00735A71"/>
    <w:rsid w:val="00743451"/>
    <w:rsid w:val="00745EA1"/>
    <w:rsid w:val="00745F59"/>
    <w:rsid w:val="0075009A"/>
    <w:rsid w:val="00751B0E"/>
    <w:rsid w:val="00755EF3"/>
    <w:rsid w:val="00756D58"/>
    <w:rsid w:val="00761AE4"/>
    <w:rsid w:val="00772FD0"/>
    <w:rsid w:val="00774275"/>
    <w:rsid w:val="00774B83"/>
    <w:rsid w:val="00774E61"/>
    <w:rsid w:val="0077562A"/>
    <w:rsid w:val="0077684A"/>
    <w:rsid w:val="007772D2"/>
    <w:rsid w:val="00785325"/>
    <w:rsid w:val="00790056"/>
    <w:rsid w:val="007906C5"/>
    <w:rsid w:val="007911AB"/>
    <w:rsid w:val="007978F5"/>
    <w:rsid w:val="007A1EFB"/>
    <w:rsid w:val="007A1F2A"/>
    <w:rsid w:val="007A406C"/>
    <w:rsid w:val="007A4122"/>
    <w:rsid w:val="007A4502"/>
    <w:rsid w:val="007A626B"/>
    <w:rsid w:val="007A68B4"/>
    <w:rsid w:val="007A73C9"/>
    <w:rsid w:val="007A7E58"/>
    <w:rsid w:val="007B3BB3"/>
    <w:rsid w:val="007B436D"/>
    <w:rsid w:val="007B61A2"/>
    <w:rsid w:val="007C2BA5"/>
    <w:rsid w:val="007C30FF"/>
    <w:rsid w:val="007C3352"/>
    <w:rsid w:val="007C6381"/>
    <w:rsid w:val="007C6C2A"/>
    <w:rsid w:val="007C7826"/>
    <w:rsid w:val="007D7A37"/>
    <w:rsid w:val="007E7537"/>
    <w:rsid w:val="007F1732"/>
    <w:rsid w:val="007F7554"/>
    <w:rsid w:val="007F7561"/>
    <w:rsid w:val="007F78FA"/>
    <w:rsid w:val="00801B9D"/>
    <w:rsid w:val="00803830"/>
    <w:rsid w:val="008103BF"/>
    <w:rsid w:val="00811B84"/>
    <w:rsid w:val="00816C6D"/>
    <w:rsid w:val="00825DC8"/>
    <w:rsid w:val="00827538"/>
    <w:rsid w:val="00830188"/>
    <w:rsid w:val="00833201"/>
    <w:rsid w:val="00834018"/>
    <w:rsid w:val="00843DEB"/>
    <w:rsid w:val="0084467A"/>
    <w:rsid w:val="0084495B"/>
    <w:rsid w:val="00844AE4"/>
    <w:rsid w:val="008468F6"/>
    <w:rsid w:val="00850AB1"/>
    <w:rsid w:val="008534AC"/>
    <w:rsid w:val="00855C1C"/>
    <w:rsid w:val="008605E4"/>
    <w:rsid w:val="00862FDE"/>
    <w:rsid w:val="00866E4A"/>
    <w:rsid w:val="00870CAE"/>
    <w:rsid w:val="008739D6"/>
    <w:rsid w:val="00880D52"/>
    <w:rsid w:val="00884B20"/>
    <w:rsid w:val="00891ACC"/>
    <w:rsid w:val="00891D63"/>
    <w:rsid w:val="00894CAC"/>
    <w:rsid w:val="008957DB"/>
    <w:rsid w:val="00896639"/>
    <w:rsid w:val="00897D6F"/>
    <w:rsid w:val="008A18AD"/>
    <w:rsid w:val="008A1BF7"/>
    <w:rsid w:val="008A2710"/>
    <w:rsid w:val="008A4BF9"/>
    <w:rsid w:val="008A59D3"/>
    <w:rsid w:val="008A61BB"/>
    <w:rsid w:val="008B222D"/>
    <w:rsid w:val="008C07CF"/>
    <w:rsid w:val="008C1CC3"/>
    <w:rsid w:val="008C4100"/>
    <w:rsid w:val="008C5D7B"/>
    <w:rsid w:val="008D1260"/>
    <w:rsid w:val="008D2984"/>
    <w:rsid w:val="008D3CD1"/>
    <w:rsid w:val="008D3EAD"/>
    <w:rsid w:val="008D577B"/>
    <w:rsid w:val="008D690C"/>
    <w:rsid w:val="008F3CBE"/>
    <w:rsid w:val="008F5225"/>
    <w:rsid w:val="008F6418"/>
    <w:rsid w:val="008F6B77"/>
    <w:rsid w:val="00905C14"/>
    <w:rsid w:val="00910734"/>
    <w:rsid w:val="009128CB"/>
    <w:rsid w:val="00915B6F"/>
    <w:rsid w:val="009201F8"/>
    <w:rsid w:val="009218E0"/>
    <w:rsid w:val="009246AF"/>
    <w:rsid w:val="00927CD8"/>
    <w:rsid w:val="00934A6B"/>
    <w:rsid w:val="0094327F"/>
    <w:rsid w:val="00946416"/>
    <w:rsid w:val="00946CB3"/>
    <w:rsid w:val="009623F5"/>
    <w:rsid w:val="009628B8"/>
    <w:rsid w:val="00962D12"/>
    <w:rsid w:val="009640FA"/>
    <w:rsid w:val="00965001"/>
    <w:rsid w:val="009652D4"/>
    <w:rsid w:val="00972E3E"/>
    <w:rsid w:val="00973394"/>
    <w:rsid w:val="009767F8"/>
    <w:rsid w:val="0097728F"/>
    <w:rsid w:val="00980819"/>
    <w:rsid w:val="009813BD"/>
    <w:rsid w:val="00984C0A"/>
    <w:rsid w:val="00990BCE"/>
    <w:rsid w:val="009936F6"/>
    <w:rsid w:val="00996277"/>
    <w:rsid w:val="00997456"/>
    <w:rsid w:val="009975FA"/>
    <w:rsid w:val="009A00B1"/>
    <w:rsid w:val="009A0B9D"/>
    <w:rsid w:val="009A6C1C"/>
    <w:rsid w:val="009A70C9"/>
    <w:rsid w:val="009B2F4B"/>
    <w:rsid w:val="009B4718"/>
    <w:rsid w:val="009B510D"/>
    <w:rsid w:val="009B5911"/>
    <w:rsid w:val="009C18DB"/>
    <w:rsid w:val="009C6036"/>
    <w:rsid w:val="009C7530"/>
    <w:rsid w:val="009C7B76"/>
    <w:rsid w:val="009D00FF"/>
    <w:rsid w:val="009D0E3E"/>
    <w:rsid w:val="009D1A01"/>
    <w:rsid w:val="009D7886"/>
    <w:rsid w:val="009E15D8"/>
    <w:rsid w:val="009E34D1"/>
    <w:rsid w:val="009F16A3"/>
    <w:rsid w:val="009F21DE"/>
    <w:rsid w:val="009F5445"/>
    <w:rsid w:val="00A003D1"/>
    <w:rsid w:val="00A01F53"/>
    <w:rsid w:val="00A02993"/>
    <w:rsid w:val="00A02A6A"/>
    <w:rsid w:val="00A02FC1"/>
    <w:rsid w:val="00A10A61"/>
    <w:rsid w:val="00A127BC"/>
    <w:rsid w:val="00A13D52"/>
    <w:rsid w:val="00A147FE"/>
    <w:rsid w:val="00A15540"/>
    <w:rsid w:val="00A15AFB"/>
    <w:rsid w:val="00A16BC8"/>
    <w:rsid w:val="00A17C5D"/>
    <w:rsid w:val="00A21261"/>
    <w:rsid w:val="00A2419A"/>
    <w:rsid w:val="00A242E9"/>
    <w:rsid w:val="00A25D30"/>
    <w:rsid w:val="00A27B70"/>
    <w:rsid w:val="00A30658"/>
    <w:rsid w:val="00A318D8"/>
    <w:rsid w:val="00A36EA4"/>
    <w:rsid w:val="00A40CE7"/>
    <w:rsid w:val="00A41AB3"/>
    <w:rsid w:val="00A43F8D"/>
    <w:rsid w:val="00A4412A"/>
    <w:rsid w:val="00A45B4F"/>
    <w:rsid w:val="00A537BD"/>
    <w:rsid w:val="00A5406E"/>
    <w:rsid w:val="00A5532A"/>
    <w:rsid w:val="00A553C5"/>
    <w:rsid w:val="00A628DA"/>
    <w:rsid w:val="00A63B6F"/>
    <w:rsid w:val="00A7280B"/>
    <w:rsid w:val="00A85973"/>
    <w:rsid w:val="00A85B5D"/>
    <w:rsid w:val="00A875C3"/>
    <w:rsid w:val="00A9192E"/>
    <w:rsid w:val="00A945FB"/>
    <w:rsid w:val="00AA095F"/>
    <w:rsid w:val="00AA16F5"/>
    <w:rsid w:val="00AA1DFC"/>
    <w:rsid w:val="00AA1EA9"/>
    <w:rsid w:val="00AA7AF5"/>
    <w:rsid w:val="00AA7D81"/>
    <w:rsid w:val="00AB1528"/>
    <w:rsid w:val="00AB2ED7"/>
    <w:rsid w:val="00AB4016"/>
    <w:rsid w:val="00AB51AA"/>
    <w:rsid w:val="00AB55F2"/>
    <w:rsid w:val="00AB7C3E"/>
    <w:rsid w:val="00AC133A"/>
    <w:rsid w:val="00AC2457"/>
    <w:rsid w:val="00AC448A"/>
    <w:rsid w:val="00AC49F5"/>
    <w:rsid w:val="00AC5320"/>
    <w:rsid w:val="00AC56EF"/>
    <w:rsid w:val="00AC7866"/>
    <w:rsid w:val="00AD49EE"/>
    <w:rsid w:val="00AD4CEB"/>
    <w:rsid w:val="00AD4D5B"/>
    <w:rsid w:val="00AD5081"/>
    <w:rsid w:val="00AD743B"/>
    <w:rsid w:val="00AE4B4C"/>
    <w:rsid w:val="00AF0843"/>
    <w:rsid w:val="00AF0A49"/>
    <w:rsid w:val="00AF6E19"/>
    <w:rsid w:val="00AF79CA"/>
    <w:rsid w:val="00B03ED9"/>
    <w:rsid w:val="00B0431E"/>
    <w:rsid w:val="00B052A3"/>
    <w:rsid w:val="00B052AC"/>
    <w:rsid w:val="00B07E0A"/>
    <w:rsid w:val="00B07EE2"/>
    <w:rsid w:val="00B10728"/>
    <w:rsid w:val="00B110D4"/>
    <w:rsid w:val="00B1178C"/>
    <w:rsid w:val="00B14FC1"/>
    <w:rsid w:val="00B16747"/>
    <w:rsid w:val="00B205CA"/>
    <w:rsid w:val="00B215F9"/>
    <w:rsid w:val="00B2266D"/>
    <w:rsid w:val="00B23F21"/>
    <w:rsid w:val="00B33EAB"/>
    <w:rsid w:val="00B3525D"/>
    <w:rsid w:val="00B40A08"/>
    <w:rsid w:val="00B423F1"/>
    <w:rsid w:val="00B474C4"/>
    <w:rsid w:val="00B576FC"/>
    <w:rsid w:val="00B631BF"/>
    <w:rsid w:val="00B6329A"/>
    <w:rsid w:val="00B64986"/>
    <w:rsid w:val="00B649D6"/>
    <w:rsid w:val="00B64B6A"/>
    <w:rsid w:val="00B654AB"/>
    <w:rsid w:val="00B65D30"/>
    <w:rsid w:val="00B712E5"/>
    <w:rsid w:val="00B7384D"/>
    <w:rsid w:val="00B76702"/>
    <w:rsid w:val="00B77FD9"/>
    <w:rsid w:val="00B80431"/>
    <w:rsid w:val="00B903DF"/>
    <w:rsid w:val="00B975AC"/>
    <w:rsid w:val="00BA4CE0"/>
    <w:rsid w:val="00BA789F"/>
    <w:rsid w:val="00BB3166"/>
    <w:rsid w:val="00BB3F82"/>
    <w:rsid w:val="00BB7941"/>
    <w:rsid w:val="00BC6EF1"/>
    <w:rsid w:val="00BD21F7"/>
    <w:rsid w:val="00BD28FA"/>
    <w:rsid w:val="00BD5BF6"/>
    <w:rsid w:val="00BD77C7"/>
    <w:rsid w:val="00BD7AF0"/>
    <w:rsid w:val="00BE2228"/>
    <w:rsid w:val="00BE2DE3"/>
    <w:rsid w:val="00BE362D"/>
    <w:rsid w:val="00BE7A75"/>
    <w:rsid w:val="00BF6AC3"/>
    <w:rsid w:val="00BF7898"/>
    <w:rsid w:val="00C023B6"/>
    <w:rsid w:val="00C03F1C"/>
    <w:rsid w:val="00C06637"/>
    <w:rsid w:val="00C10638"/>
    <w:rsid w:val="00C143D6"/>
    <w:rsid w:val="00C147DA"/>
    <w:rsid w:val="00C156EF"/>
    <w:rsid w:val="00C15963"/>
    <w:rsid w:val="00C22B5B"/>
    <w:rsid w:val="00C30F28"/>
    <w:rsid w:val="00C338AD"/>
    <w:rsid w:val="00C34A92"/>
    <w:rsid w:val="00C35B5E"/>
    <w:rsid w:val="00C36FBF"/>
    <w:rsid w:val="00C41392"/>
    <w:rsid w:val="00C4674E"/>
    <w:rsid w:val="00C46791"/>
    <w:rsid w:val="00C739ED"/>
    <w:rsid w:val="00C74DC3"/>
    <w:rsid w:val="00C75364"/>
    <w:rsid w:val="00C77912"/>
    <w:rsid w:val="00C80C88"/>
    <w:rsid w:val="00C85E7E"/>
    <w:rsid w:val="00C91706"/>
    <w:rsid w:val="00C94292"/>
    <w:rsid w:val="00CB268B"/>
    <w:rsid w:val="00CB4B6C"/>
    <w:rsid w:val="00CC1729"/>
    <w:rsid w:val="00CC1AE9"/>
    <w:rsid w:val="00CC5D8E"/>
    <w:rsid w:val="00CC7D79"/>
    <w:rsid w:val="00CE32DA"/>
    <w:rsid w:val="00CE385D"/>
    <w:rsid w:val="00CE6A8F"/>
    <w:rsid w:val="00CF0E88"/>
    <w:rsid w:val="00CF302C"/>
    <w:rsid w:val="00CF45F1"/>
    <w:rsid w:val="00CF5231"/>
    <w:rsid w:val="00CF5412"/>
    <w:rsid w:val="00CF587C"/>
    <w:rsid w:val="00CF6694"/>
    <w:rsid w:val="00CF781E"/>
    <w:rsid w:val="00D004BD"/>
    <w:rsid w:val="00D00C66"/>
    <w:rsid w:val="00D06F26"/>
    <w:rsid w:val="00D1328C"/>
    <w:rsid w:val="00D1537D"/>
    <w:rsid w:val="00D176E1"/>
    <w:rsid w:val="00D17FDD"/>
    <w:rsid w:val="00D22E72"/>
    <w:rsid w:val="00D23B31"/>
    <w:rsid w:val="00D34BF3"/>
    <w:rsid w:val="00D365C3"/>
    <w:rsid w:val="00D3752E"/>
    <w:rsid w:val="00D37A08"/>
    <w:rsid w:val="00D406BD"/>
    <w:rsid w:val="00D40750"/>
    <w:rsid w:val="00D41713"/>
    <w:rsid w:val="00D43416"/>
    <w:rsid w:val="00D51B29"/>
    <w:rsid w:val="00D6226F"/>
    <w:rsid w:val="00D63B0E"/>
    <w:rsid w:val="00D66B45"/>
    <w:rsid w:val="00D70C50"/>
    <w:rsid w:val="00D713D5"/>
    <w:rsid w:val="00D73A39"/>
    <w:rsid w:val="00D7671A"/>
    <w:rsid w:val="00D836EE"/>
    <w:rsid w:val="00D83F38"/>
    <w:rsid w:val="00D8442A"/>
    <w:rsid w:val="00D91E11"/>
    <w:rsid w:val="00DA2EC5"/>
    <w:rsid w:val="00DA5BA5"/>
    <w:rsid w:val="00DA5FFB"/>
    <w:rsid w:val="00DA629D"/>
    <w:rsid w:val="00DB014F"/>
    <w:rsid w:val="00DB0658"/>
    <w:rsid w:val="00DB1068"/>
    <w:rsid w:val="00DB283C"/>
    <w:rsid w:val="00DB3C4B"/>
    <w:rsid w:val="00DB42BD"/>
    <w:rsid w:val="00DC0FD8"/>
    <w:rsid w:val="00DC20C5"/>
    <w:rsid w:val="00DC3DDC"/>
    <w:rsid w:val="00DC54CD"/>
    <w:rsid w:val="00DD0F9A"/>
    <w:rsid w:val="00DD1666"/>
    <w:rsid w:val="00DD23C6"/>
    <w:rsid w:val="00DE0932"/>
    <w:rsid w:val="00DE6D74"/>
    <w:rsid w:val="00DF11B0"/>
    <w:rsid w:val="00E01432"/>
    <w:rsid w:val="00E01489"/>
    <w:rsid w:val="00E05B8D"/>
    <w:rsid w:val="00E11623"/>
    <w:rsid w:val="00E1367A"/>
    <w:rsid w:val="00E25E33"/>
    <w:rsid w:val="00E302A0"/>
    <w:rsid w:val="00E305AD"/>
    <w:rsid w:val="00E31040"/>
    <w:rsid w:val="00E33786"/>
    <w:rsid w:val="00E41D99"/>
    <w:rsid w:val="00E45875"/>
    <w:rsid w:val="00E461CE"/>
    <w:rsid w:val="00E479A8"/>
    <w:rsid w:val="00E51C16"/>
    <w:rsid w:val="00E63023"/>
    <w:rsid w:val="00E63D0E"/>
    <w:rsid w:val="00E6443C"/>
    <w:rsid w:val="00E66B26"/>
    <w:rsid w:val="00E67F1F"/>
    <w:rsid w:val="00E73688"/>
    <w:rsid w:val="00E7387B"/>
    <w:rsid w:val="00E74915"/>
    <w:rsid w:val="00E7538C"/>
    <w:rsid w:val="00E75D60"/>
    <w:rsid w:val="00E8073E"/>
    <w:rsid w:val="00E82141"/>
    <w:rsid w:val="00E84CD4"/>
    <w:rsid w:val="00E91291"/>
    <w:rsid w:val="00E9132B"/>
    <w:rsid w:val="00E915A7"/>
    <w:rsid w:val="00EA43C0"/>
    <w:rsid w:val="00EA4EF3"/>
    <w:rsid w:val="00EA5585"/>
    <w:rsid w:val="00EA5EF0"/>
    <w:rsid w:val="00EC1050"/>
    <w:rsid w:val="00EC3005"/>
    <w:rsid w:val="00EC7C50"/>
    <w:rsid w:val="00EC7CE0"/>
    <w:rsid w:val="00ED0F19"/>
    <w:rsid w:val="00EE6C7F"/>
    <w:rsid w:val="00EF2CC7"/>
    <w:rsid w:val="00EF2FCF"/>
    <w:rsid w:val="00EF3AB6"/>
    <w:rsid w:val="00EF714C"/>
    <w:rsid w:val="00F00F2E"/>
    <w:rsid w:val="00F026F8"/>
    <w:rsid w:val="00F03A56"/>
    <w:rsid w:val="00F05CEC"/>
    <w:rsid w:val="00F07C49"/>
    <w:rsid w:val="00F10A57"/>
    <w:rsid w:val="00F1348B"/>
    <w:rsid w:val="00F14284"/>
    <w:rsid w:val="00F158BD"/>
    <w:rsid w:val="00F179DB"/>
    <w:rsid w:val="00F22084"/>
    <w:rsid w:val="00F23623"/>
    <w:rsid w:val="00F25DA4"/>
    <w:rsid w:val="00F32483"/>
    <w:rsid w:val="00F34606"/>
    <w:rsid w:val="00F35E86"/>
    <w:rsid w:val="00F37369"/>
    <w:rsid w:val="00F44502"/>
    <w:rsid w:val="00F44ADC"/>
    <w:rsid w:val="00F6307B"/>
    <w:rsid w:val="00F637DD"/>
    <w:rsid w:val="00F658DC"/>
    <w:rsid w:val="00F65F24"/>
    <w:rsid w:val="00F6687D"/>
    <w:rsid w:val="00F66D6E"/>
    <w:rsid w:val="00F77E51"/>
    <w:rsid w:val="00F80A04"/>
    <w:rsid w:val="00F90140"/>
    <w:rsid w:val="00F91B6B"/>
    <w:rsid w:val="00F93887"/>
    <w:rsid w:val="00FA0111"/>
    <w:rsid w:val="00FA179B"/>
    <w:rsid w:val="00FA36EA"/>
    <w:rsid w:val="00FA4527"/>
    <w:rsid w:val="00FA5D8D"/>
    <w:rsid w:val="00FB08E7"/>
    <w:rsid w:val="00FB0BEB"/>
    <w:rsid w:val="00FB1245"/>
    <w:rsid w:val="00FB6BDD"/>
    <w:rsid w:val="00FC3AD3"/>
    <w:rsid w:val="00FC58C9"/>
    <w:rsid w:val="00FC7160"/>
    <w:rsid w:val="00FC75A0"/>
    <w:rsid w:val="00FC7FE3"/>
    <w:rsid w:val="00FD4B5B"/>
    <w:rsid w:val="00FD549E"/>
    <w:rsid w:val="00FD6A07"/>
    <w:rsid w:val="00FE0448"/>
    <w:rsid w:val="00FE0F7B"/>
    <w:rsid w:val="00FE19DD"/>
    <w:rsid w:val="00FE3ACE"/>
    <w:rsid w:val="00FE76DD"/>
    <w:rsid w:val="00FF002D"/>
    <w:rsid w:val="00FF345F"/>
    <w:rsid w:val="00FF4F83"/>
    <w:rsid w:val="070CEDD2"/>
    <w:rsid w:val="09022F51"/>
    <w:rsid w:val="0AF9D728"/>
    <w:rsid w:val="0D7CAD9F"/>
    <w:rsid w:val="0E30EFA3"/>
    <w:rsid w:val="12EB0012"/>
    <w:rsid w:val="1B38D36B"/>
    <w:rsid w:val="1C28A22E"/>
    <w:rsid w:val="1C848503"/>
    <w:rsid w:val="1F20588B"/>
    <w:rsid w:val="2036B9A8"/>
    <w:rsid w:val="21C96569"/>
    <w:rsid w:val="26C54A2B"/>
    <w:rsid w:val="28774C6A"/>
    <w:rsid w:val="29175F8B"/>
    <w:rsid w:val="29CE329F"/>
    <w:rsid w:val="2B4EE4B5"/>
    <w:rsid w:val="30195D28"/>
    <w:rsid w:val="31379A42"/>
    <w:rsid w:val="33694933"/>
    <w:rsid w:val="36741FD1"/>
    <w:rsid w:val="388FB08E"/>
    <w:rsid w:val="3F1A19FA"/>
    <w:rsid w:val="41A5B455"/>
    <w:rsid w:val="42EBFB0E"/>
    <w:rsid w:val="438E0ECA"/>
    <w:rsid w:val="463B1A63"/>
    <w:rsid w:val="48B10CA4"/>
    <w:rsid w:val="4BB64568"/>
    <w:rsid w:val="4D524BE4"/>
    <w:rsid w:val="5028069B"/>
    <w:rsid w:val="50CD3B8B"/>
    <w:rsid w:val="51CF411D"/>
    <w:rsid w:val="54E665A6"/>
    <w:rsid w:val="56070320"/>
    <w:rsid w:val="5C105021"/>
    <w:rsid w:val="635D1313"/>
    <w:rsid w:val="656A56B3"/>
    <w:rsid w:val="67FED978"/>
    <w:rsid w:val="6FA4F6AD"/>
    <w:rsid w:val="70033B7A"/>
    <w:rsid w:val="77CAA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0E082"/>
  <w15:docId w15:val="{24DC50C1-334A-4F85-B753-D6E359FC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Arial" w:hAnsi="Arial" w:eastAsia="Arial" w:cs="Arial"/>
    </w:rPr>
  </w:style>
  <w:style w:type="paragraph" w:styleId="Heading1">
    <w:name w:val="heading 1"/>
    <w:basedOn w:val="Normal"/>
    <w:uiPriority w:val="1"/>
    <w:qFormat/>
    <w:pPr>
      <w:numPr>
        <w:numId w:val="15"/>
      </w:numPr>
      <w:outlineLvl w:val="0"/>
    </w:pPr>
    <w:rPr>
      <w:b/>
      <w:bCs/>
      <w:sz w:val="48"/>
      <w:szCs w:val="48"/>
    </w:rPr>
  </w:style>
  <w:style w:type="paragraph" w:styleId="Heading2">
    <w:name w:val="heading 2"/>
    <w:basedOn w:val="Normal"/>
    <w:uiPriority w:val="1"/>
    <w:qFormat/>
    <w:pPr>
      <w:numPr>
        <w:ilvl w:val="1"/>
        <w:numId w:val="15"/>
      </w:numPr>
      <w:outlineLvl w:val="1"/>
    </w:pPr>
    <w:rPr>
      <w:b/>
      <w:bCs/>
      <w:sz w:val="40"/>
      <w:szCs w:val="40"/>
    </w:rPr>
  </w:style>
  <w:style w:type="paragraph" w:styleId="Heading3">
    <w:name w:val="heading 3"/>
    <w:basedOn w:val="Normal"/>
    <w:uiPriority w:val="1"/>
    <w:qFormat/>
    <w:pPr>
      <w:numPr>
        <w:ilvl w:val="2"/>
        <w:numId w:val="15"/>
      </w:numPr>
      <w:outlineLvl w:val="2"/>
    </w:pPr>
    <w:rPr>
      <w:b/>
      <w:bCs/>
      <w:sz w:val="30"/>
      <w:szCs w:val="30"/>
    </w:rPr>
  </w:style>
  <w:style w:type="paragraph" w:styleId="Heading4">
    <w:name w:val="heading 4"/>
    <w:basedOn w:val="Normal"/>
    <w:uiPriority w:val="1"/>
    <w:qFormat/>
    <w:pPr>
      <w:numPr>
        <w:ilvl w:val="3"/>
        <w:numId w:val="15"/>
      </w:numPr>
      <w:spacing w:before="42"/>
      <w:ind w:right="713"/>
      <w:jc w:val="both"/>
      <w:outlineLvl w:val="3"/>
    </w:pPr>
  </w:style>
  <w:style w:type="paragraph" w:styleId="Heading5">
    <w:name w:val="heading 5"/>
    <w:basedOn w:val="Normal"/>
    <w:uiPriority w:val="1"/>
    <w:qFormat/>
    <w:pPr>
      <w:numPr>
        <w:ilvl w:val="4"/>
        <w:numId w:val="15"/>
      </w:numPr>
      <w:outlineLvl w:val="4"/>
    </w:pPr>
    <w:rPr>
      <w:b/>
      <w:bCs/>
      <w:sz w:val="20"/>
      <w:szCs w:val="20"/>
    </w:rPr>
  </w:style>
  <w:style w:type="paragraph" w:styleId="Heading6">
    <w:name w:val="heading 6"/>
    <w:basedOn w:val="Normal"/>
    <w:next w:val="Normal"/>
    <w:link w:val="Heading6Char"/>
    <w:uiPriority w:val="9"/>
    <w:semiHidden/>
    <w:unhideWhenUsed/>
    <w:qFormat/>
    <w:rsid w:val="00973394"/>
    <w:pPr>
      <w:keepNext/>
      <w:keepLines/>
      <w:numPr>
        <w:ilvl w:val="5"/>
        <w:numId w:val="15"/>
      </w:numPr>
      <w:spacing w:before="4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uiPriority w:val="9"/>
    <w:semiHidden/>
    <w:unhideWhenUsed/>
    <w:qFormat/>
    <w:rsid w:val="00973394"/>
    <w:pPr>
      <w:keepNext/>
      <w:keepLines/>
      <w:numPr>
        <w:ilvl w:val="6"/>
        <w:numId w:val="15"/>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973394"/>
    <w:pPr>
      <w:keepNext/>
      <w:keepLines/>
      <w:numPr>
        <w:ilvl w:val="7"/>
        <w:numId w:val="15"/>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3394"/>
    <w:pPr>
      <w:keepNext/>
      <w:keepLines/>
      <w:numPr>
        <w:ilvl w:val="8"/>
        <w:numId w:val="15"/>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1"/>
    <w:qFormat/>
    <w:pPr>
      <w:spacing w:before="470"/>
      <w:ind w:left="112"/>
    </w:pPr>
    <w:rPr>
      <w:b/>
      <w:bCs/>
      <w:sz w:val="30"/>
      <w:szCs w:val="30"/>
    </w:rPr>
  </w:style>
  <w:style w:type="paragraph" w:styleId="TOC2">
    <w:name w:val="toc 2"/>
    <w:basedOn w:val="Normal"/>
    <w:uiPriority w:val="1"/>
    <w:qFormat/>
    <w:pPr>
      <w:spacing w:before="118"/>
      <w:ind w:left="792" w:hanging="680"/>
    </w:pPr>
    <w:rPr>
      <w:b/>
      <w:bCs/>
      <w:sz w:val="20"/>
      <w:szCs w:val="20"/>
    </w:rPr>
  </w:style>
  <w:style w:type="paragraph" w:styleId="TOC3">
    <w:name w:val="toc 3"/>
    <w:basedOn w:val="Normal"/>
    <w:uiPriority w:val="1"/>
    <w:qFormat/>
    <w:pPr>
      <w:spacing w:before="120"/>
      <w:ind w:left="792" w:hanging="680"/>
    </w:pPr>
    <w:rPr>
      <w:sz w:val="20"/>
      <w:szCs w:val="20"/>
    </w:rPr>
  </w:style>
  <w:style w:type="paragraph" w:styleId="TOC4">
    <w:name w:val="toc 4"/>
    <w:basedOn w:val="Normal"/>
    <w:uiPriority w:val="1"/>
    <w:qFormat/>
    <w:pPr>
      <w:spacing w:before="45"/>
      <w:ind w:left="112"/>
    </w:pPr>
    <w:rPr>
      <w:sz w:val="18"/>
      <w:szCs w:val="18"/>
    </w:rPr>
  </w:style>
  <w:style w:type="paragraph" w:styleId="BodyText">
    <w:name w:val="Body Text"/>
    <w:basedOn w:val="Normal"/>
    <w:link w:val="BodyTextChar"/>
    <w:qFormat/>
    <w:rPr>
      <w:sz w:val="20"/>
      <w:szCs w:val="20"/>
    </w:rPr>
  </w:style>
  <w:style w:type="paragraph" w:styleId="ListParagraph">
    <w:name w:val="List Paragraph"/>
    <w:aliases w:val="List Paragraph-ExecSummary,Bullets,List Paragraph (numbered (a)),Medium Grid 1 Accent 2,List Paragraph1,WB Para,Párrafo de lista1,Paragraphe de liste1,List Paragraph11,Numbered List Paragraph,ADB paragraph numbering,List bullet"/>
    <w:basedOn w:val="Normal"/>
    <w:link w:val="ListParagraphChar"/>
    <w:uiPriority w:val="1"/>
    <w:qFormat/>
    <w:pPr>
      <w:spacing w:before="120"/>
      <w:ind w:left="1769" w:hanging="360"/>
    </w:pPr>
  </w:style>
  <w:style w:type="paragraph" w:styleId="TableParagraph" w:customStyle="1">
    <w:name w:val="Table Paragraph"/>
    <w:basedOn w:val="Normal"/>
    <w:uiPriority w:val="1"/>
    <w:qFormat/>
    <w:pPr>
      <w:ind w:left="55"/>
    </w:pPr>
  </w:style>
  <w:style w:type="paragraph" w:styleId="Header">
    <w:name w:val="header"/>
    <w:basedOn w:val="Normal"/>
    <w:link w:val="HeaderChar"/>
    <w:uiPriority w:val="99"/>
    <w:unhideWhenUsed/>
    <w:rsid w:val="004820FA"/>
    <w:pPr>
      <w:tabs>
        <w:tab w:val="center" w:pos="4513"/>
        <w:tab w:val="right" w:pos="9026"/>
      </w:tabs>
    </w:pPr>
  </w:style>
  <w:style w:type="character" w:styleId="HeaderChar" w:customStyle="1">
    <w:name w:val="Header Char"/>
    <w:basedOn w:val="DefaultParagraphFont"/>
    <w:link w:val="Header"/>
    <w:uiPriority w:val="99"/>
    <w:rsid w:val="004820FA"/>
    <w:rPr>
      <w:rFonts w:ascii="Arial" w:hAnsi="Arial" w:eastAsia="Arial" w:cs="Arial"/>
    </w:rPr>
  </w:style>
  <w:style w:type="paragraph" w:styleId="Footer">
    <w:name w:val="footer"/>
    <w:basedOn w:val="Normal"/>
    <w:link w:val="FooterChar"/>
    <w:uiPriority w:val="99"/>
    <w:unhideWhenUsed/>
    <w:rsid w:val="004820FA"/>
    <w:pPr>
      <w:tabs>
        <w:tab w:val="center" w:pos="4513"/>
        <w:tab w:val="right" w:pos="9026"/>
      </w:tabs>
    </w:pPr>
  </w:style>
  <w:style w:type="character" w:styleId="FooterChar" w:customStyle="1">
    <w:name w:val="Footer Char"/>
    <w:basedOn w:val="DefaultParagraphFont"/>
    <w:link w:val="Footer"/>
    <w:uiPriority w:val="99"/>
    <w:rsid w:val="004820FA"/>
    <w:rPr>
      <w:rFonts w:ascii="Arial" w:hAnsi="Arial" w:eastAsia="Arial" w:cs="Arial"/>
    </w:rPr>
  </w:style>
  <w:style w:type="character" w:styleId="Heading6Char" w:customStyle="1">
    <w:name w:val="Heading 6 Char"/>
    <w:basedOn w:val="DefaultParagraphFont"/>
    <w:link w:val="Heading6"/>
    <w:uiPriority w:val="9"/>
    <w:semiHidden/>
    <w:rsid w:val="00973394"/>
    <w:rPr>
      <w:rFonts w:asciiTheme="majorHAnsi" w:hAnsiTheme="majorHAnsi" w:eastAsiaTheme="majorEastAsia" w:cstheme="majorBidi"/>
      <w:color w:val="243F60" w:themeColor="accent1" w:themeShade="7F"/>
    </w:rPr>
  </w:style>
  <w:style w:type="character" w:styleId="Heading7Char" w:customStyle="1">
    <w:name w:val="Heading 7 Char"/>
    <w:basedOn w:val="DefaultParagraphFont"/>
    <w:link w:val="Heading7"/>
    <w:uiPriority w:val="9"/>
    <w:semiHidden/>
    <w:rsid w:val="00973394"/>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973394"/>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973394"/>
    <w:rPr>
      <w:rFonts w:asciiTheme="majorHAnsi" w:hAnsiTheme="majorHAnsi" w:eastAsiaTheme="majorEastAsia"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A36EA4"/>
    <w:rPr>
      <w:sz w:val="16"/>
      <w:szCs w:val="16"/>
    </w:rPr>
  </w:style>
  <w:style w:type="paragraph" w:styleId="CommentText">
    <w:name w:val="annotation text"/>
    <w:basedOn w:val="Normal"/>
    <w:link w:val="CommentTextChar"/>
    <w:uiPriority w:val="99"/>
    <w:unhideWhenUsed/>
    <w:rsid w:val="00A36EA4"/>
    <w:rPr>
      <w:sz w:val="20"/>
      <w:szCs w:val="20"/>
    </w:rPr>
  </w:style>
  <w:style w:type="character" w:styleId="CommentTextChar" w:customStyle="1">
    <w:name w:val="Comment Text Char"/>
    <w:basedOn w:val="DefaultParagraphFont"/>
    <w:link w:val="CommentText"/>
    <w:uiPriority w:val="99"/>
    <w:rsid w:val="00A36EA4"/>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A36EA4"/>
    <w:rPr>
      <w:b/>
      <w:bCs/>
    </w:rPr>
  </w:style>
  <w:style w:type="character" w:styleId="CommentSubjectChar" w:customStyle="1">
    <w:name w:val="Comment Subject Char"/>
    <w:basedOn w:val="CommentTextChar"/>
    <w:link w:val="CommentSubject"/>
    <w:uiPriority w:val="99"/>
    <w:semiHidden/>
    <w:rsid w:val="00A36EA4"/>
    <w:rPr>
      <w:rFonts w:ascii="Arial" w:hAnsi="Arial" w:eastAsia="Arial" w:cs="Arial"/>
      <w:b/>
      <w:bCs/>
      <w:sz w:val="20"/>
      <w:szCs w:val="20"/>
    </w:rPr>
  </w:style>
  <w:style w:type="paragraph" w:styleId="BalloonText">
    <w:name w:val="Balloon Text"/>
    <w:basedOn w:val="Normal"/>
    <w:link w:val="BalloonTextChar"/>
    <w:uiPriority w:val="99"/>
    <w:semiHidden/>
    <w:unhideWhenUsed/>
    <w:rsid w:val="00A36EA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36EA4"/>
    <w:rPr>
      <w:rFonts w:ascii="Segoe UI" w:hAnsi="Segoe UI" w:eastAsia="Arial" w:cs="Segoe UI"/>
      <w:sz w:val="18"/>
      <w:szCs w:val="18"/>
    </w:rPr>
  </w:style>
  <w:style w:type="table" w:styleId="TableGrid">
    <w:name w:val="Table Grid"/>
    <w:basedOn w:val="TableNormal"/>
    <w:uiPriority w:val="39"/>
    <w:rsid w:val="00B052A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aliases w:val="Geneva 9,Font: Geneva 9,Boston 10,f,Voetnoottekst Char,Voetnoottekst Char1 Char,Voetnoottekst Char Char1 Char,Voetnoottekst Char1 Char Char Char,Voetnoottekst Char Char1 Char Char Char,Voetnoottekst Char1 Char Char Char Char Char,Geneva"/>
    <w:basedOn w:val="Normal"/>
    <w:link w:val="FootnoteTextChar"/>
    <w:uiPriority w:val="99"/>
    <w:unhideWhenUsed/>
    <w:qFormat/>
    <w:rsid w:val="00B7384D"/>
    <w:rPr>
      <w:sz w:val="20"/>
      <w:szCs w:val="20"/>
    </w:rPr>
  </w:style>
  <w:style w:type="character" w:styleId="FootnoteTextChar" w:customStyle="1">
    <w:name w:val="Footnote Text Char"/>
    <w:aliases w:val="Geneva 9 Char,Font: Geneva 9 Char,Boston 10 Char,f Char,Voetnoottekst Char Char,Voetnoottekst Char1 Char Char,Voetnoottekst Char Char1 Char Char,Voetnoottekst Char1 Char Char Char Char,Voetnoottekst Char Char1 Char Char Char Char"/>
    <w:basedOn w:val="DefaultParagraphFont"/>
    <w:link w:val="FootnoteText"/>
    <w:uiPriority w:val="99"/>
    <w:rsid w:val="00B7384D"/>
    <w:rPr>
      <w:rFonts w:ascii="Arial" w:hAnsi="Arial" w:eastAsia="Arial" w:cs="Arial"/>
      <w:sz w:val="20"/>
      <w:szCs w:val="20"/>
    </w:rPr>
  </w:style>
  <w:style w:type="character" w:styleId="FootnoteReference">
    <w:name w:val="footnote reference"/>
    <w:aliases w:val="16 Point,Superscript 6 Point,number,SUPERS,Footnote Reference Superscript,Footnote number,-E Fußnotenzeichen,(Footnote Reference),Footnote,Footnote symbol,Char1 Char Char Char Char,stylish,ftref,4_G,Carattere Char1,fr,BVI fnr"/>
    <w:basedOn w:val="DefaultParagraphFont"/>
    <w:link w:val="ftrefChar"/>
    <w:uiPriority w:val="99"/>
    <w:unhideWhenUsed/>
    <w:qFormat/>
    <w:rsid w:val="00B7384D"/>
    <w:rPr>
      <w:vertAlign w:val="superscript"/>
    </w:rPr>
  </w:style>
  <w:style w:type="character" w:styleId="Hyperlink">
    <w:name w:val="Hyperlink"/>
    <w:basedOn w:val="DefaultParagraphFont"/>
    <w:uiPriority w:val="99"/>
    <w:unhideWhenUsed/>
    <w:rsid w:val="008D690C"/>
    <w:rPr>
      <w:color w:val="0000FF" w:themeColor="hyperlink"/>
      <w:u w:val="single"/>
    </w:rPr>
  </w:style>
  <w:style w:type="character" w:styleId="UnresolvedMention">
    <w:name w:val="Unresolved Mention"/>
    <w:basedOn w:val="DefaultParagraphFont"/>
    <w:uiPriority w:val="99"/>
    <w:semiHidden/>
    <w:unhideWhenUsed/>
    <w:rsid w:val="008D690C"/>
    <w:rPr>
      <w:color w:val="605E5C"/>
      <w:shd w:val="clear" w:color="auto" w:fill="E1DFDD"/>
    </w:rPr>
  </w:style>
  <w:style w:type="character" w:styleId="ListParagraphChar" w:customStyle="1">
    <w:name w:val="List Paragraph Char"/>
    <w:aliases w:val="List Paragraph-ExecSummary Char,Bullets Char,List Paragraph (numbered (a)) Char,Medium Grid 1 Accent 2 Char,List Paragraph1 Char,WB Para Char,Párrafo de lista1 Char,Paragraphe de liste1 Char,List Paragraph11 Char,List bullet Char"/>
    <w:basedOn w:val="DefaultParagraphFont"/>
    <w:link w:val="ListParagraph"/>
    <w:uiPriority w:val="1"/>
    <w:qFormat/>
    <w:locked/>
    <w:rsid w:val="004106B7"/>
    <w:rPr>
      <w:rFonts w:ascii="Arial" w:hAnsi="Arial" w:eastAsia="Arial" w:cs="Arial"/>
    </w:rPr>
  </w:style>
  <w:style w:type="paragraph" w:styleId="ftrefChar" w:customStyle="1">
    <w:name w:val="ftref Char"/>
    <w:aliases w:val="4_G Char,-E Fußnotenzeichen Char,16 Point Char,Superscript 6 Point Char,Carattere Char1 Char,Carattere Char Char Carattere Carattere Char Char Char,fr Char,(NECG) Footnote Reference"/>
    <w:basedOn w:val="Normal"/>
    <w:link w:val="FootnoteReference"/>
    <w:uiPriority w:val="99"/>
    <w:rsid w:val="004106B7"/>
    <w:pPr>
      <w:widowControl/>
      <w:spacing w:line="240" w:lineRule="exact"/>
    </w:pPr>
    <w:rPr>
      <w:rFonts w:asciiTheme="minorHAnsi" w:hAnsiTheme="minorHAnsi" w:eastAsiaTheme="minorHAnsi" w:cstheme="minorBidi"/>
      <w:vertAlign w:val="superscript"/>
    </w:rPr>
  </w:style>
  <w:style w:type="character" w:styleId="BodyTextChar" w:customStyle="1">
    <w:name w:val="Body Text Char"/>
    <w:basedOn w:val="DefaultParagraphFont"/>
    <w:link w:val="BodyText"/>
    <w:locked/>
    <w:rsid w:val="00946CB3"/>
    <w:rPr>
      <w:rFonts w:ascii="Arial" w:hAnsi="Arial" w:eastAsia="Arial" w:cs="Arial"/>
      <w:sz w:val="20"/>
      <w:szCs w:val="20"/>
    </w:rPr>
  </w:style>
  <w:style w:type="paragraph" w:styleId="Revision">
    <w:name w:val="Revision"/>
    <w:hidden/>
    <w:uiPriority w:val="99"/>
    <w:semiHidden/>
    <w:rsid w:val="00320862"/>
    <w:pPr>
      <w:widowControl/>
    </w:pPr>
    <w:rPr>
      <w:rFonts w:ascii="Arial" w:hAnsi="Arial" w:eastAsia="Arial" w:cs="Arial"/>
    </w:rPr>
  </w:style>
  <w:style w:type="character" w:styleId="LineNumber">
    <w:name w:val="line number"/>
    <w:basedOn w:val="DefaultParagraphFont"/>
    <w:uiPriority w:val="99"/>
    <w:semiHidden/>
    <w:unhideWhenUsed/>
    <w:rsid w:val="00F14284"/>
  </w:style>
  <w:style w:type="paragraph" w:styleId="NormalNumberedParagraph" w:customStyle="1">
    <w:name w:val="NormalNumberedParagraph"/>
    <w:basedOn w:val="Normal"/>
    <w:qFormat/>
    <w:rsid w:val="00F14284"/>
    <w:pPr>
      <w:widowControl/>
      <w:numPr>
        <w:numId w:val="42"/>
      </w:numPr>
      <w:spacing w:before="60" w:after="120" w:line="259" w:lineRule="auto"/>
    </w:pPr>
    <w:rPr>
      <w:rFonts w:eastAsia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358628">
      <w:bodyDiv w:val="1"/>
      <w:marLeft w:val="0"/>
      <w:marRight w:val="0"/>
      <w:marTop w:val="0"/>
      <w:marBottom w:val="0"/>
      <w:divBdr>
        <w:top w:val="none" w:sz="0" w:space="0" w:color="auto"/>
        <w:left w:val="none" w:sz="0" w:space="0" w:color="auto"/>
        <w:bottom w:val="none" w:sz="0" w:space="0" w:color="auto"/>
        <w:right w:val="none" w:sz="0" w:space="0" w:color="auto"/>
      </w:divBdr>
    </w:div>
    <w:div w:id="720054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ecure.ethicspoint.com"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d32a6d6-1a42-4ee3-96ac-b6b2542cab14">
      <Terms xmlns="http://schemas.microsoft.com/office/infopath/2007/PartnerControls"/>
    </lcf76f155ced4ddcb4097134ff3c332f>
    <TaxCatchAll xmlns="f57df1ab-6810-4fa8-9caa-de92a9b262c5" xsi:nil="true"/>
    <wjad xmlns="6d32a6d6-1a42-4ee3-96ac-b6b2542cab14" xsi:nil="true"/>
    <DocType xmlns="fd35fde0-7421-4a34-a774-f438bb92962e" xsi:nil="true"/>
    <SubmittedtotheProgram_x003f_Yes_x002f_No xmlns="6d32a6d6-1a42-4ee3-96ac-b6b2542cab14">true</SubmittedtotheProgram_x003f_Yes_x002f_No>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C26EEF8760DA4FAAF8F18ADE3FC85C" ma:contentTypeVersion="24" ma:contentTypeDescription="Create a new document." ma:contentTypeScope="" ma:versionID="048d17ed155ac2f64ff49a951b7af1da">
  <xsd:schema xmlns:xsd="http://www.w3.org/2001/XMLSchema" xmlns:xs="http://www.w3.org/2001/XMLSchema" xmlns:p="http://schemas.microsoft.com/office/2006/metadata/properties" xmlns:ns1="http://schemas.microsoft.com/sharepoint/v3" xmlns:ns2="fd35fde0-7421-4a34-a774-f438bb92962e" xmlns:ns3="6d32a6d6-1a42-4ee3-96ac-b6b2542cab14" xmlns:ns4="f57df1ab-6810-4fa8-9caa-de92a9b262c5" targetNamespace="http://schemas.microsoft.com/office/2006/metadata/properties" ma:root="true" ma:fieldsID="ac87db30937f61cff240ce651c125318" ns1:_="" ns2:_="" ns3:_="" ns4:_="">
    <xsd:import namespace="http://schemas.microsoft.com/sharepoint/v3"/>
    <xsd:import namespace="fd35fde0-7421-4a34-a774-f438bb92962e"/>
    <xsd:import namespace="6d32a6d6-1a42-4ee3-96ac-b6b2542cab14"/>
    <xsd:import namespace="f57df1ab-6810-4fa8-9caa-de92a9b262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SubmittedtotheProgram_x003f_Yes_x002f_No" minOccurs="0"/>
                <xsd:element ref="ns3:wjad" minOccurs="0"/>
                <xsd:element ref="ns1:_ip_UnifiedCompliancePolicyProperties" minOccurs="0"/>
                <xsd:element ref="ns1:_ip_UnifiedCompliancePolicyUIAction" minOccurs="0"/>
                <xsd:element ref="ns3:lcf76f155ced4ddcb4097134ff3c332f" minOccurs="0"/>
                <xsd:element ref="ns4:TaxCatchAll" minOccurs="0"/>
                <xsd:element ref="ns3:MediaServiceLocation" minOccurs="0"/>
                <xsd:element ref="ns3:MediaLengthInSeconds" minOccurs="0"/>
                <xsd:element ref="ns2:DocTyp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DocType" ma:index="30" nillable="true" ma:displayName="DocType" ma:default="" ma:format="Dropdown" ma:internalName="DocType">
      <xsd:simpleType>
        <xsd:restriction base="dms:Choice">
          <xsd:enumeration value="Templates"/>
          <xsd:enumeration value="Tax"/>
          <xsd:enumeration value="Governing Documents"/>
          <xsd:enumeration value="Registration and Annual Compliance"/>
          <xsd:enumeration value="Key Documents"/>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6d32a6d6-1a42-4ee3-96ac-b6b2542cab1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SubmittedtotheProgram_x003f_Yes_x002f_No" ma:index="21" nillable="true" ma:displayName="Submitted to the Program? Yes/No" ma:default="1" ma:format="Dropdown" ma:internalName="SubmittedtotheProgram_x003f_Yes_x002f_No">
      <xsd:simpleType>
        <xsd:restriction base="dms:Boolean"/>
      </xsd:simpleType>
    </xsd:element>
    <xsd:element name="wjad" ma:index="22" nillable="true" ma:displayName="Notes/Actions" ma:internalName="wjad">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8962ef5-89ac-4c9d-82cd-a58d59d578ad}" ma:internalName="TaxCatchAll" ma:showField="CatchAllData" ma:web="fd35fde0-7421-4a34-a774-f438bb929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90773-E587-4C69-84E7-18625F54EC9F}">
  <ds:schemaRefs>
    <ds:schemaRef ds:uri="http://schemas.microsoft.com/sharepoint/v3/contenttype/forms"/>
  </ds:schemaRefs>
</ds:datastoreItem>
</file>

<file path=customXml/itemProps2.xml><?xml version="1.0" encoding="utf-8"?>
<ds:datastoreItem xmlns:ds="http://schemas.openxmlformats.org/officeDocument/2006/customXml" ds:itemID="{7E1855CD-3C14-44EB-857D-8D59827F8298}">
  <ds:schemaRefs>
    <ds:schemaRef ds:uri="http://schemas.openxmlformats.org/officeDocument/2006/bibliography"/>
  </ds:schemaRefs>
</ds:datastoreItem>
</file>

<file path=customXml/itemProps3.xml><?xml version="1.0" encoding="utf-8"?>
<ds:datastoreItem xmlns:ds="http://schemas.openxmlformats.org/officeDocument/2006/customXml" ds:itemID="{B6847184-7653-4E41-B51E-095EF9674190}">
  <ds:schemaRefs>
    <ds:schemaRef ds:uri="http://schemas.microsoft.com/office/2006/metadata/properties"/>
    <ds:schemaRef ds:uri="http://schemas.microsoft.com/office/infopath/2007/PartnerControls"/>
    <ds:schemaRef ds:uri="http://schemas.microsoft.com/sharepoint/v3"/>
    <ds:schemaRef ds:uri="6d32a6d6-1a42-4ee3-96ac-b6b2542cab14"/>
    <ds:schemaRef ds:uri="f57df1ab-6810-4fa8-9caa-de92a9b262c5"/>
    <ds:schemaRef ds:uri="fd35fde0-7421-4a34-a774-f438bb92962e"/>
  </ds:schemaRefs>
</ds:datastoreItem>
</file>

<file path=customXml/itemProps4.xml><?xml version="1.0" encoding="utf-8"?>
<ds:datastoreItem xmlns:ds="http://schemas.openxmlformats.org/officeDocument/2006/customXml" ds:itemID="{5397C19E-489F-4356-A462-94A6D8B5D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35fde0-7421-4a34-a774-f438bb92962e"/>
    <ds:schemaRef ds:uri="6d32a6d6-1a42-4ee3-96ac-b6b2542cab14"/>
    <ds:schemaRef ds:uri="f57df1ab-6810-4fa8-9caa-de92a9b2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ClimateCare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joash.obare@climatecare.org</dc:creator>
  <keywords/>
  <lastModifiedBy>Pearl Caroline Valeros</lastModifiedBy>
  <revision>11</revision>
  <dcterms:created xsi:type="dcterms:W3CDTF">2025-01-25T08:14:00.0000000Z</dcterms:created>
  <dcterms:modified xsi:type="dcterms:W3CDTF">2025-05-29T23:09:56.6280281Z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2014-04-25T00:00:00Z</vt:filetime>
  </property>
  <property fmtid="{D5CDD505-2E9C-101B-9397-08002B2CF9AE}" pid="3" name="Creator">
    <vt:lpwstr>Microsoft® Word 2010</vt:lpwstr>
  </property>
  <property fmtid="{D5CDD505-2E9C-101B-9397-08002B2CF9AE}" pid="4" name="LastSaved">
    <vt:filetime>2017-05-17T00:00:00Z</vt:filetime>
  </property>
  <property fmtid="{D5CDD505-2E9C-101B-9397-08002B2CF9AE}" pid="5" name="ContentTypeId">
    <vt:lpwstr>0x01010066C26EEF8760DA4FAAF8F18ADE3FC85C</vt:lpwstr>
  </property>
  <property fmtid="{D5CDD505-2E9C-101B-9397-08002B2CF9AE}" pid="6" name="GrammarlyDocumentId">
    <vt:lpwstr>966f6516c1533ed45ada1c8cd3ca050fc8cad4a3fcacdd45cbb1244933a9e473</vt:lpwstr>
  </property>
  <property fmtid="{D5CDD505-2E9C-101B-9397-08002B2CF9AE}" pid="7" name="MediaServiceImageTags">
    <vt:lpwstr/>
  </property>
</Properties>
</file>