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526" w:rsidR="009D52FA" w:rsidP="009D52FA" w:rsidRDefault="009D52FA" w14:paraId="61157391" w14:textId="083495F2">
      <w:pPr>
        <w:pStyle w:val="Header"/>
        <w:jc w:val="center"/>
        <w:rPr>
          <w:rFonts w:ascii="Arial" w:hAnsi="Arial" w:cs="Arial"/>
          <w:b/>
          <w:bCs/>
          <w:sz w:val="32"/>
          <w:szCs w:val="32"/>
        </w:rPr>
      </w:pPr>
      <w:r w:rsidRPr="007F3526">
        <w:rPr>
          <w:rFonts w:ascii="Arial" w:hAnsi="Arial" w:cs="Arial"/>
          <w:b/>
          <w:bCs/>
          <w:sz w:val="32"/>
          <w:szCs w:val="32"/>
        </w:rPr>
        <w:t>CI-GEF/GCF PROJECT AGENC</w:t>
      </w:r>
      <w:r w:rsidRPr="007F3526" w:rsidR="00963B1C">
        <w:rPr>
          <w:rFonts w:ascii="Arial" w:hAnsi="Arial" w:cs="Arial"/>
          <w:b/>
          <w:bCs/>
          <w:sz w:val="32"/>
          <w:szCs w:val="32"/>
        </w:rPr>
        <w:t>IES</w:t>
      </w:r>
    </w:p>
    <w:p w:rsidRPr="007F3526" w:rsidR="00E64ED2" w:rsidP="00651A2E" w:rsidRDefault="00E64ED2" w14:paraId="656D9374" w14:textId="77777777">
      <w:pPr>
        <w:pStyle w:val="BodyText"/>
        <w:spacing w:after="240"/>
        <w:jc w:val="center"/>
        <w:rPr>
          <w:rFonts w:ascii="Arial" w:hAnsi="Arial" w:cs="Arial"/>
          <w:b w:val="0"/>
          <w:sz w:val="32"/>
          <w:szCs w:val="22"/>
        </w:rPr>
      </w:pPr>
      <w:r w:rsidRPr="007F3526">
        <w:rPr>
          <w:rFonts w:ascii="Arial" w:hAnsi="Arial" w:cs="Arial"/>
          <w:sz w:val="32"/>
          <w:szCs w:val="22"/>
        </w:rPr>
        <w:t>CI-GEF GENDER MAINSTREAMING PLAN (GMP)</w:t>
      </w:r>
    </w:p>
    <w:p w:rsidRPr="007F3526" w:rsidR="001D2E66" w:rsidP="003416CB" w:rsidRDefault="001D2E66" w14:paraId="7091773A" w14:textId="099FE35C">
      <w:pPr>
        <w:pStyle w:val="BodyText"/>
        <w:spacing w:after="160"/>
        <w:jc w:val="left"/>
        <w:rPr>
          <w:rFonts w:ascii="Arial" w:hAnsi="Arial" w:cs="Arial"/>
          <w:b w:val="0"/>
          <w:bCs w:val="0"/>
          <w:sz w:val="22"/>
          <w:szCs w:val="22"/>
        </w:rPr>
      </w:pPr>
      <w:r w:rsidRPr="007F3526">
        <w:rPr>
          <w:rFonts w:ascii="Arial" w:hAnsi="Arial" w:cs="Arial"/>
          <w:b w:val="0"/>
          <w:bCs w:val="0"/>
          <w:sz w:val="22"/>
          <w:szCs w:val="22"/>
        </w:rPr>
        <w:t xml:space="preserve">The </w:t>
      </w:r>
      <w:r w:rsidRPr="007F3526">
        <w:rPr>
          <w:rFonts w:ascii="Arial" w:hAnsi="Arial" w:cs="Arial"/>
          <w:sz w:val="22"/>
          <w:szCs w:val="22"/>
        </w:rPr>
        <w:t>Gender Mainstreaming Plan</w:t>
      </w:r>
      <w:r w:rsidRPr="007F3526">
        <w:rPr>
          <w:rFonts w:ascii="Arial" w:hAnsi="Arial" w:cs="Arial"/>
          <w:b w:val="0"/>
          <w:bCs w:val="0"/>
          <w:sz w:val="22"/>
          <w:szCs w:val="22"/>
        </w:rPr>
        <w:t xml:space="preserve"> provides information, analysis, and specific actions to ensure that gender dimensions are fully integrated into the project. It consists of two parts: (1) a Gender Analysis/Assessment, and (2) a Gender Action Plan. The </w:t>
      </w:r>
      <w:r w:rsidRPr="007F3526">
        <w:rPr>
          <w:rFonts w:ascii="Arial" w:hAnsi="Arial" w:cs="Arial"/>
          <w:sz w:val="22"/>
          <w:szCs w:val="22"/>
        </w:rPr>
        <w:t>Gender Analysis/Assessment</w:t>
      </w:r>
      <w:r w:rsidRPr="007F3526">
        <w:rPr>
          <w:rFonts w:ascii="Arial" w:hAnsi="Arial" w:cs="Arial"/>
          <w:b w:val="0"/>
          <w:bCs w:val="0"/>
          <w:sz w:val="22"/>
          <w:szCs w:val="22"/>
        </w:rPr>
        <w:t xml:space="preserve"> identifies and describes relevant gender differences, gender differentiated impacts and risks, and opportunities to address gender gaps and promote the empowerment of men and women within the project context.</w:t>
      </w:r>
      <w:r w:rsidRPr="007F3526" w:rsidR="00E64ED2">
        <w:rPr>
          <w:rFonts w:ascii="Arial" w:hAnsi="Arial" w:cs="Arial"/>
          <w:b w:val="0"/>
          <w:bCs w:val="0"/>
          <w:sz w:val="22"/>
          <w:szCs w:val="22"/>
        </w:rPr>
        <w:t xml:space="preserve"> </w:t>
      </w:r>
      <w:r w:rsidRPr="007F3526">
        <w:rPr>
          <w:rFonts w:ascii="Arial" w:hAnsi="Arial" w:cs="Arial"/>
          <w:b w:val="0"/>
          <w:bCs w:val="0"/>
          <w:sz w:val="22"/>
          <w:szCs w:val="22"/>
        </w:rPr>
        <w:t xml:space="preserve">The </w:t>
      </w:r>
      <w:r w:rsidRPr="007F3526">
        <w:rPr>
          <w:rFonts w:ascii="Arial" w:hAnsi="Arial" w:cs="Arial"/>
          <w:sz w:val="22"/>
          <w:szCs w:val="22"/>
        </w:rPr>
        <w:t>Gender</w:t>
      </w:r>
      <w:r w:rsidRPr="007F3526">
        <w:rPr>
          <w:rFonts w:ascii="Arial" w:hAnsi="Arial" w:cs="Arial"/>
          <w:b w:val="0"/>
          <w:bCs w:val="0"/>
          <w:sz w:val="22"/>
          <w:szCs w:val="22"/>
        </w:rPr>
        <w:t xml:space="preserve"> </w:t>
      </w:r>
      <w:r w:rsidRPr="007F3526">
        <w:rPr>
          <w:rFonts w:ascii="Arial" w:hAnsi="Arial" w:cs="Arial"/>
          <w:sz w:val="22"/>
          <w:szCs w:val="22"/>
        </w:rPr>
        <w:t>Action Plan</w:t>
      </w:r>
      <w:r w:rsidRPr="007F3526">
        <w:rPr>
          <w:rFonts w:ascii="Arial" w:hAnsi="Arial" w:cs="Arial"/>
          <w:b w:val="0"/>
          <w:bCs w:val="0"/>
          <w:sz w:val="22"/>
          <w:szCs w:val="22"/>
        </w:rPr>
        <w:t xml:space="preserve"> details any corresponding gender-responsive measures to address those differences, impacts and risks, and opportunities. Completion of a Gender Analysis/Assessment and Gender Action Plan is a requirement for all GEF and GCF funded projects as described under the CI-GEF/GCF Project Agenc</w:t>
      </w:r>
      <w:r w:rsidRPr="007F3526" w:rsidR="004A72F3">
        <w:rPr>
          <w:rFonts w:ascii="Arial" w:hAnsi="Arial" w:cs="Arial"/>
          <w:b w:val="0"/>
          <w:bCs w:val="0"/>
          <w:sz w:val="22"/>
          <w:szCs w:val="22"/>
        </w:rPr>
        <w:t>ies</w:t>
      </w:r>
      <w:r w:rsidRPr="007F3526">
        <w:rPr>
          <w:rFonts w:ascii="Arial" w:hAnsi="Arial" w:cs="Arial"/>
          <w:b w:val="0"/>
          <w:bCs w:val="0"/>
          <w:sz w:val="22"/>
          <w:szCs w:val="22"/>
        </w:rPr>
        <w:t xml:space="preserve">’ Policy on Gender Mainstreaming. </w:t>
      </w:r>
    </w:p>
    <w:p w:rsidRPr="007F3526" w:rsidR="001D2E66" w:rsidP="003416CB" w:rsidRDefault="00E64ED2" w14:paraId="39A0B324" w14:textId="2790C625">
      <w:pPr>
        <w:pStyle w:val="BodyText"/>
        <w:spacing w:after="160"/>
        <w:jc w:val="left"/>
        <w:rPr>
          <w:rFonts w:ascii="Arial" w:hAnsi="Arial" w:cs="Arial"/>
          <w:b w:val="0"/>
          <w:bCs w:val="0"/>
          <w:sz w:val="22"/>
          <w:szCs w:val="22"/>
        </w:rPr>
      </w:pPr>
      <w:r w:rsidRPr="007F3526">
        <w:rPr>
          <w:rFonts w:ascii="Arial" w:hAnsi="Arial" w:cs="Arial"/>
          <w:b w:val="0"/>
          <w:bCs w:val="0"/>
          <w:sz w:val="22"/>
          <w:szCs w:val="22"/>
        </w:rPr>
        <w:t>T</w:t>
      </w:r>
      <w:r w:rsidRPr="007F3526" w:rsidR="001D2E66">
        <w:rPr>
          <w:rFonts w:ascii="Arial" w:hAnsi="Arial" w:cs="Arial"/>
          <w:b w:val="0"/>
          <w:bCs w:val="0"/>
          <w:sz w:val="22"/>
          <w:szCs w:val="22"/>
        </w:rPr>
        <w:t>he CI-GEF/GCF Agenc</w:t>
      </w:r>
      <w:r w:rsidRPr="007F3526" w:rsidR="00F01129">
        <w:rPr>
          <w:rFonts w:ascii="Arial" w:hAnsi="Arial" w:cs="Arial"/>
          <w:b w:val="0"/>
          <w:bCs w:val="0"/>
          <w:sz w:val="22"/>
          <w:szCs w:val="22"/>
        </w:rPr>
        <w:t>ies</w:t>
      </w:r>
      <w:r w:rsidRPr="007F3526">
        <w:rPr>
          <w:rFonts w:ascii="Arial" w:hAnsi="Arial" w:cs="Arial"/>
          <w:b w:val="0"/>
          <w:bCs w:val="0"/>
          <w:sz w:val="22"/>
          <w:szCs w:val="22"/>
        </w:rPr>
        <w:t xml:space="preserve"> recognize the wide range of projects and </w:t>
      </w:r>
      <w:r w:rsidRPr="007F3526" w:rsidR="001D2E66">
        <w:rPr>
          <w:rFonts w:ascii="Arial" w:hAnsi="Arial" w:cs="Arial"/>
          <w:b w:val="0"/>
          <w:bCs w:val="0"/>
          <w:sz w:val="22"/>
          <w:szCs w:val="22"/>
        </w:rPr>
        <w:t xml:space="preserve">this GMP is designed to be flexible and adaptable to the project size, scope, and context. For additional guidance on gender requirements within GEF + GCF projects, </w:t>
      </w:r>
      <w:r w:rsidRPr="007F3526">
        <w:rPr>
          <w:rFonts w:ascii="Arial" w:hAnsi="Arial" w:cs="Arial"/>
          <w:b w:val="0"/>
          <w:bCs w:val="0"/>
          <w:sz w:val="22"/>
          <w:szCs w:val="22"/>
        </w:rPr>
        <w:t>please</w:t>
      </w:r>
      <w:r w:rsidRPr="007F3526" w:rsidR="001D2E66">
        <w:rPr>
          <w:rFonts w:ascii="Arial" w:hAnsi="Arial" w:cs="Arial"/>
          <w:b w:val="0"/>
          <w:bCs w:val="0"/>
          <w:sz w:val="22"/>
          <w:szCs w:val="22"/>
        </w:rPr>
        <w:t xml:space="preserve"> also</w:t>
      </w:r>
      <w:r w:rsidRPr="007F3526">
        <w:rPr>
          <w:rFonts w:ascii="Arial" w:hAnsi="Arial" w:cs="Arial"/>
          <w:b w:val="0"/>
          <w:bCs w:val="0"/>
          <w:sz w:val="22"/>
          <w:szCs w:val="22"/>
        </w:rPr>
        <w:t xml:space="preserve"> refer to</w:t>
      </w:r>
      <w:r w:rsidRPr="007F3526" w:rsidR="001D2E66">
        <w:rPr>
          <w:rFonts w:ascii="Arial" w:hAnsi="Arial" w:cs="Arial"/>
          <w:b w:val="0"/>
          <w:bCs w:val="0"/>
          <w:sz w:val="22"/>
          <w:szCs w:val="22"/>
        </w:rPr>
        <w:t>:</w:t>
      </w:r>
    </w:p>
    <w:p w:rsidRPr="00B41A91" w:rsidR="001D2E66" w:rsidP="003416CB" w:rsidRDefault="001D2E66" w14:paraId="15CB4062" w14:textId="77777777">
      <w:pPr>
        <w:pStyle w:val="BodyText"/>
        <w:spacing w:after="160"/>
        <w:jc w:val="left"/>
        <w:rPr>
          <w:rFonts w:ascii="Arial" w:hAnsi="Arial" w:cs="Arial"/>
          <w:i/>
          <w:iCs/>
        </w:rPr>
      </w:pPr>
      <w:hyperlink w:history="1" r:id="rId11">
        <w:r w:rsidRPr="007F3526">
          <w:rPr>
            <w:rFonts w:ascii="Arial" w:hAnsi="Arial" w:cs="Arial"/>
            <w:b w:val="0"/>
            <w:sz w:val="22"/>
            <w:szCs w:val="22"/>
          </w:rPr>
          <w:t>Guidance to Advance Gender Equality in GEF Projects + Programs</w:t>
        </w:r>
      </w:hyperlink>
      <w:r w:rsidRPr="007F3526">
        <w:rPr>
          <w:rFonts w:ascii="Arial" w:hAnsi="Arial" w:cs="Arial"/>
          <w:b w:val="0"/>
          <w:bCs w:val="0"/>
          <w:sz w:val="22"/>
          <w:szCs w:val="22"/>
        </w:rPr>
        <w:t>:</w:t>
      </w:r>
      <w:r w:rsidRPr="007F3526">
        <w:rPr>
          <w:rFonts w:ascii="Arial" w:hAnsi="Arial" w:cs="Arial"/>
          <w:b w:val="0"/>
          <w:bCs w:val="0"/>
          <w:sz w:val="24"/>
          <w:szCs w:val="24"/>
        </w:rPr>
        <w:t xml:space="preserve"> </w:t>
      </w:r>
      <w:hyperlink w:history="1" r:id="rId12">
        <w:r w:rsidRPr="00B41A91">
          <w:rPr>
            <w:rStyle w:val="Hyperlink"/>
            <w:rFonts w:ascii="Arial" w:hAnsi="Arial" w:cs="Arial"/>
            <w:i/>
            <w:iCs/>
          </w:rPr>
          <w:t>https://www.thegef.org/sites/default/files/publications/GEF%20Guidance%20on%20Gender.pdf</w:t>
        </w:r>
      </w:hyperlink>
    </w:p>
    <w:p w:rsidRPr="007F3526" w:rsidR="001D2E66" w:rsidP="003416CB" w:rsidRDefault="001D2E66" w14:paraId="70FCD740" w14:textId="77777777">
      <w:pPr>
        <w:pStyle w:val="BodyText"/>
        <w:jc w:val="left"/>
        <w:rPr>
          <w:rFonts w:ascii="Arial" w:hAnsi="Arial" w:cs="Arial"/>
          <w:b w:val="0"/>
          <w:bCs w:val="0"/>
          <w:sz w:val="22"/>
          <w:szCs w:val="22"/>
        </w:rPr>
      </w:pPr>
      <w:r w:rsidRPr="007F3526">
        <w:rPr>
          <w:rFonts w:ascii="Arial" w:hAnsi="Arial" w:cs="Arial"/>
          <w:b w:val="0"/>
          <w:bCs w:val="0"/>
          <w:sz w:val="22"/>
          <w:szCs w:val="22"/>
        </w:rPr>
        <w:t xml:space="preserve">Mainstreaming Gender in GCF Projects: </w:t>
      </w:r>
    </w:p>
    <w:p w:rsidRPr="00B41A91" w:rsidR="001D2E66" w:rsidP="003416CB" w:rsidRDefault="001D2E66" w14:paraId="2EDAB779" w14:textId="77777777">
      <w:pPr>
        <w:pStyle w:val="BodyText"/>
        <w:jc w:val="left"/>
        <w:rPr>
          <w:rFonts w:ascii="Arial" w:hAnsi="Arial" w:cs="Arial"/>
          <w:b w:val="0"/>
          <w:bCs w:val="0"/>
          <w:i/>
          <w:iCs/>
          <w:sz w:val="24"/>
          <w:szCs w:val="24"/>
        </w:rPr>
      </w:pPr>
      <w:hyperlink w:history="1" r:id="rId13">
        <w:r w:rsidRPr="00B41A91">
          <w:rPr>
            <w:rStyle w:val="Hyperlink"/>
            <w:rFonts w:ascii="Arial" w:hAnsi="Arial" w:cs="Arial"/>
            <w:i/>
            <w:iCs/>
          </w:rPr>
          <w:t>https://www.greenclimate.fund/sites/default/files/document/guidelines-gcf-toolkit-mainstreaming-gender_0.pdf</w:t>
        </w:r>
      </w:hyperlink>
    </w:p>
    <w:p w:rsidRPr="007F3526" w:rsidR="001D2E66" w:rsidP="003416CB" w:rsidRDefault="001D2E66" w14:paraId="17BD754D" w14:textId="77777777">
      <w:pPr>
        <w:pStyle w:val="BodyText"/>
        <w:pBdr>
          <w:bottom w:val="single" w:color="auto" w:sz="4" w:space="1"/>
        </w:pBdr>
        <w:jc w:val="left"/>
        <w:rPr>
          <w:rFonts w:ascii="Arial" w:hAnsi="Arial" w:cs="Arial"/>
          <w:sz w:val="24"/>
          <w:szCs w:val="22"/>
        </w:rPr>
      </w:pPr>
    </w:p>
    <w:p w:rsidRPr="007F3526" w:rsidR="001D2E66" w:rsidP="003416CB" w:rsidRDefault="001D2E66" w14:paraId="5A49C45E" w14:textId="77777777">
      <w:pPr>
        <w:pStyle w:val="BodyText"/>
        <w:pBdr>
          <w:bottom w:val="single" w:color="auto" w:sz="4" w:space="1"/>
        </w:pBdr>
        <w:jc w:val="left"/>
        <w:rPr>
          <w:rFonts w:ascii="Arial" w:hAnsi="Arial" w:cs="Arial"/>
          <w:b w:val="0"/>
          <w:sz w:val="28"/>
          <w:szCs w:val="22"/>
        </w:rPr>
      </w:pPr>
      <w:r w:rsidRPr="007F3526">
        <w:rPr>
          <w:rFonts w:ascii="Arial" w:hAnsi="Arial" w:cs="Arial"/>
          <w:sz w:val="28"/>
          <w:szCs w:val="22"/>
        </w:rPr>
        <w:t>SECTION I: Project Information</w:t>
      </w:r>
    </w:p>
    <w:p w:rsidRPr="007F3526" w:rsidR="001D2E66" w:rsidP="001D2E66" w:rsidRDefault="001D2E66" w14:paraId="5AFF293B" w14:textId="77777777">
      <w:pPr>
        <w:pStyle w:val="BodyText"/>
        <w:rPr>
          <w:rFonts w:ascii="Arial" w:hAnsi="Arial" w:cs="Arial"/>
          <w:sz w:val="24"/>
          <w:szCs w:val="22"/>
        </w:rPr>
      </w:pPr>
    </w:p>
    <w:tbl>
      <w:tblPr>
        <w:tblStyle w:val="TableGrid"/>
        <w:tblW w:w="9209" w:type="dxa"/>
        <w:tblLook w:val="04A0" w:firstRow="1" w:lastRow="0" w:firstColumn="1" w:lastColumn="0" w:noHBand="0" w:noVBand="1"/>
      </w:tblPr>
      <w:tblGrid>
        <w:gridCol w:w="3114"/>
        <w:gridCol w:w="2126"/>
        <w:gridCol w:w="2268"/>
        <w:gridCol w:w="1701"/>
      </w:tblGrid>
      <w:tr w:rsidRPr="00654868" w:rsidR="001D2E66" w:rsidTr="32E00932" w14:paraId="5DAB85BC" w14:textId="77777777">
        <w:trPr>
          <w:trHeight w:val="358"/>
        </w:trPr>
        <w:tc>
          <w:tcPr>
            <w:tcW w:w="3114" w:type="dxa"/>
            <w:shd w:val="clear" w:color="auto" w:fill="D5DCE4" w:themeFill="text2" w:themeFillTint="33"/>
            <w:tcMar/>
            <w:vAlign w:val="center"/>
          </w:tcPr>
          <w:p w:rsidRPr="00654868" w:rsidR="001D2E66" w:rsidP="007F3526" w:rsidRDefault="001D2E66" w14:paraId="09DDA988" w14:textId="77777777">
            <w:pPr>
              <w:pStyle w:val="BodyText"/>
              <w:ind w:left="22" w:hanging="22"/>
              <w:jc w:val="left"/>
              <w:rPr>
                <w:rFonts w:ascii="Arial" w:hAnsi="Arial" w:cs="Arial"/>
                <w:b w:val="0"/>
                <w:sz w:val="22"/>
                <w:szCs w:val="22"/>
              </w:rPr>
            </w:pPr>
            <w:r w:rsidRPr="00654868">
              <w:rPr>
                <w:rFonts w:ascii="Arial" w:hAnsi="Arial" w:cs="Arial"/>
                <w:sz w:val="22"/>
                <w:szCs w:val="22"/>
              </w:rPr>
              <w:t>PROJECT TITLE:</w:t>
            </w:r>
          </w:p>
        </w:tc>
        <w:tc>
          <w:tcPr>
            <w:tcW w:w="6095" w:type="dxa"/>
            <w:gridSpan w:val="3"/>
            <w:tcMar/>
            <w:vAlign w:val="center"/>
          </w:tcPr>
          <w:p w:rsidRPr="00654868" w:rsidR="001D2E66" w:rsidP="00654868" w:rsidRDefault="00654868" w14:paraId="17BD8BDE" w14:textId="02417D67">
            <w:pPr>
              <w:pStyle w:val="BodyText"/>
              <w:ind w:left="0" w:firstLine="0"/>
              <w:jc w:val="left"/>
              <w:rPr>
                <w:rFonts w:ascii="Arial" w:hAnsi="Arial" w:cs="Arial"/>
                <w:b w:val="0"/>
                <w:bCs w:val="0"/>
                <w:sz w:val="22"/>
                <w:szCs w:val="22"/>
              </w:rPr>
            </w:pPr>
            <w:r w:rsidRPr="00654868">
              <w:rPr>
                <w:rFonts w:ascii="Arial" w:hAnsi="Arial" w:cs="Arial"/>
                <w:b w:val="0"/>
                <w:bCs w:val="0"/>
                <w:sz w:val="22"/>
                <w:szCs w:val="22"/>
              </w:rPr>
              <w:t>Strengthening the Capacity of Institutions in Philippines to Comply with the Transparency Requirements of the Paris Agreement (CBIT</w:t>
            </w:r>
            <w:r w:rsidRPr="00654868">
              <w:rPr>
                <w:rStyle w:val="FootnoteReference"/>
                <w:rFonts w:ascii="Arial" w:hAnsi="Arial"/>
                <w:b w:val="0"/>
                <w:bCs w:val="0"/>
                <w:sz w:val="22"/>
                <w:szCs w:val="22"/>
              </w:rPr>
              <w:footnoteReference w:id="2"/>
            </w:r>
            <w:r w:rsidRPr="00654868">
              <w:rPr>
                <w:rFonts w:ascii="Arial" w:hAnsi="Arial" w:cs="Arial"/>
                <w:b w:val="0"/>
                <w:bCs w:val="0"/>
                <w:sz w:val="22"/>
                <w:szCs w:val="22"/>
              </w:rPr>
              <w:t xml:space="preserve"> Philippines)</w:t>
            </w:r>
          </w:p>
        </w:tc>
      </w:tr>
      <w:tr w:rsidRPr="00654868" w:rsidR="001D2E66" w:rsidTr="32E00932" w14:paraId="3E3C9442" w14:textId="77777777">
        <w:trPr>
          <w:trHeight w:val="358"/>
        </w:trPr>
        <w:tc>
          <w:tcPr>
            <w:tcW w:w="3114" w:type="dxa"/>
            <w:shd w:val="clear" w:color="auto" w:fill="D5DCE4" w:themeFill="text2" w:themeFillTint="33"/>
            <w:tcMar/>
            <w:vAlign w:val="center"/>
          </w:tcPr>
          <w:p w:rsidRPr="00654868" w:rsidR="001D2E66" w:rsidP="007F3526" w:rsidRDefault="001D2E66" w14:paraId="18365F15" w14:textId="77777777">
            <w:pPr>
              <w:pStyle w:val="BodyText"/>
              <w:ind w:left="22" w:hanging="22"/>
              <w:jc w:val="left"/>
              <w:rPr>
                <w:rFonts w:ascii="Arial" w:hAnsi="Arial" w:cs="Arial"/>
                <w:b w:val="0"/>
                <w:sz w:val="22"/>
                <w:szCs w:val="22"/>
              </w:rPr>
            </w:pPr>
            <w:r w:rsidRPr="00654868">
              <w:rPr>
                <w:rFonts w:ascii="Arial" w:hAnsi="Arial" w:cs="Arial"/>
                <w:sz w:val="22"/>
                <w:szCs w:val="22"/>
              </w:rPr>
              <w:t>GEF/GCF PROJECT ID:</w:t>
            </w:r>
          </w:p>
        </w:tc>
        <w:tc>
          <w:tcPr>
            <w:tcW w:w="2126" w:type="dxa"/>
            <w:tcMar/>
            <w:vAlign w:val="center"/>
          </w:tcPr>
          <w:p w:rsidRPr="00654868" w:rsidR="001D2E66" w:rsidP="00651A2E" w:rsidRDefault="001D2E66" w14:paraId="78EA5DAD" w14:textId="77777777">
            <w:pPr>
              <w:pStyle w:val="BodyText"/>
              <w:jc w:val="left"/>
              <w:rPr>
                <w:rFonts w:ascii="Arial" w:hAnsi="Arial" w:cs="Arial"/>
                <w:sz w:val="22"/>
                <w:szCs w:val="22"/>
              </w:rPr>
            </w:pPr>
          </w:p>
        </w:tc>
        <w:tc>
          <w:tcPr>
            <w:tcW w:w="2268" w:type="dxa"/>
            <w:shd w:val="clear" w:color="auto" w:fill="D5DCE4" w:themeFill="text2" w:themeFillTint="33"/>
            <w:tcMar/>
            <w:vAlign w:val="center"/>
          </w:tcPr>
          <w:p w:rsidRPr="00654868" w:rsidR="001D2E66" w:rsidP="007F3526" w:rsidRDefault="001D2E66" w14:paraId="5218A6C4" w14:textId="77777777">
            <w:pPr>
              <w:pStyle w:val="BodyText"/>
              <w:ind w:left="0" w:firstLine="0"/>
              <w:jc w:val="left"/>
              <w:rPr>
                <w:rFonts w:ascii="Arial" w:hAnsi="Arial" w:cs="Arial"/>
                <w:sz w:val="22"/>
                <w:szCs w:val="22"/>
              </w:rPr>
            </w:pPr>
            <w:r w:rsidRPr="00654868">
              <w:rPr>
                <w:rFonts w:ascii="Arial" w:hAnsi="Arial" w:cs="Arial"/>
                <w:sz w:val="22"/>
                <w:szCs w:val="22"/>
              </w:rPr>
              <w:t>PROJECT DURATION:</w:t>
            </w:r>
          </w:p>
        </w:tc>
        <w:tc>
          <w:tcPr>
            <w:tcW w:w="1701" w:type="dxa"/>
            <w:tcMar/>
            <w:vAlign w:val="center"/>
          </w:tcPr>
          <w:p w:rsidRPr="00654868" w:rsidR="001D2E66" w:rsidP="00F82299" w:rsidRDefault="001D2E66" w14:paraId="16C27CDB" w14:textId="19045551">
            <w:pPr>
              <w:pStyle w:val="BodyText"/>
              <w:jc w:val="center"/>
              <w:rPr>
                <w:rFonts w:ascii="Arial" w:hAnsi="Arial" w:cs="Arial"/>
                <w:b w:val="0"/>
                <w:bCs w:val="0"/>
                <w:sz w:val="22"/>
                <w:szCs w:val="22"/>
              </w:rPr>
            </w:pPr>
            <w:r w:rsidRPr="32E00932" w:rsidR="001D2E66">
              <w:rPr>
                <w:rFonts w:ascii="Arial" w:hAnsi="Arial" w:cs="Arial"/>
                <w:b w:val="0"/>
                <w:bCs w:val="0"/>
                <w:sz w:val="22"/>
                <w:szCs w:val="22"/>
              </w:rPr>
              <w:t>_</w:t>
            </w:r>
            <w:r w:rsidRPr="32E00932" w:rsidR="197D7E49">
              <w:rPr>
                <w:rFonts w:ascii="Arial" w:hAnsi="Arial" w:cs="Arial"/>
                <w:b w:val="0"/>
                <w:bCs w:val="0"/>
                <w:sz w:val="22"/>
                <w:szCs w:val="22"/>
              </w:rPr>
              <w:t>36</w:t>
            </w:r>
            <w:r w:rsidRPr="32E00932" w:rsidR="001D2E66">
              <w:rPr>
                <w:rFonts w:ascii="Arial" w:hAnsi="Arial" w:cs="Arial"/>
                <w:b w:val="0"/>
                <w:bCs w:val="0"/>
                <w:sz w:val="22"/>
                <w:szCs w:val="22"/>
              </w:rPr>
              <w:t>__ months</w:t>
            </w:r>
          </w:p>
        </w:tc>
      </w:tr>
      <w:tr w:rsidRPr="00654868" w:rsidR="001D2E66" w:rsidTr="32E00932" w14:paraId="68C582E9" w14:textId="77777777">
        <w:trPr>
          <w:trHeight w:val="358"/>
        </w:trPr>
        <w:tc>
          <w:tcPr>
            <w:tcW w:w="3114" w:type="dxa"/>
            <w:shd w:val="clear" w:color="auto" w:fill="D5DCE4" w:themeFill="text2" w:themeFillTint="33"/>
            <w:tcMar/>
            <w:vAlign w:val="center"/>
          </w:tcPr>
          <w:p w:rsidRPr="00654868" w:rsidR="001D2E66" w:rsidP="007F3526" w:rsidRDefault="001D2E66" w14:paraId="35107262" w14:textId="77777777">
            <w:pPr>
              <w:pStyle w:val="BodyText"/>
              <w:ind w:left="22" w:hanging="22"/>
              <w:jc w:val="left"/>
              <w:rPr>
                <w:rFonts w:ascii="Arial" w:hAnsi="Arial" w:cs="Arial"/>
                <w:b w:val="0"/>
                <w:sz w:val="22"/>
                <w:szCs w:val="22"/>
              </w:rPr>
            </w:pPr>
            <w:r w:rsidRPr="00654868">
              <w:rPr>
                <w:rFonts w:ascii="Arial" w:hAnsi="Arial" w:cs="Arial"/>
                <w:sz w:val="22"/>
                <w:szCs w:val="22"/>
              </w:rPr>
              <w:t>EXECUTING AGENCY/ENTITY:</w:t>
            </w:r>
          </w:p>
        </w:tc>
        <w:tc>
          <w:tcPr>
            <w:tcW w:w="6095" w:type="dxa"/>
            <w:gridSpan w:val="3"/>
            <w:tcMar/>
            <w:vAlign w:val="center"/>
          </w:tcPr>
          <w:p w:rsidRPr="00654868" w:rsidR="001D2E66" w:rsidP="00654868" w:rsidRDefault="00654868" w14:paraId="62E7917E" w14:textId="279A98F7">
            <w:pPr>
              <w:pStyle w:val="BodyText"/>
              <w:ind w:left="0" w:firstLine="0"/>
              <w:jc w:val="left"/>
              <w:rPr>
                <w:rFonts w:ascii="Arial" w:hAnsi="Arial" w:cs="Arial"/>
                <w:b w:val="0"/>
                <w:bCs w:val="0"/>
                <w:sz w:val="22"/>
                <w:szCs w:val="22"/>
              </w:rPr>
            </w:pPr>
            <w:r w:rsidRPr="00654868">
              <w:rPr>
                <w:rFonts w:ascii="Arial" w:hAnsi="Arial" w:cs="Arial"/>
                <w:b w:val="0"/>
                <w:bCs w:val="0"/>
                <w:sz w:val="22"/>
                <w:szCs w:val="22"/>
              </w:rPr>
              <w:t>Climate Change Commission</w:t>
            </w:r>
            <w:r w:rsidR="007B66AD">
              <w:rPr>
                <w:rFonts w:ascii="Arial" w:hAnsi="Arial" w:cs="Arial"/>
                <w:b w:val="0"/>
                <w:bCs w:val="0"/>
                <w:sz w:val="22"/>
                <w:szCs w:val="22"/>
              </w:rPr>
              <w:t xml:space="preserve"> Philippines</w:t>
            </w:r>
            <w:r w:rsidR="003633BF">
              <w:rPr>
                <w:rFonts w:ascii="Arial" w:hAnsi="Arial" w:cs="Arial"/>
                <w:b w:val="0"/>
                <w:bCs w:val="0"/>
                <w:sz w:val="22"/>
                <w:szCs w:val="22"/>
              </w:rPr>
              <w:t xml:space="preserve"> with Manila </w:t>
            </w:r>
            <w:r w:rsidR="00C221EB">
              <w:rPr>
                <w:rFonts w:ascii="Arial" w:hAnsi="Arial" w:cs="Arial"/>
                <w:b w:val="0"/>
                <w:bCs w:val="0"/>
                <w:sz w:val="22"/>
                <w:szCs w:val="22"/>
              </w:rPr>
              <w:t>Observatory as EASP</w:t>
            </w:r>
          </w:p>
        </w:tc>
      </w:tr>
      <w:tr w:rsidRPr="00654868" w:rsidR="001D2E66" w:rsidTr="32E00932" w14:paraId="10DCD684" w14:textId="77777777">
        <w:trPr>
          <w:trHeight w:val="358"/>
        </w:trPr>
        <w:tc>
          <w:tcPr>
            <w:tcW w:w="3114" w:type="dxa"/>
            <w:shd w:val="clear" w:color="auto" w:fill="D5DCE4" w:themeFill="text2" w:themeFillTint="33"/>
            <w:tcMar/>
            <w:vAlign w:val="center"/>
          </w:tcPr>
          <w:p w:rsidRPr="00654868" w:rsidR="001D2E66" w:rsidP="007F3526" w:rsidRDefault="001D2E66" w14:paraId="7C3C134F" w14:textId="61D59546">
            <w:pPr>
              <w:pStyle w:val="BodyText"/>
              <w:ind w:left="22" w:hanging="22"/>
              <w:jc w:val="left"/>
              <w:rPr>
                <w:rFonts w:ascii="Arial" w:hAnsi="Arial" w:cs="Arial"/>
                <w:b w:val="0"/>
                <w:sz w:val="22"/>
                <w:szCs w:val="22"/>
              </w:rPr>
            </w:pPr>
            <w:r w:rsidRPr="00654868">
              <w:rPr>
                <w:rFonts w:ascii="Arial" w:hAnsi="Arial" w:cs="Arial"/>
                <w:sz w:val="22"/>
                <w:szCs w:val="22"/>
              </w:rPr>
              <w:t xml:space="preserve">ROJECT </w:t>
            </w:r>
            <w:r w:rsidRPr="00654868" w:rsidR="00E64ED2">
              <w:rPr>
                <w:rFonts w:ascii="Arial" w:hAnsi="Arial" w:cs="Arial"/>
                <w:sz w:val="22"/>
                <w:szCs w:val="22"/>
              </w:rPr>
              <w:t xml:space="preserve">ANTICIPATED </w:t>
            </w:r>
            <w:r w:rsidRPr="00654868">
              <w:rPr>
                <w:rFonts w:ascii="Arial" w:hAnsi="Arial" w:cs="Arial"/>
                <w:sz w:val="22"/>
                <w:szCs w:val="22"/>
              </w:rPr>
              <w:t>START DATE</w:t>
            </w:r>
            <w:r w:rsidRPr="00654868">
              <w:rPr>
                <w:rFonts w:ascii="Arial" w:hAnsi="Arial" w:cs="Arial"/>
                <w:i/>
                <w:sz w:val="22"/>
                <w:szCs w:val="22"/>
              </w:rPr>
              <w:t>:</w:t>
            </w:r>
          </w:p>
        </w:tc>
        <w:tc>
          <w:tcPr>
            <w:tcW w:w="2126" w:type="dxa"/>
            <w:tcMar/>
            <w:vAlign w:val="center"/>
          </w:tcPr>
          <w:p w:rsidRPr="00654868" w:rsidR="001D2E66" w:rsidP="00F82299" w:rsidRDefault="00FE4BFE" w14:paraId="27BDC8C5" w14:textId="022CBEF7">
            <w:pPr>
              <w:pStyle w:val="BodyText"/>
              <w:rPr>
                <w:rFonts w:ascii="Arial" w:hAnsi="Arial" w:cs="Arial"/>
                <w:b w:val="0"/>
                <w:bCs w:val="0"/>
                <w:sz w:val="22"/>
                <w:szCs w:val="22"/>
              </w:rPr>
            </w:pPr>
            <w:r>
              <w:rPr>
                <w:rFonts w:ascii="Arial" w:hAnsi="Arial" w:cs="Arial"/>
                <w:b w:val="0"/>
                <w:bCs w:val="0"/>
                <w:i/>
                <w:sz w:val="22"/>
                <w:szCs w:val="22"/>
              </w:rPr>
              <w:t>0</w:t>
            </w:r>
            <w:r w:rsidR="007B66AD">
              <w:rPr>
                <w:rFonts w:ascii="Arial" w:hAnsi="Arial" w:cs="Arial"/>
                <w:b w:val="0"/>
                <w:bCs w:val="0"/>
                <w:i/>
                <w:sz w:val="22"/>
                <w:szCs w:val="22"/>
              </w:rPr>
              <w:t>6</w:t>
            </w:r>
            <w:r>
              <w:rPr>
                <w:rFonts w:ascii="Arial" w:hAnsi="Arial" w:cs="Arial"/>
                <w:b w:val="0"/>
                <w:bCs w:val="0"/>
                <w:i/>
                <w:sz w:val="22"/>
                <w:szCs w:val="22"/>
              </w:rPr>
              <w:t>/2025</w:t>
            </w:r>
          </w:p>
        </w:tc>
        <w:tc>
          <w:tcPr>
            <w:tcW w:w="2268" w:type="dxa"/>
            <w:shd w:val="clear" w:color="auto" w:fill="D5DCE4" w:themeFill="text2" w:themeFillTint="33"/>
            <w:tcMar/>
            <w:vAlign w:val="center"/>
          </w:tcPr>
          <w:p w:rsidRPr="00654868" w:rsidR="001D2E66" w:rsidP="007F3526" w:rsidRDefault="001D2E66" w14:paraId="36CBE5D7" w14:textId="77777777">
            <w:pPr>
              <w:pStyle w:val="BodyText"/>
              <w:ind w:left="15" w:hanging="15"/>
              <w:jc w:val="left"/>
              <w:rPr>
                <w:rFonts w:ascii="Arial" w:hAnsi="Arial" w:cs="Arial"/>
                <w:b w:val="0"/>
                <w:sz w:val="22"/>
                <w:szCs w:val="22"/>
              </w:rPr>
            </w:pPr>
            <w:r w:rsidRPr="00654868">
              <w:rPr>
                <w:rFonts w:ascii="Arial" w:hAnsi="Arial" w:cs="Arial"/>
                <w:sz w:val="22"/>
                <w:szCs w:val="22"/>
              </w:rPr>
              <w:t>PROJECT END DATE</w:t>
            </w:r>
            <w:r w:rsidRPr="00654868">
              <w:rPr>
                <w:rFonts w:ascii="Arial" w:hAnsi="Arial" w:cs="Arial"/>
                <w:i/>
                <w:sz w:val="22"/>
                <w:szCs w:val="22"/>
              </w:rPr>
              <w:t>:</w:t>
            </w:r>
          </w:p>
        </w:tc>
        <w:tc>
          <w:tcPr>
            <w:tcW w:w="1701" w:type="dxa"/>
            <w:tcMar/>
            <w:vAlign w:val="center"/>
          </w:tcPr>
          <w:p w:rsidRPr="00654868" w:rsidR="001D2E66" w:rsidP="00F82299" w:rsidRDefault="007B66AD" w14:paraId="473D2C64" w14:textId="0489C668">
            <w:pPr>
              <w:pStyle w:val="BodyText"/>
              <w:jc w:val="center"/>
              <w:rPr>
                <w:rFonts w:ascii="Arial" w:hAnsi="Arial" w:cs="Arial"/>
                <w:b w:val="0"/>
                <w:bCs w:val="0"/>
                <w:sz w:val="22"/>
                <w:szCs w:val="22"/>
              </w:rPr>
            </w:pPr>
            <w:r>
              <w:rPr>
                <w:rFonts w:ascii="Arial" w:hAnsi="Arial" w:cs="Arial"/>
                <w:b w:val="0"/>
                <w:bCs w:val="0"/>
                <w:i/>
                <w:sz w:val="22"/>
                <w:szCs w:val="22"/>
              </w:rPr>
              <w:t>06</w:t>
            </w:r>
            <w:r w:rsidR="00FE4BFE">
              <w:rPr>
                <w:rFonts w:ascii="Arial" w:hAnsi="Arial" w:cs="Arial"/>
                <w:b w:val="0"/>
                <w:bCs w:val="0"/>
                <w:i/>
                <w:sz w:val="22"/>
                <w:szCs w:val="22"/>
              </w:rPr>
              <w:t>/2029</w:t>
            </w:r>
          </w:p>
        </w:tc>
      </w:tr>
      <w:tr w:rsidRPr="00654868" w:rsidR="001D2E66" w:rsidTr="32E00932" w14:paraId="2B6A1A34" w14:textId="77777777">
        <w:trPr>
          <w:trHeight w:val="358"/>
        </w:trPr>
        <w:tc>
          <w:tcPr>
            <w:tcW w:w="3114" w:type="dxa"/>
            <w:shd w:val="clear" w:color="auto" w:fill="D5DCE4" w:themeFill="text2" w:themeFillTint="33"/>
            <w:tcMar/>
            <w:vAlign w:val="center"/>
          </w:tcPr>
          <w:p w:rsidRPr="00654868" w:rsidR="001D2E66" w:rsidP="007F3526" w:rsidRDefault="001D2E66" w14:paraId="031E45CC" w14:textId="77777777">
            <w:pPr>
              <w:pStyle w:val="BodyText"/>
              <w:ind w:left="22" w:hanging="22"/>
              <w:jc w:val="left"/>
              <w:rPr>
                <w:rFonts w:ascii="Arial" w:hAnsi="Arial" w:cs="Arial"/>
                <w:b w:val="0"/>
                <w:sz w:val="22"/>
                <w:szCs w:val="22"/>
              </w:rPr>
            </w:pPr>
            <w:r w:rsidRPr="00654868">
              <w:rPr>
                <w:rFonts w:ascii="Arial" w:hAnsi="Arial" w:cs="Arial"/>
                <w:sz w:val="22"/>
                <w:szCs w:val="22"/>
              </w:rPr>
              <w:t>GMP PREPARED BY:</w:t>
            </w:r>
          </w:p>
        </w:tc>
        <w:tc>
          <w:tcPr>
            <w:tcW w:w="6095" w:type="dxa"/>
            <w:gridSpan w:val="3"/>
            <w:tcMar/>
            <w:vAlign w:val="center"/>
          </w:tcPr>
          <w:p w:rsidRPr="00654868" w:rsidR="001D2E66" w:rsidP="00F82299" w:rsidRDefault="00654868" w14:paraId="3B684D4B" w14:textId="44F0C207">
            <w:pPr>
              <w:pStyle w:val="BodyText"/>
              <w:jc w:val="center"/>
              <w:rPr>
                <w:rFonts w:ascii="Arial" w:hAnsi="Arial" w:cs="Arial"/>
                <w:b w:val="0"/>
                <w:bCs w:val="0"/>
                <w:sz w:val="22"/>
                <w:szCs w:val="22"/>
              </w:rPr>
            </w:pPr>
            <w:r w:rsidRPr="00654868">
              <w:rPr>
                <w:rFonts w:ascii="Arial" w:hAnsi="Arial" w:cs="Arial"/>
                <w:b w:val="0"/>
                <w:bCs w:val="0"/>
                <w:sz w:val="22"/>
                <w:szCs w:val="22"/>
              </w:rPr>
              <w:t xml:space="preserve">Frederick R. </w:t>
            </w:r>
            <w:proofErr w:type="spellStart"/>
            <w:r w:rsidRPr="00654868">
              <w:rPr>
                <w:rFonts w:ascii="Arial" w:hAnsi="Arial" w:cs="Arial"/>
                <w:b w:val="0"/>
                <w:bCs w:val="0"/>
                <w:sz w:val="22"/>
                <w:szCs w:val="22"/>
              </w:rPr>
              <w:t>Esmundo</w:t>
            </w:r>
            <w:proofErr w:type="spellEnd"/>
          </w:p>
        </w:tc>
      </w:tr>
      <w:tr w:rsidRPr="00654868" w:rsidR="001D2E66" w:rsidTr="32E00932" w14:paraId="51A203D6" w14:textId="77777777">
        <w:trPr>
          <w:trHeight w:val="358"/>
        </w:trPr>
        <w:tc>
          <w:tcPr>
            <w:tcW w:w="3114" w:type="dxa"/>
            <w:shd w:val="clear" w:color="auto" w:fill="D5DCE4" w:themeFill="text2" w:themeFillTint="33"/>
            <w:tcMar/>
            <w:vAlign w:val="center"/>
          </w:tcPr>
          <w:p w:rsidRPr="00654868" w:rsidR="001D2E66" w:rsidP="007F3526" w:rsidRDefault="001D2E66" w14:paraId="207C1336" w14:textId="77777777">
            <w:pPr>
              <w:pStyle w:val="BodyText"/>
              <w:ind w:left="22" w:hanging="22"/>
              <w:jc w:val="left"/>
              <w:rPr>
                <w:rFonts w:ascii="Arial" w:hAnsi="Arial" w:cs="Arial"/>
                <w:b w:val="0"/>
                <w:sz w:val="22"/>
                <w:szCs w:val="22"/>
              </w:rPr>
            </w:pPr>
            <w:r w:rsidRPr="00654868">
              <w:rPr>
                <w:rFonts w:ascii="Arial" w:hAnsi="Arial" w:cs="Arial"/>
                <w:sz w:val="22"/>
                <w:szCs w:val="22"/>
              </w:rPr>
              <w:t>DATE OF (RE)SUBMISSION TO CI-GEF/GCF:</w:t>
            </w:r>
          </w:p>
        </w:tc>
        <w:tc>
          <w:tcPr>
            <w:tcW w:w="6095" w:type="dxa"/>
            <w:gridSpan w:val="3"/>
            <w:tcMar/>
            <w:vAlign w:val="center"/>
          </w:tcPr>
          <w:p w:rsidRPr="00654868" w:rsidR="001D2E66" w:rsidP="00F82299" w:rsidRDefault="004E5BEC" w14:paraId="52F9BBAF" w14:textId="6E2F3B84">
            <w:pPr>
              <w:pStyle w:val="BodyText"/>
              <w:jc w:val="center"/>
              <w:rPr>
                <w:rFonts w:ascii="Arial" w:hAnsi="Arial" w:cs="Arial"/>
                <w:sz w:val="22"/>
                <w:szCs w:val="22"/>
              </w:rPr>
            </w:pPr>
            <w:r>
              <w:rPr>
                <w:rFonts w:ascii="Arial" w:hAnsi="Arial" w:cs="Arial"/>
                <w:sz w:val="22"/>
                <w:szCs w:val="22"/>
              </w:rPr>
              <w:t>2</w:t>
            </w:r>
            <w:r w:rsidR="00E342B3">
              <w:rPr>
                <w:rFonts w:ascii="Arial" w:hAnsi="Arial" w:cs="Arial"/>
                <w:sz w:val="22"/>
                <w:szCs w:val="22"/>
              </w:rPr>
              <w:t>5</w:t>
            </w:r>
            <w:r w:rsidR="009D336A">
              <w:rPr>
                <w:rFonts w:ascii="Arial" w:hAnsi="Arial" w:cs="Arial"/>
                <w:sz w:val="22"/>
                <w:szCs w:val="22"/>
              </w:rPr>
              <w:t xml:space="preserve"> January</w:t>
            </w:r>
            <w:r w:rsidR="008D2F09">
              <w:rPr>
                <w:rFonts w:ascii="Arial" w:hAnsi="Arial" w:cs="Arial"/>
                <w:sz w:val="22"/>
                <w:szCs w:val="22"/>
              </w:rPr>
              <w:t xml:space="preserve"> </w:t>
            </w:r>
            <w:proofErr w:type="gramStart"/>
            <w:r w:rsidR="008D2F09">
              <w:rPr>
                <w:rFonts w:ascii="Arial" w:hAnsi="Arial" w:cs="Arial"/>
                <w:sz w:val="22"/>
                <w:szCs w:val="22"/>
              </w:rPr>
              <w:t>202</w:t>
            </w:r>
            <w:r w:rsidR="009D336A">
              <w:rPr>
                <w:rFonts w:ascii="Arial" w:hAnsi="Arial" w:cs="Arial"/>
                <w:sz w:val="22"/>
                <w:szCs w:val="22"/>
              </w:rPr>
              <w:t>5</w:t>
            </w:r>
            <w:r w:rsidR="0022587A">
              <w:rPr>
                <w:rFonts w:ascii="Arial" w:hAnsi="Arial" w:cs="Arial"/>
                <w:sz w:val="22"/>
                <w:szCs w:val="22"/>
              </w:rPr>
              <w:t xml:space="preserve">;  </w:t>
            </w:r>
            <w:r w:rsidR="00C51424">
              <w:rPr>
                <w:rFonts w:ascii="Arial" w:hAnsi="Arial" w:cs="Arial"/>
                <w:sz w:val="22"/>
                <w:szCs w:val="22"/>
              </w:rPr>
              <w:t>May</w:t>
            </w:r>
            <w:proofErr w:type="gramEnd"/>
            <w:r w:rsidR="00C51424">
              <w:rPr>
                <w:rFonts w:ascii="Arial" w:hAnsi="Arial" w:cs="Arial"/>
                <w:sz w:val="22"/>
                <w:szCs w:val="22"/>
              </w:rPr>
              <w:t xml:space="preserve"> </w:t>
            </w:r>
            <w:r w:rsidR="00F9174D">
              <w:rPr>
                <w:rFonts w:ascii="Arial" w:hAnsi="Arial" w:cs="Arial"/>
                <w:sz w:val="22"/>
                <w:szCs w:val="22"/>
              </w:rPr>
              <w:t>28, 2025</w:t>
            </w:r>
          </w:p>
        </w:tc>
      </w:tr>
      <w:tr w:rsidRPr="00654868" w:rsidR="001D2E66" w:rsidTr="32E00932" w14:paraId="34420B86" w14:textId="77777777">
        <w:trPr>
          <w:trHeight w:val="358"/>
        </w:trPr>
        <w:tc>
          <w:tcPr>
            <w:tcW w:w="3114" w:type="dxa"/>
            <w:shd w:val="clear" w:color="auto" w:fill="D5DCE4" w:themeFill="text2" w:themeFillTint="33"/>
            <w:tcMar/>
            <w:vAlign w:val="center"/>
          </w:tcPr>
          <w:p w:rsidRPr="00654868" w:rsidR="001D2E66" w:rsidP="007F3526" w:rsidRDefault="001D2E66" w14:paraId="4F7A0BB9" w14:textId="77777777">
            <w:pPr>
              <w:pStyle w:val="BodyText"/>
              <w:ind w:left="22" w:hanging="22"/>
              <w:jc w:val="left"/>
              <w:rPr>
                <w:rFonts w:ascii="Arial" w:hAnsi="Arial" w:cs="Arial"/>
                <w:b w:val="0"/>
                <w:sz w:val="22"/>
                <w:szCs w:val="22"/>
              </w:rPr>
            </w:pPr>
            <w:r w:rsidRPr="00654868">
              <w:rPr>
                <w:rFonts w:ascii="Arial" w:hAnsi="Arial" w:cs="Arial"/>
                <w:sz w:val="22"/>
                <w:szCs w:val="22"/>
              </w:rPr>
              <w:t>GMP APPROVED BY:</w:t>
            </w:r>
          </w:p>
        </w:tc>
        <w:tc>
          <w:tcPr>
            <w:tcW w:w="6095" w:type="dxa"/>
            <w:gridSpan w:val="3"/>
            <w:tcMar/>
            <w:vAlign w:val="center"/>
          </w:tcPr>
          <w:p w:rsidRPr="00E342B3" w:rsidR="001D2E66" w:rsidP="2B7A4B1D" w:rsidRDefault="001D2411" w14:paraId="18209007" w14:textId="3FC02D4F">
            <w:pPr>
              <w:pStyle w:val="BodyText"/>
              <w:rPr>
                <w:rFonts w:ascii="Arial" w:hAnsi="Arial" w:cs="Arial"/>
                <w:b w:val="0"/>
                <w:bCs w:val="0"/>
                <w:sz w:val="22"/>
                <w:szCs w:val="22"/>
              </w:rPr>
            </w:pPr>
            <w:r w:rsidRPr="001D2411">
              <w:rPr>
                <w:rFonts w:ascii="Arial" w:hAnsi="Arial" w:cs="Arial"/>
                <w:b w:val="0"/>
                <w:bCs w:val="0"/>
                <w:sz w:val="22"/>
                <w:szCs w:val="22"/>
              </w:rPr>
              <w:t>Ian Kissoon, Senior Director, CI-GEF/GCF Agencies</w:t>
            </w:r>
          </w:p>
        </w:tc>
      </w:tr>
      <w:tr w:rsidRPr="00654868" w:rsidR="001D2E66" w:rsidTr="32E00932" w14:paraId="2237A789" w14:textId="77777777">
        <w:trPr>
          <w:trHeight w:val="358"/>
        </w:trPr>
        <w:tc>
          <w:tcPr>
            <w:tcW w:w="3114" w:type="dxa"/>
            <w:shd w:val="clear" w:color="auto" w:fill="D5DCE4" w:themeFill="text2" w:themeFillTint="33"/>
            <w:tcMar/>
            <w:vAlign w:val="center"/>
          </w:tcPr>
          <w:p w:rsidRPr="00654868" w:rsidR="001D2E66" w:rsidP="007F3526" w:rsidRDefault="001D2E66" w14:paraId="64C0E93F" w14:textId="77777777">
            <w:pPr>
              <w:pStyle w:val="BodyText"/>
              <w:ind w:left="22" w:hanging="22"/>
              <w:jc w:val="left"/>
              <w:rPr>
                <w:rFonts w:ascii="Arial" w:hAnsi="Arial" w:cs="Arial"/>
                <w:b w:val="0"/>
                <w:sz w:val="22"/>
                <w:szCs w:val="22"/>
              </w:rPr>
            </w:pPr>
            <w:r w:rsidRPr="00654868">
              <w:rPr>
                <w:rFonts w:ascii="Arial" w:hAnsi="Arial" w:cs="Arial"/>
                <w:sz w:val="22"/>
                <w:szCs w:val="22"/>
              </w:rPr>
              <w:t>DATE OF CI-GEF/GCF APPROVAL:</w:t>
            </w:r>
          </w:p>
        </w:tc>
        <w:tc>
          <w:tcPr>
            <w:tcW w:w="6095" w:type="dxa"/>
            <w:gridSpan w:val="3"/>
            <w:tcMar/>
            <w:vAlign w:val="center"/>
          </w:tcPr>
          <w:p w:rsidRPr="001D2411" w:rsidR="001D2E66" w:rsidP="00F82299" w:rsidRDefault="001D2411" w14:paraId="57C1005C" w14:textId="2363482B">
            <w:pPr>
              <w:pStyle w:val="BodyText"/>
              <w:rPr>
                <w:rFonts w:ascii="Arial" w:hAnsi="Arial" w:cs="Arial"/>
                <w:b w:val="0"/>
                <w:bCs w:val="0"/>
                <w:iCs/>
                <w:sz w:val="22"/>
                <w:szCs w:val="22"/>
              </w:rPr>
            </w:pPr>
            <w:r w:rsidRPr="001D2411">
              <w:rPr>
                <w:rFonts w:ascii="Arial" w:hAnsi="Arial" w:cs="Arial"/>
                <w:b w:val="0"/>
                <w:bCs w:val="0"/>
                <w:iCs/>
                <w:sz w:val="22"/>
                <w:szCs w:val="22"/>
              </w:rPr>
              <w:t>May 28, 2025</w:t>
            </w:r>
          </w:p>
        </w:tc>
      </w:tr>
      <w:tr w:rsidRPr="00654868" w:rsidR="001D2E66" w:rsidTr="32E00932" w14:paraId="69069F77" w14:textId="77777777">
        <w:trPr>
          <w:trHeight w:val="600"/>
        </w:trPr>
        <w:tc>
          <w:tcPr>
            <w:tcW w:w="3114" w:type="dxa"/>
            <w:shd w:val="clear" w:color="auto" w:fill="D5DCE4" w:themeFill="text2" w:themeFillTint="33"/>
            <w:tcMar/>
            <w:vAlign w:val="center"/>
          </w:tcPr>
          <w:p w:rsidRPr="00654868" w:rsidR="001D2E66" w:rsidP="007F3526" w:rsidRDefault="001D2E66" w14:paraId="4C22EBA4" w14:textId="77777777">
            <w:pPr>
              <w:pStyle w:val="BodyText"/>
              <w:ind w:left="22" w:hanging="22"/>
              <w:jc w:val="left"/>
              <w:rPr>
                <w:rFonts w:ascii="Arial" w:hAnsi="Arial" w:cs="Arial"/>
                <w:b w:val="0"/>
                <w:sz w:val="22"/>
                <w:szCs w:val="22"/>
              </w:rPr>
            </w:pPr>
            <w:r w:rsidRPr="00654868">
              <w:rPr>
                <w:rFonts w:ascii="Arial" w:hAnsi="Arial" w:cs="Arial"/>
                <w:sz w:val="22"/>
                <w:szCs w:val="22"/>
              </w:rPr>
              <w:t>PERSON RESPONSIBLE FOR IMPLEMENTING AND MONITORING THE GMP:</w:t>
            </w:r>
          </w:p>
        </w:tc>
        <w:tc>
          <w:tcPr>
            <w:tcW w:w="6095" w:type="dxa"/>
            <w:gridSpan w:val="3"/>
            <w:tcMar/>
            <w:vAlign w:val="center"/>
          </w:tcPr>
          <w:p w:rsidRPr="00654868" w:rsidR="001D2E66" w:rsidP="00F82299" w:rsidRDefault="00C221EB" w14:paraId="72B6C73F" w14:textId="40E6AE16">
            <w:pPr>
              <w:pStyle w:val="BodyText"/>
              <w:rPr>
                <w:rFonts w:ascii="Arial" w:hAnsi="Arial" w:cs="Arial"/>
                <w:b w:val="0"/>
                <w:bCs w:val="0"/>
                <w:i/>
                <w:iCs/>
                <w:sz w:val="22"/>
                <w:szCs w:val="22"/>
              </w:rPr>
            </w:pPr>
            <w:r>
              <w:rPr>
                <w:rFonts w:ascii="Arial" w:hAnsi="Arial" w:cs="Arial"/>
                <w:b w:val="0"/>
                <w:bCs w:val="0"/>
                <w:i/>
                <w:iCs/>
                <w:sz w:val="22"/>
                <w:szCs w:val="22"/>
              </w:rPr>
              <w:t>TBD</w:t>
            </w:r>
          </w:p>
        </w:tc>
      </w:tr>
      <w:tr w:rsidRPr="00654868" w:rsidR="001D2E66" w:rsidTr="32E00932" w14:paraId="439C9C7C" w14:textId="77777777">
        <w:trPr>
          <w:trHeight w:val="461"/>
        </w:trPr>
        <w:tc>
          <w:tcPr>
            <w:tcW w:w="3114" w:type="dxa"/>
            <w:shd w:val="clear" w:color="auto" w:fill="D5DCE4" w:themeFill="text2" w:themeFillTint="33"/>
            <w:tcMar/>
            <w:vAlign w:val="center"/>
          </w:tcPr>
          <w:p w:rsidRPr="00654868" w:rsidR="001D2E66" w:rsidP="007F3526" w:rsidRDefault="001D2E66" w14:paraId="3E208181" w14:textId="77777777">
            <w:pPr>
              <w:pStyle w:val="BodyText"/>
              <w:tabs>
                <w:tab w:val="clear" w:pos="0"/>
                <w:tab w:val="clear" w:pos="73"/>
              </w:tabs>
              <w:ind w:left="22" w:firstLine="0"/>
              <w:jc w:val="left"/>
              <w:rPr>
                <w:rFonts w:ascii="Arial" w:hAnsi="Arial" w:cs="Arial"/>
                <w:b w:val="0"/>
                <w:sz w:val="22"/>
                <w:szCs w:val="22"/>
              </w:rPr>
            </w:pPr>
            <w:r w:rsidRPr="00654868">
              <w:rPr>
                <w:rFonts w:ascii="Arial" w:hAnsi="Arial" w:cs="Arial"/>
                <w:sz w:val="22"/>
                <w:szCs w:val="22"/>
              </w:rPr>
              <w:t xml:space="preserve">HOW/WHERE WILL THE APPROVED GMP BE </w:t>
            </w:r>
            <w:r w:rsidRPr="00654868">
              <w:rPr>
                <w:rFonts w:ascii="Arial" w:hAnsi="Arial" w:cs="Arial"/>
                <w:sz w:val="22"/>
                <w:szCs w:val="22"/>
              </w:rPr>
              <w:lastRenderedPageBreak/>
              <w:t>DISCLOSED</w:t>
            </w:r>
            <w:r w:rsidRPr="00654868">
              <w:rPr>
                <w:rStyle w:val="FootnoteReference"/>
                <w:rFonts w:ascii="Arial" w:hAnsi="Arial" w:cs="Arial"/>
                <w:sz w:val="22"/>
                <w:szCs w:val="22"/>
              </w:rPr>
              <w:footnoteReference w:id="3"/>
            </w:r>
            <w:r w:rsidRPr="00654868">
              <w:rPr>
                <w:rFonts w:ascii="Arial" w:hAnsi="Arial" w:cs="Arial"/>
                <w:sz w:val="22"/>
                <w:szCs w:val="22"/>
              </w:rPr>
              <w:t>:</w:t>
            </w:r>
          </w:p>
        </w:tc>
        <w:tc>
          <w:tcPr>
            <w:tcW w:w="6095" w:type="dxa"/>
            <w:gridSpan w:val="3"/>
            <w:tcMar/>
            <w:vAlign w:val="center"/>
          </w:tcPr>
          <w:p w:rsidRPr="00654868" w:rsidR="001D2E66" w:rsidP="00DA0C3B" w:rsidRDefault="00A90680" w14:paraId="025A8E60" w14:textId="4F274C3C">
            <w:pPr>
              <w:pStyle w:val="BodyText"/>
              <w:spacing w:after="160"/>
              <w:ind w:left="0" w:firstLine="0"/>
              <w:jc w:val="left"/>
              <w:rPr>
                <w:rFonts w:ascii="Arial" w:hAnsi="Arial" w:cs="Arial"/>
                <w:b w:val="0"/>
                <w:bCs w:val="0"/>
                <w:sz w:val="22"/>
                <w:szCs w:val="22"/>
              </w:rPr>
            </w:pPr>
            <w:r>
              <w:rPr>
                <w:rFonts w:ascii="Arial" w:hAnsi="Arial" w:cs="Arial"/>
                <w:b w:val="0"/>
                <w:bCs w:val="0"/>
                <w:i/>
                <w:iCs/>
                <w:sz w:val="22"/>
                <w:szCs w:val="22"/>
              </w:rPr>
              <w:lastRenderedPageBreak/>
              <w:t>A</w:t>
            </w:r>
            <w:r w:rsidRPr="00654868" w:rsidR="001D2E66">
              <w:rPr>
                <w:rFonts w:ascii="Arial" w:hAnsi="Arial" w:cs="Arial"/>
                <w:b w:val="0"/>
                <w:bCs w:val="0"/>
                <w:i/>
                <w:iCs/>
                <w:sz w:val="22"/>
                <w:szCs w:val="22"/>
              </w:rPr>
              <w:t>t the inception meeting with stakeholders.</w:t>
            </w:r>
          </w:p>
          <w:p w:rsidRPr="00654868" w:rsidR="00654868" w:rsidP="00524EA6" w:rsidRDefault="00654868" w14:paraId="00151393" w14:textId="030B3849">
            <w:pPr>
              <w:pStyle w:val="BodyText"/>
              <w:spacing w:after="240"/>
              <w:ind w:left="0" w:firstLine="0"/>
              <w:jc w:val="left"/>
              <w:rPr>
                <w:rFonts w:ascii="Arial" w:hAnsi="Arial" w:cs="Arial"/>
                <w:b w:val="0"/>
                <w:bCs w:val="0"/>
                <w:sz w:val="22"/>
                <w:szCs w:val="22"/>
              </w:rPr>
            </w:pPr>
            <w:r w:rsidRPr="00654868">
              <w:rPr>
                <w:rFonts w:ascii="Arial" w:hAnsi="Arial" w:cs="Arial"/>
                <w:b w:val="0"/>
                <w:bCs w:val="0"/>
                <w:sz w:val="22"/>
                <w:szCs w:val="22"/>
              </w:rPr>
              <w:t xml:space="preserve">CI Philippines webpage available for download as a PDF file </w:t>
            </w:r>
            <w:r w:rsidRPr="00654868">
              <w:rPr>
                <w:rFonts w:ascii="Arial" w:hAnsi="Arial" w:cs="Arial"/>
                <w:b w:val="0"/>
                <w:bCs w:val="0"/>
                <w:sz w:val="22"/>
                <w:szCs w:val="22"/>
              </w:rPr>
              <w:lastRenderedPageBreak/>
              <w:t>and digital copies e-mailed to Inception Meeting participants, if required.</w:t>
            </w:r>
          </w:p>
        </w:tc>
      </w:tr>
      <w:tr w:rsidRPr="00654868" w:rsidR="001D2E66" w:rsidTr="32E00932" w14:paraId="13BBC6DC" w14:textId="77777777">
        <w:trPr>
          <w:trHeight w:val="455"/>
        </w:trPr>
        <w:tc>
          <w:tcPr>
            <w:tcW w:w="3114" w:type="dxa"/>
            <w:shd w:val="clear" w:color="auto" w:fill="D5DCE4" w:themeFill="text2" w:themeFillTint="33"/>
            <w:tcMar/>
            <w:vAlign w:val="center"/>
          </w:tcPr>
          <w:p w:rsidRPr="00654868" w:rsidR="001D2E66" w:rsidP="007F3526" w:rsidRDefault="001D2E66" w14:paraId="6A2C0FB9" w14:textId="77777777">
            <w:pPr>
              <w:pStyle w:val="BodyText"/>
              <w:ind w:left="22" w:hanging="22"/>
              <w:jc w:val="left"/>
              <w:rPr>
                <w:rFonts w:ascii="Arial" w:hAnsi="Arial" w:cs="Arial"/>
                <w:b w:val="0"/>
                <w:sz w:val="22"/>
                <w:szCs w:val="22"/>
              </w:rPr>
            </w:pPr>
            <w:r w:rsidRPr="00654868">
              <w:rPr>
                <w:rFonts w:ascii="Arial" w:hAnsi="Arial" w:cs="Arial"/>
                <w:sz w:val="22"/>
                <w:szCs w:val="22"/>
              </w:rPr>
              <w:lastRenderedPageBreak/>
              <w:t>WHEN WILL THE APPROVED GMP BE DISCLOSED:</w:t>
            </w:r>
          </w:p>
        </w:tc>
        <w:tc>
          <w:tcPr>
            <w:tcW w:w="6095" w:type="dxa"/>
            <w:gridSpan w:val="3"/>
            <w:tcMar/>
            <w:vAlign w:val="center"/>
          </w:tcPr>
          <w:p w:rsidRPr="00654868" w:rsidR="001D2E66" w:rsidP="00DA0C3B" w:rsidRDefault="00DC7402" w14:paraId="6989B2A7" w14:textId="77777777">
            <w:pPr>
              <w:pStyle w:val="BodyText"/>
              <w:spacing w:after="160"/>
              <w:ind w:left="357" w:hanging="357"/>
              <w:jc w:val="left"/>
              <w:rPr>
                <w:rFonts w:ascii="Arial" w:hAnsi="Arial" w:cs="Arial"/>
                <w:b w:val="0"/>
                <w:bCs w:val="0"/>
                <w:sz w:val="22"/>
                <w:szCs w:val="22"/>
              </w:rPr>
            </w:pPr>
            <w:r w:rsidRPr="00654868">
              <w:rPr>
                <w:rFonts w:ascii="Arial" w:hAnsi="Arial" w:cs="Arial"/>
                <w:b w:val="0"/>
                <w:bCs w:val="0"/>
                <w:i/>
                <w:iCs/>
                <w:sz w:val="22"/>
                <w:szCs w:val="22"/>
              </w:rPr>
              <w:t>e</w:t>
            </w:r>
            <w:r w:rsidRPr="00654868" w:rsidR="001D2E66">
              <w:rPr>
                <w:rFonts w:ascii="Arial" w:hAnsi="Arial" w:cs="Arial"/>
                <w:b w:val="0"/>
                <w:bCs w:val="0"/>
                <w:i/>
                <w:iCs/>
                <w:sz w:val="22"/>
                <w:szCs w:val="22"/>
              </w:rPr>
              <w:t>.g.</w:t>
            </w:r>
            <w:r w:rsidRPr="00654868">
              <w:rPr>
                <w:rFonts w:ascii="Arial" w:hAnsi="Arial" w:cs="Arial"/>
                <w:b w:val="0"/>
                <w:bCs w:val="0"/>
                <w:i/>
                <w:iCs/>
                <w:sz w:val="22"/>
                <w:szCs w:val="22"/>
              </w:rPr>
              <w:t>,</w:t>
            </w:r>
            <w:r w:rsidRPr="00654868" w:rsidR="001D2E66">
              <w:rPr>
                <w:rFonts w:ascii="Arial" w:hAnsi="Arial" w:cs="Arial"/>
                <w:b w:val="0"/>
                <w:bCs w:val="0"/>
                <w:i/>
                <w:iCs/>
                <w:sz w:val="22"/>
                <w:szCs w:val="22"/>
              </w:rPr>
              <w:t xml:space="preserve"> at the start of the implementation phase, before the end of the first quarter during implementation phase, etc.</w:t>
            </w:r>
          </w:p>
          <w:p w:rsidRPr="00654868" w:rsidR="00654868" w:rsidP="00524EA6" w:rsidRDefault="00654868" w14:paraId="3764090B" w14:textId="749EB654">
            <w:pPr>
              <w:pStyle w:val="BodyText"/>
              <w:spacing w:after="240"/>
              <w:ind w:left="357" w:hanging="357"/>
              <w:jc w:val="left"/>
              <w:rPr>
                <w:rFonts w:ascii="Arial" w:hAnsi="Arial" w:cs="Arial"/>
                <w:b w:val="0"/>
                <w:bCs w:val="0"/>
                <w:sz w:val="22"/>
                <w:szCs w:val="22"/>
              </w:rPr>
            </w:pPr>
            <w:r w:rsidRPr="00654868">
              <w:rPr>
                <w:rFonts w:ascii="Arial" w:hAnsi="Arial" w:cs="Arial"/>
                <w:b w:val="0"/>
                <w:bCs w:val="0"/>
                <w:sz w:val="22"/>
                <w:szCs w:val="22"/>
              </w:rPr>
              <w:t xml:space="preserve">Prior to commencement of </w:t>
            </w:r>
            <w:r>
              <w:rPr>
                <w:rFonts w:ascii="Arial" w:hAnsi="Arial" w:cs="Arial"/>
                <w:b w:val="0"/>
                <w:bCs w:val="0"/>
                <w:sz w:val="22"/>
                <w:szCs w:val="22"/>
              </w:rPr>
              <w:t>I</w:t>
            </w:r>
            <w:r w:rsidRPr="00654868">
              <w:rPr>
                <w:rFonts w:ascii="Arial" w:hAnsi="Arial" w:cs="Arial"/>
                <w:b w:val="0"/>
                <w:bCs w:val="0"/>
                <w:sz w:val="22"/>
                <w:szCs w:val="22"/>
              </w:rPr>
              <w:t xml:space="preserve">nception </w:t>
            </w:r>
            <w:r>
              <w:rPr>
                <w:rFonts w:ascii="Arial" w:hAnsi="Arial" w:cs="Arial"/>
                <w:b w:val="0"/>
                <w:bCs w:val="0"/>
                <w:sz w:val="22"/>
                <w:szCs w:val="22"/>
              </w:rPr>
              <w:t>M</w:t>
            </w:r>
            <w:r w:rsidRPr="00654868">
              <w:rPr>
                <w:rFonts w:ascii="Arial" w:hAnsi="Arial" w:cs="Arial"/>
                <w:b w:val="0"/>
                <w:bCs w:val="0"/>
                <w:sz w:val="22"/>
                <w:szCs w:val="22"/>
              </w:rPr>
              <w:t>eeting.</w:t>
            </w:r>
          </w:p>
        </w:tc>
      </w:tr>
    </w:tbl>
    <w:p w:rsidRPr="007F3526" w:rsidR="001D2E66" w:rsidP="007F3526" w:rsidRDefault="001D2E66" w14:paraId="5ADFEB4F" w14:textId="4F6DD433">
      <w:pPr>
        <w:pBdr>
          <w:bottom w:val="single" w:color="auto" w:sz="4" w:space="1"/>
        </w:pBdr>
        <w:spacing w:before="240" w:after="120"/>
        <w:ind w:left="357" w:hanging="357"/>
        <w:rPr>
          <w:rFonts w:ascii="Arial" w:hAnsi="Arial" w:cs="Arial"/>
          <w:b/>
          <w:sz w:val="28"/>
          <w:szCs w:val="22"/>
        </w:rPr>
      </w:pPr>
      <w:r w:rsidRPr="007F3526">
        <w:rPr>
          <w:rFonts w:ascii="Arial" w:hAnsi="Arial" w:cs="Arial"/>
          <w:b/>
          <w:sz w:val="28"/>
          <w:szCs w:val="22"/>
        </w:rPr>
        <w:t>SECTION II: Gender Analysis/Assessment</w:t>
      </w:r>
    </w:p>
    <w:p w:rsidRPr="007F3526" w:rsidR="001D2E66" w:rsidP="003416CB" w:rsidRDefault="001D2E66" w14:paraId="5B531814" w14:textId="07C5BCE4">
      <w:pPr>
        <w:pStyle w:val="BodyText"/>
        <w:spacing w:after="160"/>
        <w:jc w:val="left"/>
        <w:rPr>
          <w:rFonts w:ascii="Arial" w:hAnsi="Arial" w:cs="Arial"/>
          <w:b w:val="0"/>
          <w:bCs w:val="0"/>
          <w:sz w:val="22"/>
          <w:szCs w:val="22"/>
        </w:rPr>
      </w:pPr>
      <w:r w:rsidRPr="007F3526">
        <w:rPr>
          <w:rFonts w:ascii="Arial" w:hAnsi="Arial" w:cs="Arial"/>
          <w:b w:val="0"/>
          <w:bCs w:val="0"/>
          <w:sz w:val="22"/>
          <w:szCs w:val="22"/>
        </w:rPr>
        <w:t>The project team is expected to conduct a Gender Analysis or Assessment that identifies and describes any gender differences, gender differentiated impacts and risks, and opportunities to address gender gaps and promote the empowerment of women as they relate to the project context.  The completion of the Gender Analysis should be done or guided by a gender or social specialist (</w:t>
      </w:r>
      <w:r w:rsidRPr="00654868">
        <w:rPr>
          <w:rFonts w:ascii="Arial" w:hAnsi="Arial" w:cs="Arial"/>
          <w:b w:val="0"/>
          <w:bCs w:val="0"/>
          <w:i/>
          <w:iCs/>
          <w:sz w:val="22"/>
          <w:szCs w:val="22"/>
        </w:rPr>
        <w:t>e.g.</w:t>
      </w:r>
      <w:r w:rsidR="00654868">
        <w:rPr>
          <w:rFonts w:ascii="Arial" w:hAnsi="Arial" w:cs="Arial"/>
          <w:b w:val="0"/>
          <w:bCs w:val="0"/>
          <w:sz w:val="22"/>
          <w:szCs w:val="22"/>
        </w:rPr>
        <w:t>,</w:t>
      </w:r>
      <w:r w:rsidRPr="007F3526">
        <w:rPr>
          <w:rFonts w:ascii="Arial" w:hAnsi="Arial" w:cs="Arial"/>
          <w:b w:val="0"/>
          <w:bCs w:val="0"/>
          <w:sz w:val="22"/>
          <w:szCs w:val="22"/>
        </w:rPr>
        <w:t xml:space="preserve"> through a consultant or in-house, depending on capacity). </w:t>
      </w:r>
    </w:p>
    <w:p w:rsidRPr="007F3526" w:rsidR="001D2E66" w:rsidP="003416CB" w:rsidRDefault="001D2E66" w14:paraId="41D5C9C3" w14:textId="2CD1C4A1">
      <w:pPr>
        <w:pStyle w:val="BodyText"/>
        <w:spacing w:after="160"/>
        <w:jc w:val="left"/>
        <w:rPr>
          <w:rFonts w:ascii="Arial" w:hAnsi="Arial" w:cs="Arial"/>
          <w:b w:val="0"/>
          <w:bCs w:val="0"/>
          <w:sz w:val="22"/>
          <w:szCs w:val="22"/>
        </w:rPr>
      </w:pPr>
      <w:r w:rsidRPr="007F3526">
        <w:rPr>
          <w:rFonts w:ascii="Arial" w:hAnsi="Arial" w:cs="Arial"/>
          <w:b w:val="0"/>
          <w:bCs w:val="0"/>
          <w:sz w:val="22"/>
          <w:szCs w:val="22"/>
        </w:rPr>
        <w:t xml:space="preserve">The Analysis will vary in detail depending on project size, scope, and context. Furthermore, this Analysis should acknowledge and incorporate the concept of intersectionality and ensure that the specific needs of sub-groups (particularly those most vulnerable) have been </w:t>
      </w:r>
      <w:r w:rsidRPr="007F3526" w:rsidR="007F3526">
        <w:rPr>
          <w:rFonts w:ascii="Arial" w:hAnsi="Arial" w:cs="Arial"/>
          <w:b w:val="0"/>
          <w:bCs w:val="0"/>
          <w:sz w:val="22"/>
          <w:szCs w:val="22"/>
        </w:rPr>
        <w:t>considered</w:t>
      </w:r>
      <w:r w:rsidRPr="007F3526">
        <w:rPr>
          <w:rFonts w:ascii="Arial" w:hAnsi="Arial" w:cs="Arial"/>
          <w:b w:val="0"/>
          <w:bCs w:val="0"/>
          <w:sz w:val="22"/>
          <w:szCs w:val="22"/>
        </w:rPr>
        <w:t xml:space="preserve"> (</w:t>
      </w:r>
      <w:r w:rsidRPr="007F3526">
        <w:rPr>
          <w:rFonts w:ascii="Arial" w:hAnsi="Arial" w:cs="Arial"/>
          <w:b w:val="0"/>
          <w:bCs w:val="0"/>
          <w:i/>
          <w:iCs/>
          <w:sz w:val="22"/>
          <w:szCs w:val="22"/>
        </w:rPr>
        <w:t>e.g.</w:t>
      </w:r>
      <w:r w:rsidRPr="007F3526" w:rsidR="007F3526">
        <w:rPr>
          <w:rFonts w:ascii="Arial" w:hAnsi="Arial" w:cs="Arial"/>
          <w:b w:val="0"/>
          <w:bCs w:val="0"/>
          <w:sz w:val="22"/>
          <w:szCs w:val="22"/>
        </w:rPr>
        <w:t>,</w:t>
      </w:r>
      <w:r w:rsidRPr="007F3526">
        <w:rPr>
          <w:rFonts w:ascii="Arial" w:hAnsi="Arial" w:cs="Arial"/>
          <w:b w:val="0"/>
          <w:bCs w:val="0"/>
          <w:sz w:val="22"/>
          <w:szCs w:val="22"/>
        </w:rPr>
        <w:t xml:space="preserve"> girls and boys, women and men with disabilities, elder men and women, widows).</w:t>
      </w:r>
    </w:p>
    <w:p w:rsidRPr="007F3526" w:rsidR="001D2E66" w:rsidP="003416CB" w:rsidRDefault="001D2E66" w14:paraId="34446C6E" w14:textId="3EF41F39">
      <w:pPr>
        <w:pStyle w:val="BodyText"/>
        <w:spacing w:after="160"/>
        <w:jc w:val="left"/>
        <w:rPr>
          <w:rFonts w:ascii="Arial" w:hAnsi="Arial" w:cs="Arial"/>
          <w:b w:val="0"/>
          <w:bCs w:val="0"/>
          <w:sz w:val="22"/>
          <w:szCs w:val="22"/>
        </w:rPr>
      </w:pPr>
      <w:r w:rsidRPr="007F3526">
        <w:rPr>
          <w:rFonts w:ascii="Arial" w:hAnsi="Arial" w:cs="Arial"/>
          <w:b w:val="0"/>
          <w:bCs w:val="0"/>
          <w:sz w:val="22"/>
          <w:szCs w:val="22"/>
        </w:rPr>
        <w:t xml:space="preserve">Information on gender roles and cultural context specific to the site should be gathered through (a) </w:t>
      </w:r>
      <w:r w:rsidRPr="007F3526">
        <w:rPr>
          <w:rFonts w:ascii="Arial" w:hAnsi="Arial" w:cs="Arial"/>
          <w:b w:val="0"/>
          <w:bCs w:val="0"/>
          <w:sz w:val="22"/>
          <w:szCs w:val="22"/>
          <w:u w:val="single"/>
        </w:rPr>
        <w:t>primary</w:t>
      </w:r>
      <w:r w:rsidRPr="007F3526">
        <w:rPr>
          <w:rFonts w:ascii="Arial" w:hAnsi="Arial" w:cs="Arial"/>
          <w:b w:val="0"/>
          <w:bCs w:val="0"/>
          <w:sz w:val="22"/>
          <w:szCs w:val="22"/>
        </w:rPr>
        <w:t xml:space="preserve"> sources such as field visits, focus groups, interviews, meetings and consultations with target groups and local experts, and surveys, as well as (b) </w:t>
      </w:r>
      <w:r w:rsidRPr="007F3526">
        <w:rPr>
          <w:rFonts w:ascii="Arial" w:hAnsi="Arial" w:cs="Arial"/>
          <w:b w:val="0"/>
          <w:bCs w:val="0"/>
          <w:sz w:val="22"/>
          <w:szCs w:val="22"/>
          <w:u w:val="single"/>
        </w:rPr>
        <w:t>secondary</w:t>
      </w:r>
      <w:r w:rsidRPr="007F3526">
        <w:rPr>
          <w:rFonts w:ascii="Arial" w:hAnsi="Arial" w:cs="Arial"/>
          <w:b w:val="0"/>
          <w:bCs w:val="0"/>
          <w:sz w:val="22"/>
          <w:szCs w:val="22"/>
        </w:rPr>
        <w:t xml:space="preserve"> sources such as a desktop</w:t>
      </w:r>
      <w:r w:rsidR="007F3526">
        <w:rPr>
          <w:rFonts w:ascii="Arial" w:hAnsi="Arial" w:cs="Arial"/>
          <w:b w:val="0"/>
          <w:bCs w:val="0"/>
          <w:sz w:val="22"/>
          <w:szCs w:val="22"/>
        </w:rPr>
        <w:t xml:space="preserve"> </w:t>
      </w:r>
      <w:r w:rsidRPr="007F3526">
        <w:rPr>
          <w:rFonts w:ascii="Arial" w:hAnsi="Arial" w:cs="Arial"/>
          <w:b w:val="0"/>
          <w:bCs w:val="0"/>
          <w:sz w:val="22"/>
          <w:szCs w:val="22"/>
        </w:rPr>
        <w:t>/</w:t>
      </w:r>
      <w:r w:rsidR="007F3526">
        <w:rPr>
          <w:rFonts w:ascii="Arial" w:hAnsi="Arial" w:cs="Arial"/>
          <w:b w:val="0"/>
          <w:bCs w:val="0"/>
          <w:sz w:val="22"/>
          <w:szCs w:val="22"/>
        </w:rPr>
        <w:t xml:space="preserve"> </w:t>
      </w:r>
      <w:r w:rsidRPr="007F3526">
        <w:rPr>
          <w:rFonts w:ascii="Arial" w:hAnsi="Arial" w:cs="Arial"/>
          <w:b w:val="0"/>
          <w:bCs w:val="0"/>
          <w:sz w:val="22"/>
          <w:szCs w:val="22"/>
        </w:rPr>
        <w:t xml:space="preserve">literature review. For additional guidance on how to collect this type of information, please consult CI’s Gender and Social Equity Guidelines. </w:t>
      </w:r>
    </w:p>
    <w:p w:rsidRPr="00C905C2" w:rsidR="001D2E66" w:rsidP="00C905C2" w:rsidRDefault="001D2E66" w14:paraId="45870AF6" w14:textId="7110433D">
      <w:pPr>
        <w:pStyle w:val="BodyText"/>
        <w:spacing w:after="120"/>
        <w:rPr>
          <w:rFonts w:ascii="Arial" w:hAnsi="Arial" w:cs="Arial"/>
          <w:sz w:val="22"/>
          <w:szCs w:val="22"/>
        </w:rPr>
      </w:pPr>
      <w:r w:rsidRPr="00C905C2">
        <w:rPr>
          <w:rFonts w:ascii="Arial" w:hAnsi="Arial" w:cs="Arial"/>
          <w:sz w:val="22"/>
          <w:szCs w:val="22"/>
        </w:rPr>
        <w:t>The general state of gender (~ 1 page)</w:t>
      </w:r>
    </w:p>
    <w:p w:rsidRPr="00C905C2" w:rsidR="001D2E66" w:rsidP="00DC7402" w:rsidRDefault="001D2E66" w14:paraId="5ACF1EEB" w14:textId="14FC412E">
      <w:pPr>
        <w:pStyle w:val="BodyText"/>
        <w:spacing w:after="160"/>
        <w:rPr>
          <w:rFonts w:ascii="Arial" w:hAnsi="Arial" w:cs="Arial"/>
          <w:b w:val="0"/>
          <w:bCs w:val="0"/>
          <w:i/>
          <w:iCs/>
          <w:sz w:val="22"/>
          <w:szCs w:val="22"/>
        </w:rPr>
      </w:pPr>
      <w:r w:rsidRPr="00C905C2">
        <w:rPr>
          <w:rFonts w:ascii="Arial" w:hAnsi="Arial" w:cs="Arial"/>
          <w:b w:val="0"/>
          <w:bCs w:val="0"/>
          <w:i/>
          <w:iCs/>
          <w:sz w:val="22"/>
          <w:szCs w:val="22"/>
        </w:rPr>
        <w:t xml:space="preserve">Please provide a broad overview of the gender dimensions and issues </w:t>
      </w:r>
      <w:r w:rsidRPr="00C905C2">
        <w:rPr>
          <w:rFonts w:ascii="Arial" w:hAnsi="Arial" w:cs="Arial"/>
          <w:b w:val="0"/>
          <w:i/>
          <w:sz w:val="22"/>
          <w:szCs w:val="22"/>
          <w:u w:val="single"/>
        </w:rPr>
        <w:t>within the context of your project</w:t>
      </w:r>
      <w:r w:rsidRPr="00C905C2">
        <w:rPr>
          <w:rFonts w:ascii="Arial" w:hAnsi="Arial" w:cs="Arial"/>
          <w:b w:val="0"/>
          <w:bCs w:val="0"/>
          <w:i/>
          <w:iCs/>
          <w:sz w:val="22"/>
          <w:szCs w:val="22"/>
        </w:rPr>
        <w:t xml:space="preserve"> (thematically + geographically). </w:t>
      </w:r>
      <w:r w:rsidRPr="00C905C2">
        <w:rPr>
          <w:rFonts w:ascii="Arial" w:hAnsi="Arial" w:cs="Arial"/>
          <w:b w:val="0"/>
          <w:i/>
          <w:sz w:val="22"/>
          <w:szCs w:val="22"/>
        </w:rPr>
        <w:t>This section should include</w:t>
      </w:r>
      <w:r w:rsidRPr="00C905C2">
        <w:rPr>
          <w:rFonts w:ascii="Arial" w:hAnsi="Arial" w:cs="Arial"/>
          <w:b w:val="0"/>
          <w:bCs w:val="0"/>
          <w:i/>
          <w:iCs/>
          <w:sz w:val="22"/>
          <w:szCs w:val="22"/>
        </w:rPr>
        <w:t xml:space="preserve">: </w:t>
      </w:r>
    </w:p>
    <w:p w:rsidRPr="00C905C2" w:rsidR="009F76D2" w:rsidP="007F17F8" w:rsidRDefault="009F76D2" w14:paraId="5F3E6390" w14:textId="0C710B85">
      <w:pPr>
        <w:pStyle w:val="BodyText"/>
        <w:numPr>
          <w:ilvl w:val="0"/>
          <w:numId w:val="2"/>
        </w:numPr>
        <w:spacing w:before="120" w:after="120"/>
        <w:ind w:left="431" w:hanging="357"/>
        <w:jc w:val="left"/>
        <w:rPr>
          <w:rFonts w:ascii="Arial" w:hAnsi="Arial" w:cs="Arial"/>
          <w:b w:val="0"/>
          <w:bCs w:val="0"/>
          <w:i/>
          <w:sz w:val="22"/>
          <w:szCs w:val="22"/>
        </w:rPr>
      </w:pPr>
      <w:r w:rsidRPr="00C905C2">
        <w:rPr>
          <w:rFonts w:ascii="Arial" w:hAnsi="Arial" w:cs="Arial"/>
          <w:b w:val="0"/>
          <w:bCs w:val="0"/>
          <w:i/>
          <w:sz w:val="22"/>
          <w:szCs w:val="22"/>
        </w:rPr>
        <w:t>Population of men and women in the project area</w:t>
      </w:r>
      <w:r w:rsidRPr="00C905C2" w:rsidR="008050D5">
        <w:rPr>
          <w:rFonts w:ascii="Arial" w:hAnsi="Arial" w:cs="Arial"/>
          <w:b w:val="0"/>
          <w:bCs w:val="0"/>
          <w:i/>
          <w:sz w:val="22"/>
          <w:szCs w:val="22"/>
        </w:rPr>
        <w:t>:</w:t>
      </w:r>
    </w:p>
    <w:p w:rsidRPr="00C905C2" w:rsidR="008050D5" w:rsidP="007F17F8" w:rsidRDefault="00654868" w14:paraId="379800A5" w14:textId="4EFB2480">
      <w:pPr>
        <w:pStyle w:val="BodyText"/>
        <w:tabs>
          <w:tab w:val="clear" w:pos="0"/>
          <w:tab w:val="clear" w:pos="73"/>
        </w:tabs>
        <w:spacing w:after="160"/>
        <w:ind w:left="425"/>
        <w:jc w:val="left"/>
        <w:rPr>
          <w:rFonts w:ascii="Arial" w:hAnsi="Arial" w:cs="Arial"/>
          <w:b w:val="0"/>
          <w:bCs w:val="0"/>
          <w:iCs/>
          <w:sz w:val="22"/>
          <w:szCs w:val="22"/>
        </w:rPr>
      </w:pPr>
      <w:r w:rsidRPr="00C905C2">
        <w:rPr>
          <w:rFonts w:ascii="Arial" w:hAnsi="Arial" w:cs="Arial"/>
          <w:b w:val="0"/>
          <w:bCs w:val="0"/>
          <w:iCs/>
          <w:sz w:val="22"/>
          <w:szCs w:val="22"/>
        </w:rPr>
        <w:t>The population of the Philippines stood at 118.2 million in January 2024</w:t>
      </w:r>
      <w:r w:rsidR="00BF1DE7">
        <w:rPr>
          <w:rFonts w:ascii="Arial" w:hAnsi="Arial" w:cs="Arial"/>
          <w:b w:val="0"/>
          <w:bCs w:val="0"/>
          <w:iCs/>
          <w:sz w:val="22"/>
          <w:szCs w:val="22"/>
        </w:rPr>
        <w:t>, with</w:t>
      </w:r>
      <w:r w:rsidRPr="00C905C2">
        <w:rPr>
          <w:rFonts w:ascii="Arial" w:hAnsi="Arial" w:cs="Arial"/>
          <w:b w:val="0"/>
          <w:bCs w:val="0"/>
          <w:iCs/>
          <w:sz w:val="22"/>
          <w:szCs w:val="22"/>
        </w:rPr>
        <w:t xml:space="preserve"> 49.2</w:t>
      </w:r>
      <w:r w:rsidR="00BF1DE7">
        <w:rPr>
          <w:rFonts w:ascii="Arial" w:hAnsi="Arial" w:cs="Arial"/>
          <w:b w:val="0"/>
          <w:bCs w:val="0"/>
          <w:iCs/>
          <w:sz w:val="22"/>
          <w:szCs w:val="22"/>
        </w:rPr>
        <w:t xml:space="preserve">% </w:t>
      </w:r>
      <w:r w:rsidRPr="00C905C2">
        <w:rPr>
          <w:rFonts w:ascii="Arial" w:hAnsi="Arial" w:cs="Arial"/>
          <w:b w:val="0"/>
          <w:bCs w:val="0"/>
          <w:iCs/>
          <w:sz w:val="22"/>
          <w:szCs w:val="22"/>
        </w:rPr>
        <w:t>of the Philippines' population is female</w:t>
      </w:r>
      <w:r w:rsidR="00BF1DE7">
        <w:rPr>
          <w:rFonts w:ascii="Arial" w:hAnsi="Arial" w:cs="Arial"/>
          <w:b w:val="0"/>
          <w:bCs w:val="0"/>
          <w:iCs/>
          <w:sz w:val="22"/>
          <w:szCs w:val="22"/>
        </w:rPr>
        <w:t>s</w:t>
      </w:r>
      <w:r w:rsidRPr="00C905C2">
        <w:rPr>
          <w:rFonts w:ascii="Arial" w:hAnsi="Arial" w:cs="Arial"/>
          <w:b w:val="0"/>
          <w:bCs w:val="0"/>
          <w:iCs/>
          <w:sz w:val="22"/>
          <w:szCs w:val="22"/>
        </w:rPr>
        <w:t>, while 50.8</w:t>
      </w:r>
      <w:r w:rsidR="00BF1DE7">
        <w:rPr>
          <w:rFonts w:ascii="Arial" w:hAnsi="Arial" w:cs="Arial"/>
          <w:b w:val="0"/>
          <w:bCs w:val="0"/>
          <w:iCs/>
          <w:sz w:val="22"/>
          <w:szCs w:val="22"/>
        </w:rPr>
        <w:t xml:space="preserve">% </w:t>
      </w:r>
      <w:r w:rsidRPr="00C905C2">
        <w:rPr>
          <w:rFonts w:ascii="Arial" w:hAnsi="Arial" w:cs="Arial"/>
          <w:b w:val="0"/>
          <w:bCs w:val="0"/>
          <w:iCs/>
          <w:sz w:val="22"/>
          <w:szCs w:val="22"/>
        </w:rPr>
        <w:t>of the population is male</w:t>
      </w:r>
      <w:r w:rsidR="00BF1DE7">
        <w:rPr>
          <w:rFonts w:ascii="Arial" w:hAnsi="Arial" w:cs="Arial"/>
          <w:b w:val="0"/>
          <w:bCs w:val="0"/>
          <w:iCs/>
          <w:sz w:val="22"/>
          <w:szCs w:val="22"/>
        </w:rPr>
        <w:t>s</w:t>
      </w:r>
      <w:r w:rsidRPr="00C905C2">
        <w:rPr>
          <w:rFonts w:ascii="Arial" w:hAnsi="Arial" w:cs="Arial"/>
          <w:b w:val="0"/>
          <w:bCs w:val="0"/>
          <w:iCs/>
          <w:sz w:val="22"/>
          <w:szCs w:val="22"/>
        </w:rPr>
        <w:t>.</w:t>
      </w:r>
      <w:r w:rsidRPr="00C905C2" w:rsidR="007F17F8">
        <w:rPr>
          <w:sz w:val="22"/>
          <w:szCs w:val="22"/>
        </w:rPr>
        <w:t xml:space="preserve"> </w:t>
      </w:r>
      <w:r w:rsidRPr="00C905C2" w:rsidR="007F17F8">
        <w:rPr>
          <w:rFonts w:ascii="Arial" w:hAnsi="Arial" w:cs="Arial"/>
          <w:b w:val="0"/>
          <w:bCs w:val="0"/>
          <w:iCs/>
          <w:sz w:val="22"/>
          <w:szCs w:val="22"/>
        </w:rPr>
        <w:t xml:space="preserve">This means there are approximately </w:t>
      </w:r>
      <w:r w:rsidR="00BF1DE7">
        <w:rPr>
          <w:rFonts w:ascii="Arial" w:hAnsi="Arial" w:cs="Arial"/>
          <w:b w:val="0"/>
          <w:bCs w:val="0"/>
          <w:iCs/>
          <w:sz w:val="22"/>
          <w:szCs w:val="22"/>
        </w:rPr>
        <w:t>58.15</w:t>
      </w:r>
      <w:r w:rsidRPr="00C905C2" w:rsidR="007F17F8">
        <w:rPr>
          <w:rFonts w:ascii="Arial" w:hAnsi="Arial" w:cs="Arial"/>
          <w:b w:val="0"/>
          <w:bCs w:val="0"/>
          <w:iCs/>
          <w:sz w:val="22"/>
          <w:szCs w:val="22"/>
        </w:rPr>
        <w:t xml:space="preserve"> million </w:t>
      </w:r>
      <w:r w:rsidR="00BF1DE7">
        <w:rPr>
          <w:rFonts w:ascii="Arial" w:hAnsi="Arial" w:cs="Arial"/>
          <w:b w:val="0"/>
          <w:bCs w:val="0"/>
          <w:iCs/>
          <w:sz w:val="22"/>
          <w:szCs w:val="22"/>
        </w:rPr>
        <w:t>fe</w:t>
      </w:r>
      <w:r w:rsidRPr="00C905C2" w:rsidR="007F17F8">
        <w:rPr>
          <w:rFonts w:ascii="Arial" w:hAnsi="Arial" w:cs="Arial"/>
          <w:b w:val="0"/>
          <w:bCs w:val="0"/>
          <w:iCs/>
          <w:sz w:val="22"/>
          <w:szCs w:val="22"/>
        </w:rPr>
        <w:t xml:space="preserve">males and </w:t>
      </w:r>
      <w:r w:rsidR="00BF1DE7">
        <w:rPr>
          <w:rFonts w:ascii="Arial" w:hAnsi="Arial" w:cs="Arial"/>
          <w:b w:val="0"/>
          <w:bCs w:val="0"/>
          <w:iCs/>
          <w:sz w:val="22"/>
          <w:szCs w:val="22"/>
        </w:rPr>
        <w:t>60.04</w:t>
      </w:r>
      <w:r w:rsidRPr="00C905C2" w:rsidR="007F17F8">
        <w:rPr>
          <w:rFonts w:ascii="Arial" w:hAnsi="Arial" w:cs="Arial"/>
          <w:b w:val="0"/>
          <w:bCs w:val="0"/>
          <w:iCs/>
          <w:sz w:val="22"/>
          <w:szCs w:val="22"/>
        </w:rPr>
        <w:t xml:space="preserve"> million males in the Philippines.</w:t>
      </w:r>
    </w:p>
    <w:p w:rsidRPr="00C905C2" w:rsidR="009F76D2" w:rsidP="007F17F8" w:rsidRDefault="009F76D2" w14:paraId="6A5FF364" w14:textId="4A92C3B4">
      <w:pPr>
        <w:pStyle w:val="BodyText"/>
        <w:numPr>
          <w:ilvl w:val="0"/>
          <w:numId w:val="2"/>
        </w:numPr>
        <w:spacing w:before="120" w:after="120"/>
        <w:ind w:left="431" w:hanging="357"/>
        <w:jc w:val="left"/>
        <w:rPr>
          <w:rFonts w:ascii="Arial" w:hAnsi="Arial" w:cs="Arial"/>
          <w:b w:val="0"/>
          <w:bCs w:val="0"/>
          <w:i/>
          <w:sz w:val="22"/>
          <w:szCs w:val="22"/>
        </w:rPr>
      </w:pPr>
      <w:r w:rsidRPr="00C905C2">
        <w:rPr>
          <w:rFonts w:ascii="Arial" w:hAnsi="Arial" w:cs="Arial"/>
          <w:b w:val="0"/>
          <w:bCs w:val="0"/>
          <w:i/>
          <w:sz w:val="22"/>
          <w:szCs w:val="22"/>
        </w:rPr>
        <w:t>Livelihoods of the men and women</w:t>
      </w:r>
      <w:r w:rsidRPr="00C905C2" w:rsidR="008050D5">
        <w:rPr>
          <w:rFonts w:ascii="Arial" w:hAnsi="Arial" w:cs="Arial"/>
          <w:b w:val="0"/>
          <w:bCs w:val="0"/>
          <w:i/>
          <w:sz w:val="22"/>
          <w:szCs w:val="22"/>
        </w:rPr>
        <w:t>:</w:t>
      </w:r>
    </w:p>
    <w:p w:rsidRPr="00C905C2" w:rsidR="008050D5" w:rsidP="007F17F8" w:rsidRDefault="007F17F8" w14:paraId="2837639E" w14:textId="7BCAE845">
      <w:pPr>
        <w:pStyle w:val="BodyText"/>
        <w:tabs>
          <w:tab w:val="clear" w:pos="0"/>
          <w:tab w:val="clear" w:pos="73"/>
        </w:tabs>
        <w:spacing w:after="160"/>
        <w:ind w:left="425"/>
        <w:jc w:val="left"/>
        <w:rPr>
          <w:rFonts w:ascii="Arial" w:hAnsi="Arial" w:cs="Arial"/>
          <w:b w:val="0"/>
          <w:bCs w:val="0"/>
          <w:iCs/>
          <w:sz w:val="22"/>
          <w:szCs w:val="22"/>
        </w:rPr>
      </w:pPr>
      <w:r w:rsidRPr="00C905C2">
        <w:rPr>
          <w:rFonts w:ascii="Arial" w:hAnsi="Arial" w:cs="Arial"/>
          <w:b w:val="0"/>
          <w:bCs w:val="0"/>
          <w:iCs/>
          <w:sz w:val="22"/>
          <w:szCs w:val="22"/>
        </w:rPr>
        <w:t>The livelihoods of men and women in the Philippines vary widely depending on factors such as education, location, and socioeconomic status. However, there are some general trends that can be observed:</w:t>
      </w:r>
    </w:p>
    <w:p w:rsidRPr="00C905C2" w:rsidR="007F17F8" w:rsidP="007F17F8" w:rsidRDefault="007F17F8" w14:paraId="018406D9" w14:textId="025C0AE1">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Agriculture</w:t>
      </w:r>
      <w:r w:rsidRPr="00C905C2">
        <w:rPr>
          <w:rFonts w:ascii="Arial" w:hAnsi="Arial" w:cs="Arial"/>
          <w:b w:val="0"/>
          <w:bCs w:val="0"/>
          <w:iCs/>
          <w:sz w:val="22"/>
          <w:szCs w:val="22"/>
        </w:rPr>
        <w:t>: Both men and women are involved in agriculture, with men often working in rice and corn farming, while women may be involved in vegetable gardening, livestock rearing, and post-harvest activities.</w:t>
      </w:r>
    </w:p>
    <w:p w:rsidRPr="00C905C2" w:rsidR="007F17F8" w:rsidP="007F17F8" w:rsidRDefault="007F17F8" w14:paraId="22A7C696" w14:textId="0C46A6C2">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Fisheries</w:t>
      </w:r>
      <w:r w:rsidRPr="00C905C2">
        <w:rPr>
          <w:rFonts w:ascii="Arial" w:hAnsi="Arial" w:cs="Arial"/>
          <w:b w:val="0"/>
          <w:bCs w:val="0"/>
          <w:iCs/>
          <w:sz w:val="22"/>
          <w:szCs w:val="22"/>
        </w:rPr>
        <w:t>: Fishing is another important livelihood, with both men and women participating in various fishing activities, from coastal fishing to deep-sea fishing.</w:t>
      </w:r>
    </w:p>
    <w:p w:rsidRPr="00C905C2" w:rsidR="007F17F8" w:rsidP="007F17F8" w:rsidRDefault="007F17F8" w14:paraId="527A0B1F" w14:textId="7DE817B2">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lastRenderedPageBreak/>
        <w:t>Manufacturing</w:t>
      </w:r>
      <w:r w:rsidRPr="00C905C2">
        <w:rPr>
          <w:rFonts w:ascii="Arial" w:hAnsi="Arial" w:cs="Arial"/>
          <w:b w:val="0"/>
          <w:bCs w:val="0"/>
          <w:iCs/>
          <w:sz w:val="22"/>
          <w:szCs w:val="22"/>
        </w:rPr>
        <w:t>: The manufacturing sector employs both men and women, with men often working in heavy industries like construction and automotive, while women may be employed in garment factories and electronics assembly.</w:t>
      </w:r>
    </w:p>
    <w:p w:rsidRPr="00C905C2" w:rsidR="007F17F8" w:rsidP="007F17F8" w:rsidRDefault="007F17F8" w14:paraId="39829F54" w14:textId="7AB58BAD">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Retail and Trade</w:t>
      </w:r>
      <w:r w:rsidRPr="00C905C2">
        <w:rPr>
          <w:rFonts w:ascii="Arial" w:hAnsi="Arial" w:cs="Arial"/>
          <w:b w:val="0"/>
          <w:bCs w:val="0"/>
          <w:iCs/>
          <w:sz w:val="22"/>
          <w:szCs w:val="22"/>
        </w:rPr>
        <w:t xml:space="preserve">: The retail and trade sector </w:t>
      </w:r>
      <w:r w:rsidRPr="00C905C2" w:rsidR="005708E5">
        <w:rPr>
          <w:rFonts w:ascii="Arial" w:hAnsi="Arial" w:cs="Arial"/>
          <w:b w:val="0"/>
          <w:bCs w:val="0"/>
          <w:iCs/>
          <w:sz w:val="22"/>
          <w:szCs w:val="22"/>
        </w:rPr>
        <w:t>are</w:t>
      </w:r>
      <w:r w:rsidRPr="00C905C2">
        <w:rPr>
          <w:rFonts w:ascii="Arial" w:hAnsi="Arial" w:cs="Arial"/>
          <w:b w:val="0"/>
          <w:bCs w:val="0"/>
          <w:iCs/>
          <w:sz w:val="22"/>
          <w:szCs w:val="22"/>
        </w:rPr>
        <w:t xml:space="preserve"> a major source of employment for both men and women, with men often working in sales and management positions, while women may be employed in retail stores and supermarkets.</w:t>
      </w:r>
    </w:p>
    <w:p w:rsidRPr="00C905C2" w:rsidR="007F17F8" w:rsidP="007F17F8" w:rsidRDefault="007F17F8" w14:paraId="4127C940" w14:textId="0D69F06A">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Transportation</w:t>
      </w:r>
      <w:r w:rsidRPr="00C905C2">
        <w:rPr>
          <w:rFonts w:ascii="Arial" w:hAnsi="Arial" w:cs="Arial"/>
          <w:b w:val="0"/>
          <w:bCs w:val="0"/>
          <w:iCs/>
          <w:sz w:val="22"/>
          <w:szCs w:val="22"/>
        </w:rPr>
        <w:t>: The transportation sector employs both men and women, with men often working as drivers and mechanics, while women may be employed in customer service and administrative roles.</w:t>
      </w:r>
    </w:p>
    <w:p w:rsidRPr="00C905C2" w:rsidR="007F17F8" w:rsidP="007F17F8" w:rsidRDefault="007F17F8" w14:paraId="04578076" w14:textId="4AB8E5C9">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Tourism</w:t>
      </w:r>
      <w:r w:rsidRPr="00C905C2">
        <w:rPr>
          <w:rFonts w:ascii="Arial" w:hAnsi="Arial" w:cs="Arial"/>
          <w:b w:val="0"/>
          <w:bCs w:val="0"/>
          <w:iCs/>
          <w:sz w:val="22"/>
          <w:szCs w:val="22"/>
        </w:rPr>
        <w:t>: The tourism industry is a growing sector in the Philippines, providing employment opportunities for both men and women in hotels, restaurants, and other tourism-related businesses.</w:t>
      </w:r>
    </w:p>
    <w:p w:rsidRPr="00C905C2" w:rsidR="007F17F8" w:rsidP="007F17F8" w:rsidRDefault="007F17F8" w14:paraId="63A299E6" w14:textId="40893C15">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Street Vendors</w:t>
      </w:r>
      <w:r w:rsidRPr="00C905C2">
        <w:rPr>
          <w:rFonts w:ascii="Arial" w:hAnsi="Arial" w:cs="Arial"/>
          <w:b w:val="0"/>
          <w:bCs w:val="0"/>
          <w:iCs/>
          <w:sz w:val="22"/>
          <w:szCs w:val="22"/>
        </w:rPr>
        <w:t>: Many men and women, especially in urban areas, rely on informal sector activities such as street vending to earn a living.</w:t>
      </w:r>
    </w:p>
    <w:p w:rsidRPr="00C905C2" w:rsidR="007F17F8" w:rsidP="007F17F8" w:rsidRDefault="007F17F8" w14:paraId="0DCC6F30" w14:textId="2AE38A9D">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Home-Based Businesses</w:t>
      </w:r>
      <w:r w:rsidRPr="00C905C2">
        <w:rPr>
          <w:rFonts w:ascii="Arial" w:hAnsi="Arial" w:cs="Arial"/>
          <w:b w:val="0"/>
          <w:bCs w:val="0"/>
          <w:iCs/>
          <w:sz w:val="22"/>
          <w:szCs w:val="22"/>
        </w:rPr>
        <w:t>: Women are often involved in home-based businesses, such as handicrafts, food processing, and tailoring.</w:t>
      </w:r>
    </w:p>
    <w:p w:rsidRPr="00C905C2" w:rsidR="007F17F8" w:rsidP="007F17F8" w:rsidRDefault="007F17F8" w14:paraId="7BDB6C4E" w14:textId="4735C4B9">
      <w:pPr>
        <w:pStyle w:val="BodyText"/>
        <w:numPr>
          <w:ilvl w:val="0"/>
          <w:numId w:val="12"/>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Domestic Work</w:t>
      </w:r>
      <w:r w:rsidRPr="00C905C2">
        <w:rPr>
          <w:rFonts w:ascii="Arial" w:hAnsi="Arial" w:cs="Arial"/>
          <w:b w:val="0"/>
          <w:bCs w:val="0"/>
          <w:iCs/>
          <w:sz w:val="22"/>
          <w:szCs w:val="22"/>
        </w:rPr>
        <w:t>: Domestic work is another important source of employment for women, particularly those from rural areas.</w:t>
      </w:r>
    </w:p>
    <w:p w:rsidRPr="00C905C2" w:rsidR="009F76D2" w:rsidP="007F17F8" w:rsidRDefault="009F76D2" w14:paraId="4AFBE7CA" w14:textId="7B6ABEA5">
      <w:pPr>
        <w:pStyle w:val="BodyText"/>
        <w:numPr>
          <w:ilvl w:val="0"/>
          <w:numId w:val="2"/>
        </w:numPr>
        <w:spacing w:before="120" w:after="120"/>
        <w:ind w:left="431" w:hanging="357"/>
        <w:jc w:val="left"/>
        <w:rPr>
          <w:rFonts w:ascii="Arial" w:hAnsi="Arial" w:cs="Arial"/>
          <w:b w:val="0"/>
          <w:bCs w:val="0"/>
          <w:i/>
          <w:sz w:val="22"/>
          <w:szCs w:val="22"/>
        </w:rPr>
      </w:pPr>
      <w:r w:rsidRPr="00C905C2">
        <w:rPr>
          <w:rFonts w:ascii="Arial" w:hAnsi="Arial" w:cs="Arial"/>
          <w:b w:val="0"/>
          <w:bCs w:val="0"/>
          <w:i/>
          <w:sz w:val="22"/>
          <w:szCs w:val="22"/>
        </w:rPr>
        <w:t>Income/poverty</w:t>
      </w:r>
      <w:r w:rsidRPr="00C905C2" w:rsidR="00FF1931">
        <w:rPr>
          <w:rFonts w:ascii="Arial" w:hAnsi="Arial" w:cs="Arial"/>
          <w:b w:val="0"/>
          <w:bCs w:val="0"/>
          <w:i/>
          <w:sz w:val="22"/>
          <w:szCs w:val="22"/>
        </w:rPr>
        <w:t>, (un)employment</w:t>
      </w:r>
      <w:r w:rsidRPr="00C905C2">
        <w:rPr>
          <w:rFonts w:ascii="Arial" w:hAnsi="Arial" w:cs="Arial"/>
          <w:b w:val="0"/>
          <w:bCs w:val="0"/>
          <w:i/>
          <w:sz w:val="22"/>
          <w:szCs w:val="22"/>
        </w:rPr>
        <w:t xml:space="preserve"> and literacy rates for men and women</w:t>
      </w:r>
      <w:r w:rsidRPr="00C905C2" w:rsidR="008050D5">
        <w:rPr>
          <w:rFonts w:ascii="Arial" w:hAnsi="Arial" w:cs="Arial"/>
          <w:b w:val="0"/>
          <w:bCs w:val="0"/>
          <w:i/>
          <w:sz w:val="22"/>
          <w:szCs w:val="22"/>
        </w:rPr>
        <w:t>:</w:t>
      </w:r>
    </w:p>
    <w:p w:rsidRPr="00C905C2" w:rsidR="008050D5" w:rsidP="007F17F8" w:rsidRDefault="007F17F8" w14:paraId="76F24468" w14:textId="6DED3939">
      <w:pPr>
        <w:pStyle w:val="BodyText"/>
        <w:numPr>
          <w:ilvl w:val="0"/>
          <w:numId w:val="13"/>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Income Disparity</w:t>
      </w:r>
      <w:r w:rsidRPr="00C905C2">
        <w:rPr>
          <w:rFonts w:ascii="Arial" w:hAnsi="Arial" w:cs="Arial"/>
          <w:b w:val="0"/>
          <w:bCs w:val="0"/>
          <w:iCs/>
          <w:sz w:val="22"/>
          <w:szCs w:val="22"/>
        </w:rPr>
        <w:t>: While income levels have been rising in recent years, there remains a significant gender gap in earnings. Men generally earn more than women, particularly in formal sector jobs.</w:t>
      </w:r>
    </w:p>
    <w:p w:rsidRPr="00C905C2" w:rsidR="007F17F8" w:rsidP="007F17F8" w:rsidRDefault="007F17F8" w14:paraId="1BF874DD" w14:textId="2D25117F">
      <w:pPr>
        <w:pStyle w:val="BodyText"/>
        <w:numPr>
          <w:ilvl w:val="0"/>
          <w:numId w:val="13"/>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Poverty Rates</w:t>
      </w:r>
      <w:r w:rsidRPr="00C905C2">
        <w:rPr>
          <w:rFonts w:ascii="Arial" w:hAnsi="Arial" w:cs="Arial"/>
          <w:b w:val="0"/>
          <w:bCs w:val="0"/>
          <w:iCs/>
          <w:sz w:val="22"/>
          <w:szCs w:val="22"/>
        </w:rPr>
        <w:t>: Poverty rates have been declining, but women are more likely to live below the poverty line than men. This is partly due to lower wages and limited access to economic opportunities.</w:t>
      </w:r>
    </w:p>
    <w:p w:rsidRPr="00C905C2" w:rsidR="007F17F8" w:rsidP="007F17F8" w:rsidRDefault="007F17F8" w14:paraId="2E89CD5E" w14:textId="51F12110">
      <w:pPr>
        <w:pStyle w:val="BodyText"/>
        <w:numPr>
          <w:ilvl w:val="0"/>
          <w:numId w:val="13"/>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Unemployment Rates</w:t>
      </w:r>
      <w:r w:rsidRPr="00C905C2">
        <w:rPr>
          <w:rFonts w:ascii="Arial" w:hAnsi="Arial" w:cs="Arial"/>
          <w:b w:val="0"/>
          <w:bCs w:val="0"/>
          <w:iCs/>
          <w:sz w:val="22"/>
          <w:szCs w:val="22"/>
        </w:rPr>
        <w:t>: Unemployment rates have fluctuated over time, but women tend to have higher unemployment rates than men. This is often attributed to factors such as discrimination, limited job opportunities, and caregiving responsibilities.</w:t>
      </w:r>
    </w:p>
    <w:p w:rsidRPr="00C905C2" w:rsidR="007F17F8" w:rsidP="007F17F8" w:rsidRDefault="007F17F8" w14:paraId="2D076C5C" w14:textId="3A4521F4">
      <w:pPr>
        <w:pStyle w:val="BodyText"/>
        <w:numPr>
          <w:ilvl w:val="0"/>
          <w:numId w:val="13"/>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Underemployment</w:t>
      </w:r>
      <w:r w:rsidRPr="00C905C2">
        <w:rPr>
          <w:rFonts w:ascii="Arial" w:hAnsi="Arial" w:cs="Arial"/>
          <w:b w:val="0"/>
          <w:bCs w:val="0"/>
          <w:iCs/>
          <w:sz w:val="22"/>
          <w:szCs w:val="22"/>
        </w:rPr>
        <w:t>: Underemployment, where individuals work part-time or in jobs below their skill level, is also a concern, particularly among women.</w:t>
      </w:r>
    </w:p>
    <w:p w:rsidRPr="00C905C2" w:rsidR="007F17F8" w:rsidP="007F17F8" w:rsidRDefault="007F17F8" w14:paraId="388CF837" w14:textId="41DE8957">
      <w:pPr>
        <w:pStyle w:val="BodyText"/>
        <w:numPr>
          <w:ilvl w:val="0"/>
          <w:numId w:val="13"/>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Literacy Gap</w:t>
      </w:r>
      <w:r w:rsidRPr="00C905C2">
        <w:rPr>
          <w:rFonts w:ascii="Arial" w:hAnsi="Arial" w:cs="Arial"/>
          <w:b w:val="0"/>
          <w:bCs w:val="0"/>
          <w:iCs/>
          <w:sz w:val="22"/>
          <w:szCs w:val="22"/>
        </w:rPr>
        <w:t>: While literacy rates have improved, there is still a gender gap in literacy. Women are more likely to be illiterate than men, especially in rural areas.</w:t>
      </w:r>
    </w:p>
    <w:p w:rsidR="00C905C2" w:rsidP="007F17F8" w:rsidRDefault="007F17F8" w14:paraId="0380A153" w14:textId="6A8A5992">
      <w:pPr>
        <w:pStyle w:val="BodyText"/>
        <w:numPr>
          <w:ilvl w:val="0"/>
          <w:numId w:val="13"/>
        </w:numPr>
        <w:tabs>
          <w:tab w:val="clear" w:pos="0"/>
          <w:tab w:val="clear" w:pos="73"/>
        </w:tabs>
        <w:spacing w:after="160"/>
        <w:jc w:val="left"/>
        <w:rPr>
          <w:rFonts w:ascii="Arial" w:hAnsi="Arial" w:cs="Arial"/>
          <w:b w:val="0"/>
          <w:bCs w:val="0"/>
          <w:iCs/>
          <w:sz w:val="22"/>
          <w:szCs w:val="22"/>
        </w:rPr>
      </w:pPr>
      <w:r w:rsidRPr="00C905C2">
        <w:rPr>
          <w:rFonts w:ascii="Arial" w:hAnsi="Arial" w:cs="Arial"/>
          <w:i/>
          <w:sz w:val="22"/>
          <w:szCs w:val="22"/>
        </w:rPr>
        <w:t>Education Access</w:t>
      </w:r>
      <w:r w:rsidRPr="00C905C2">
        <w:rPr>
          <w:rFonts w:ascii="Arial" w:hAnsi="Arial" w:cs="Arial"/>
          <w:b w:val="0"/>
          <w:bCs w:val="0"/>
          <w:iCs/>
          <w:sz w:val="22"/>
          <w:szCs w:val="22"/>
        </w:rPr>
        <w:t>: Limited access to education, particularly at higher levels, is a contributing factor to the gender literacy gap.</w:t>
      </w:r>
    </w:p>
    <w:p w:rsidRPr="00C905C2" w:rsidR="00FF1931" w:rsidP="007F17F8" w:rsidRDefault="009F76D2" w14:paraId="4AE94D18" w14:textId="3C3FBE34">
      <w:pPr>
        <w:pStyle w:val="BodyText"/>
        <w:numPr>
          <w:ilvl w:val="0"/>
          <w:numId w:val="2"/>
        </w:numPr>
        <w:spacing w:before="120" w:after="120"/>
        <w:ind w:left="431" w:hanging="357"/>
        <w:jc w:val="left"/>
        <w:rPr>
          <w:rFonts w:ascii="Arial" w:hAnsi="Arial" w:cs="Arial"/>
          <w:b w:val="0"/>
          <w:bCs w:val="0"/>
          <w:i/>
          <w:sz w:val="22"/>
          <w:szCs w:val="22"/>
        </w:rPr>
      </w:pPr>
      <w:r w:rsidRPr="00C905C2">
        <w:rPr>
          <w:rFonts w:ascii="Arial" w:hAnsi="Arial" w:cs="Arial"/>
          <w:b w:val="0"/>
          <w:bCs w:val="0"/>
          <w:i/>
          <w:sz w:val="22"/>
          <w:szCs w:val="22"/>
        </w:rPr>
        <w:t>Men and women’s role in the household and community</w:t>
      </w:r>
      <w:r w:rsidRPr="00C905C2" w:rsidR="00FF1931">
        <w:rPr>
          <w:rFonts w:ascii="Arial" w:hAnsi="Arial" w:cs="Arial"/>
          <w:b w:val="0"/>
          <w:bCs w:val="0"/>
          <w:i/>
          <w:sz w:val="22"/>
          <w:szCs w:val="22"/>
        </w:rPr>
        <w:t xml:space="preserve"> e.g. what types of decisions do men and women get to make in the household and </w:t>
      </w:r>
      <w:r w:rsidRPr="00C905C2" w:rsidR="008050D5">
        <w:rPr>
          <w:rFonts w:ascii="Arial" w:hAnsi="Arial" w:cs="Arial"/>
          <w:b w:val="0"/>
          <w:bCs w:val="0"/>
          <w:i/>
          <w:sz w:val="22"/>
          <w:szCs w:val="22"/>
        </w:rPr>
        <w:t>community?</w:t>
      </w:r>
    </w:p>
    <w:p w:rsidRPr="00C905C2" w:rsidR="00C905C2" w:rsidP="00C905C2" w:rsidRDefault="00C905C2" w14:paraId="575837D7" w14:textId="047B7A9E">
      <w:pPr>
        <w:pStyle w:val="BodyText"/>
        <w:spacing w:after="160"/>
        <w:ind w:left="425"/>
        <w:rPr>
          <w:rFonts w:ascii="Arial" w:hAnsi="Arial" w:cs="Arial"/>
          <w:i/>
          <w:sz w:val="22"/>
          <w:szCs w:val="22"/>
        </w:rPr>
      </w:pPr>
      <w:r w:rsidRPr="00C905C2">
        <w:rPr>
          <w:rFonts w:ascii="Arial" w:hAnsi="Arial" w:cs="Arial"/>
          <w:i/>
          <w:sz w:val="22"/>
          <w:szCs w:val="22"/>
        </w:rPr>
        <w:t>Traditional Gender Roles</w:t>
      </w:r>
    </w:p>
    <w:p w:rsidRPr="00C905C2" w:rsidR="00C905C2" w:rsidP="005708E5" w:rsidRDefault="00C905C2" w14:paraId="6E630586" w14:textId="5F79C65C">
      <w:pPr>
        <w:pStyle w:val="BodyText"/>
        <w:spacing w:after="160"/>
        <w:ind w:left="425"/>
        <w:jc w:val="left"/>
        <w:rPr>
          <w:rFonts w:ascii="Arial" w:hAnsi="Arial" w:cs="Arial"/>
          <w:b w:val="0"/>
          <w:bCs w:val="0"/>
          <w:iCs/>
          <w:sz w:val="22"/>
          <w:szCs w:val="22"/>
        </w:rPr>
      </w:pPr>
      <w:r w:rsidRPr="00C905C2">
        <w:rPr>
          <w:rFonts w:ascii="Arial" w:hAnsi="Arial" w:cs="Arial"/>
          <w:b w:val="0"/>
          <w:bCs w:val="0"/>
          <w:iCs/>
          <w:sz w:val="22"/>
          <w:szCs w:val="22"/>
        </w:rPr>
        <w:t xml:space="preserve">Historically, the Philippines has adhered to traditional gender roles, with men often seen as the primary breadwinners and decision-makers, while women were primarily responsible for domestic tasks and childcare. This division of </w:t>
      </w:r>
      <w:r w:rsidRPr="00C905C2" w:rsidR="005708E5">
        <w:rPr>
          <w:rFonts w:ascii="Arial" w:hAnsi="Arial" w:cs="Arial"/>
          <w:b w:val="0"/>
          <w:bCs w:val="0"/>
          <w:iCs/>
          <w:sz w:val="22"/>
          <w:szCs w:val="22"/>
        </w:rPr>
        <w:t>labour</w:t>
      </w:r>
      <w:r w:rsidRPr="00C905C2">
        <w:rPr>
          <w:rFonts w:ascii="Arial" w:hAnsi="Arial" w:cs="Arial"/>
          <w:b w:val="0"/>
          <w:bCs w:val="0"/>
          <w:iCs/>
          <w:sz w:val="22"/>
          <w:szCs w:val="22"/>
        </w:rPr>
        <w:t xml:space="preserve"> was deeply ingrained in Filipino culture and society.</w:t>
      </w:r>
    </w:p>
    <w:p w:rsidRPr="00C905C2" w:rsidR="00C905C2" w:rsidP="005708E5" w:rsidRDefault="00C905C2" w14:paraId="5F7B6DC8" w14:textId="101BB20E">
      <w:pPr>
        <w:pStyle w:val="BodyText"/>
        <w:tabs>
          <w:tab w:val="clear" w:pos="0"/>
          <w:tab w:val="clear" w:pos="73"/>
        </w:tabs>
        <w:spacing w:after="160"/>
        <w:ind w:left="426"/>
        <w:jc w:val="left"/>
        <w:rPr>
          <w:rFonts w:ascii="Arial" w:hAnsi="Arial" w:cs="Arial"/>
          <w:i/>
          <w:sz w:val="22"/>
          <w:szCs w:val="22"/>
        </w:rPr>
      </w:pPr>
      <w:r w:rsidRPr="00C905C2">
        <w:rPr>
          <w:rFonts w:ascii="Arial" w:hAnsi="Arial" w:cs="Arial"/>
          <w:b w:val="0"/>
          <w:bCs w:val="0"/>
          <w:iCs/>
          <w:sz w:val="22"/>
          <w:szCs w:val="22"/>
        </w:rPr>
        <w:lastRenderedPageBreak/>
        <w:tab/>
      </w:r>
      <w:r w:rsidRPr="00C905C2">
        <w:rPr>
          <w:rFonts w:ascii="Arial" w:hAnsi="Arial" w:cs="Arial"/>
          <w:i/>
          <w:sz w:val="22"/>
          <w:szCs w:val="22"/>
        </w:rPr>
        <w:t>Evolving Gender Roles</w:t>
      </w:r>
    </w:p>
    <w:p w:rsidRPr="00C905C2" w:rsidR="00C905C2" w:rsidP="005708E5" w:rsidRDefault="00C905C2" w14:paraId="3EBA5EA1" w14:textId="77777777">
      <w:pPr>
        <w:pStyle w:val="BodyText"/>
        <w:spacing w:after="160"/>
        <w:ind w:left="425"/>
        <w:jc w:val="left"/>
        <w:rPr>
          <w:rFonts w:ascii="Arial" w:hAnsi="Arial" w:cs="Arial"/>
          <w:b w:val="0"/>
          <w:bCs w:val="0"/>
          <w:iCs/>
          <w:sz w:val="22"/>
          <w:szCs w:val="22"/>
        </w:rPr>
      </w:pPr>
      <w:r w:rsidRPr="00C905C2">
        <w:rPr>
          <w:rFonts w:ascii="Arial" w:hAnsi="Arial" w:cs="Arial"/>
          <w:b w:val="0"/>
          <w:bCs w:val="0"/>
          <w:iCs/>
          <w:sz w:val="22"/>
          <w:szCs w:val="22"/>
        </w:rPr>
        <w:t>However, in recent decades, there has been a significant shift in gender roles in the Philippines. Women have increasingly entered the workforce, and their participation in decision-making processes has grown.</w:t>
      </w:r>
    </w:p>
    <w:p w:rsidRPr="00C905C2" w:rsidR="00C905C2" w:rsidP="005708E5" w:rsidRDefault="00C905C2" w14:paraId="6D5873F4" w14:textId="77777777">
      <w:pPr>
        <w:pStyle w:val="BodyText"/>
        <w:spacing w:after="160"/>
        <w:ind w:left="425"/>
        <w:jc w:val="left"/>
        <w:rPr>
          <w:rFonts w:ascii="Arial" w:hAnsi="Arial" w:cs="Arial"/>
          <w:i/>
          <w:sz w:val="22"/>
          <w:szCs w:val="22"/>
        </w:rPr>
      </w:pPr>
      <w:r w:rsidRPr="00C905C2">
        <w:rPr>
          <w:rFonts w:ascii="Arial" w:hAnsi="Arial" w:cs="Arial"/>
          <w:i/>
          <w:sz w:val="22"/>
          <w:szCs w:val="22"/>
        </w:rPr>
        <w:t>Household Decision-Making</w:t>
      </w:r>
    </w:p>
    <w:p w:rsidRPr="00C905C2" w:rsidR="00C905C2" w:rsidP="005708E5" w:rsidRDefault="00C905C2" w14:paraId="4A8BFAF0" w14:textId="77777777">
      <w:pPr>
        <w:pStyle w:val="BodyText"/>
        <w:spacing w:after="160"/>
        <w:ind w:left="425"/>
        <w:jc w:val="left"/>
        <w:rPr>
          <w:rFonts w:ascii="Arial" w:hAnsi="Arial" w:cs="Arial"/>
          <w:b w:val="0"/>
          <w:bCs w:val="0"/>
          <w:iCs/>
          <w:sz w:val="22"/>
          <w:szCs w:val="22"/>
        </w:rPr>
      </w:pPr>
      <w:r w:rsidRPr="00C905C2">
        <w:rPr>
          <w:rFonts w:ascii="Arial" w:hAnsi="Arial" w:cs="Arial"/>
          <w:b w:val="0"/>
          <w:bCs w:val="0"/>
          <w:iCs/>
          <w:sz w:val="22"/>
          <w:szCs w:val="22"/>
        </w:rPr>
        <w:t>While the traditional model of male-dominated decision-making still exists in some households, there is a growing trend towards shared decision-making. In many families, both men and women contribute to household finances and have a say in major decisions, such as purchasing a home, investing in education, or planning vacations.</w:t>
      </w:r>
    </w:p>
    <w:p w:rsidRPr="00C905C2" w:rsidR="00C905C2" w:rsidP="00C905C2" w:rsidRDefault="00C905C2" w14:paraId="224E7DF0" w14:textId="77777777">
      <w:pPr>
        <w:pStyle w:val="BodyText"/>
        <w:spacing w:after="160"/>
        <w:ind w:left="425"/>
        <w:rPr>
          <w:rFonts w:ascii="Arial" w:hAnsi="Arial" w:cs="Arial"/>
          <w:i/>
          <w:sz w:val="22"/>
          <w:szCs w:val="22"/>
        </w:rPr>
      </w:pPr>
      <w:r w:rsidRPr="00C905C2">
        <w:rPr>
          <w:rFonts w:ascii="Arial" w:hAnsi="Arial" w:cs="Arial"/>
          <w:i/>
          <w:sz w:val="22"/>
          <w:szCs w:val="22"/>
        </w:rPr>
        <w:t>Community Decision-Making</w:t>
      </w:r>
    </w:p>
    <w:p w:rsidRPr="00C905C2" w:rsidR="008050D5" w:rsidP="00C905C2" w:rsidRDefault="00C905C2" w14:paraId="22440EBF" w14:textId="5DBF06FA">
      <w:pPr>
        <w:pStyle w:val="BodyText"/>
        <w:tabs>
          <w:tab w:val="clear" w:pos="0"/>
          <w:tab w:val="clear" w:pos="73"/>
        </w:tabs>
        <w:spacing w:after="160"/>
        <w:ind w:left="425"/>
        <w:jc w:val="left"/>
        <w:rPr>
          <w:rFonts w:ascii="Arial" w:hAnsi="Arial" w:cs="Arial"/>
          <w:b w:val="0"/>
          <w:bCs w:val="0"/>
          <w:iCs/>
          <w:sz w:val="22"/>
          <w:szCs w:val="22"/>
        </w:rPr>
      </w:pPr>
      <w:r w:rsidRPr="00C905C2">
        <w:rPr>
          <w:rFonts w:ascii="Arial" w:hAnsi="Arial" w:cs="Arial"/>
          <w:b w:val="0"/>
          <w:bCs w:val="0"/>
          <w:iCs/>
          <w:sz w:val="22"/>
          <w:szCs w:val="22"/>
        </w:rPr>
        <w:t>In the community, women's participation in decision-making has also increased. They are becoming more involved in local governance, community organizations, and development projects. Women's groups and cooperatives have played a crucial role in empowering women and promoting their participation in community affairs.</w:t>
      </w:r>
    </w:p>
    <w:p w:rsidRPr="00C905C2" w:rsidR="00FF1931" w:rsidP="007F17F8" w:rsidRDefault="00FF1931" w14:paraId="4DD6F680" w14:textId="3FA2FD3F">
      <w:pPr>
        <w:pStyle w:val="BodyText"/>
        <w:numPr>
          <w:ilvl w:val="0"/>
          <w:numId w:val="2"/>
        </w:numPr>
        <w:spacing w:before="120" w:after="120" w:line="240" w:lineRule="auto"/>
        <w:ind w:left="431" w:hanging="357"/>
        <w:jc w:val="left"/>
        <w:rPr>
          <w:rFonts w:ascii="Arial" w:hAnsi="Arial" w:cs="Arial"/>
          <w:b w:val="0"/>
          <w:bCs w:val="0"/>
          <w:i/>
          <w:sz w:val="22"/>
          <w:szCs w:val="22"/>
        </w:rPr>
      </w:pPr>
      <w:r w:rsidRPr="00C905C2">
        <w:rPr>
          <w:rFonts w:ascii="Arial" w:hAnsi="Arial" w:cs="Arial"/>
          <w:b w:val="0"/>
          <w:bCs w:val="0"/>
          <w:i/>
          <w:sz w:val="22"/>
          <w:szCs w:val="22"/>
        </w:rPr>
        <w:t>S</w:t>
      </w:r>
      <w:r w:rsidRPr="00C905C2" w:rsidR="009F76D2">
        <w:rPr>
          <w:rFonts w:ascii="Arial" w:hAnsi="Arial" w:cs="Arial"/>
          <w:b w:val="0"/>
          <w:bCs w:val="0"/>
          <w:i/>
          <w:sz w:val="22"/>
          <w:szCs w:val="22"/>
        </w:rPr>
        <w:t>ocial structure/order in the communities/project area:</w:t>
      </w:r>
      <w:r w:rsidRPr="00C905C2" w:rsidR="00C82421">
        <w:rPr>
          <w:rFonts w:ascii="Arial" w:hAnsi="Arial" w:cs="Arial"/>
          <w:b w:val="0"/>
          <w:bCs w:val="0"/>
          <w:i/>
          <w:sz w:val="22"/>
          <w:szCs w:val="22"/>
        </w:rPr>
        <w:t xml:space="preserve"> </w:t>
      </w:r>
      <w:r w:rsidRPr="00C905C2" w:rsidR="009F76D2">
        <w:rPr>
          <w:rFonts w:ascii="Arial" w:hAnsi="Arial" w:cs="Arial"/>
          <w:b w:val="0"/>
          <w:bCs w:val="0"/>
          <w:i/>
          <w:sz w:val="22"/>
          <w:szCs w:val="22"/>
        </w:rPr>
        <w:t>Do women attend meetings</w:t>
      </w:r>
      <w:r w:rsidRPr="00C905C2" w:rsidR="00DC7402">
        <w:rPr>
          <w:rFonts w:ascii="Arial" w:hAnsi="Arial" w:cs="Arial"/>
          <w:b w:val="0"/>
          <w:bCs w:val="0"/>
          <w:i/>
          <w:sz w:val="22"/>
          <w:szCs w:val="22"/>
        </w:rPr>
        <w:t xml:space="preserve"> </w:t>
      </w:r>
      <w:r w:rsidRPr="00C905C2" w:rsidR="009F76D2">
        <w:rPr>
          <w:rFonts w:ascii="Arial" w:hAnsi="Arial" w:cs="Arial"/>
          <w:b w:val="0"/>
          <w:bCs w:val="0"/>
          <w:i/>
          <w:sz w:val="22"/>
          <w:szCs w:val="22"/>
        </w:rPr>
        <w:t>/</w:t>
      </w:r>
      <w:r w:rsidRPr="00C905C2" w:rsidR="00DC7402">
        <w:rPr>
          <w:rFonts w:ascii="Arial" w:hAnsi="Arial" w:cs="Arial"/>
          <w:b w:val="0"/>
          <w:bCs w:val="0"/>
          <w:i/>
          <w:sz w:val="22"/>
          <w:szCs w:val="22"/>
        </w:rPr>
        <w:t xml:space="preserve"> </w:t>
      </w:r>
      <w:r w:rsidRPr="00C905C2" w:rsidR="009F76D2">
        <w:rPr>
          <w:rFonts w:ascii="Arial" w:hAnsi="Arial" w:cs="Arial"/>
          <w:b w:val="0"/>
          <w:bCs w:val="0"/>
          <w:i/>
          <w:sz w:val="22"/>
          <w:szCs w:val="22"/>
        </w:rPr>
        <w:t xml:space="preserve">participate in projects? Do women speak out in meetings before men/elders? </w:t>
      </w:r>
      <w:r w:rsidRPr="00C905C2">
        <w:rPr>
          <w:rFonts w:ascii="Arial" w:hAnsi="Arial" w:cs="Arial"/>
          <w:b w:val="0"/>
          <w:bCs w:val="0"/>
          <w:i/>
          <w:sz w:val="22"/>
          <w:szCs w:val="22"/>
        </w:rPr>
        <w:t>Are women allowed to own land, have access to credit, can open a bank account on her own?</w:t>
      </w:r>
    </w:p>
    <w:p w:rsidRPr="00C905C2" w:rsidR="00C905C2" w:rsidP="00C905C2" w:rsidRDefault="00C905C2" w14:paraId="2E9657A2" w14:textId="77777777">
      <w:pPr>
        <w:pStyle w:val="BodyText"/>
        <w:spacing w:after="160"/>
        <w:ind w:left="425"/>
        <w:jc w:val="left"/>
        <w:rPr>
          <w:rFonts w:ascii="Arial" w:hAnsi="Arial" w:cs="Arial"/>
          <w:i/>
          <w:sz w:val="22"/>
          <w:szCs w:val="22"/>
          <w:lang w:val="en-US"/>
        </w:rPr>
      </w:pPr>
      <w:r w:rsidRPr="00C905C2">
        <w:rPr>
          <w:rFonts w:ascii="Arial" w:hAnsi="Arial" w:cs="Arial"/>
          <w:i/>
          <w:sz w:val="22"/>
          <w:szCs w:val="22"/>
          <w:lang w:val="en-US"/>
        </w:rPr>
        <w:t>Women's Participation in Community Activities</w:t>
      </w:r>
    </w:p>
    <w:p w:rsidR="00C905C2" w:rsidP="00C905C2" w:rsidRDefault="00C905C2" w14:paraId="58ACB745" w14:textId="190649C0">
      <w:pPr>
        <w:pStyle w:val="BodyText"/>
        <w:spacing w:after="160"/>
        <w:ind w:left="425"/>
        <w:jc w:val="left"/>
        <w:rPr>
          <w:rFonts w:ascii="Arial" w:hAnsi="Arial" w:cs="Arial"/>
          <w:b w:val="0"/>
          <w:bCs w:val="0"/>
          <w:iCs/>
          <w:sz w:val="22"/>
          <w:szCs w:val="22"/>
          <w:lang w:val="en-US"/>
        </w:rPr>
      </w:pPr>
      <w:r w:rsidRPr="00C905C2">
        <w:rPr>
          <w:rFonts w:ascii="Arial" w:hAnsi="Arial" w:cs="Arial"/>
          <w:b w:val="0"/>
          <w:bCs w:val="0"/>
          <w:iCs/>
          <w:sz w:val="22"/>
          <w:szCs w:val="22"/>
          <w:lang w:val="en-US"/>
        </w:rPr>
        <w:t>While traditional gender roles have often limited women's participation in community activities, there have been significant changes in recent years. Women are increasingly involved in community meetings, projects, and decision-making processes. However, the level of participation can vary widely depending on factors such as location, cultural norms, and socioeconomic status.</w:t>
      </w:r>
      <w:r w:rsidRPr="00123AFF" w:rsidR="00123AFF">
        <w:rPr>
          <w:rFonts w:ascii="Arial" w:hAnsi="Arial" w:cs="Arial"/>
          <w:b w:val="0"/>
          <w:bCs w:val="0"/>
          <w:iCs/>
          <w:sz w:val="22"/>
          <w:szCs w:val="22"/>
          <w:lang w:val="en-US"/>
        </w:rPr>
        <w:t xml:space="preserve"> </w:t>
      </w:r>
      <w:r w:rsidR="00123AFF">
        <w:rPr>
          <w:rFonts w:ascii="Arial" w:hAnsi="Arial" w:cs="Arial"/>
          <w:b w:val="0"/>
          <w:bCs w:val="0"/>
          <w:iCs/>
          <w:sz w:val="22"/>
          <w:szCs w:val="22"/>
          <w:lang w:val="en-US"/>
        </w:rPr>
        <w:t xml:space="preserve">There are no readily available data for women’s participation in community activities associated with a </w:t>
      </w:r>
      <w:r w:rsidR="00123AFF">
        <w:rPr>
          <w:rFonts w:ascii="Arial" w:hAnsi="Arial" w:cs="Arial"/>
          <w:b w:val="0"/>
          <w:bCs w:val="0"/>
          <w:sz w:val="22"/>
          <w:szCs w:val="22"/>
        </w:rPr>
        <w:t>CBIT Project since this the first of its kind in the Philippines</w:t>
      </w:r>
      <w:r w:rsidR="00123AFF">
        <w:rPr>
          <w:rFonts w:ascii="Arial" w:hAnsi="Arial" w:cs="Arial"/>
          <w:b w:val="0"/>
          <w:bCs w:val="0"/>
          <w:iCs/>
          <w:sz w:val="22"/>
          <w:szCs w:val="22"/>
          <w:lang w:val="en-US"/>
        </w:rPr>
        <w:t xml:space="preserve">. However, </w:t>
      </w:r>
      <w:r w:rsidR="00123AFF">
        <w:rPr>
          <w:rFonts w:ascii="Arial" w:hAnsi="Arial" w:cs="Arial"/>
          <w:b w:val="0"/>
          <w:bCs w:val="0"/>
          <w:iCs/>
          <w:sz w:val="22"/>
          <w:szCs w:val="22"/>
        </w:rPr>
        <w:t>w</w:t>
      </w:r>
      <w:r w:rsidRPr="00AE0A88" w:rsidR="00123AFF">
        <w:rPr>
          <w:rFonts w:ascii="Arial" w:hAnsi="Arial" w:cs="Arial"/>
          <w:b w:val="0"/>
          <w:bCs w:val="0"/>
          <w:iCs/>
          <w:sz w:val="22"/>
          <w:szCs w:val="22"/>
        </w:rPr>
        <w:t>omen are increasingly involved in local governance, with various programs aimed at enhancing women's leadership roles. Approximately 30-50% of members in local councils and community organizations are women, though this can fluctuate.</w:t>
      </w:r>
    </w:p>
    <w:p w:rsidR="00616CAE" w:rsidP="00C905C2" w:rsidRDefault="00616CAE" w14:paraId="7BAA4382" w14:textId="6E950721">
      <w:pPr>
        <w:pStyle w:val="BodyText"/>
        <w:spacing w:after="160"/>
        <w:ind w:left="425"/>
        <w:jc w:val="left"/>
        <w:rPr>
          <w:rFonts w:ascii="Arial" w:hAnsi="Arial" w:cs="Arial"/>
          <w:b w:val="0"/>
          <w:bCs w:val="0"/>
          <w:iCs/>
          <w:sz w:val="22"/>
          <w:szCs w:val="22"/>
        </w:rPr>
      </w:pPr>
      <w:bookmarkStart w:name="_Hlk181627493" w:id="0"/>
      <w:r>
        <w:rPr>
          <w:rFonts w:ascii="Arial" w:hAnsi="Arial" w:cs="Arial"/>
          <w:b w:val="0"/>
          <w:bCs w:val="0"/>
          <w:iCs/>
          <w:sz w:val="22"/>
          <w:szCs w:val="22"/>
        </w:rPr>
        <w:t xml:space="preserve">The </w:t>
      </w:r>
      <w:r w:rsidRPr="00616CAE">
        <w:rPr>
          <w:rFonts w:ascii="Arial" w:hAnsi="Arial" w:cs="Arial"/>
          <w:b w:val="0"/>
          <w:bCs w:val="0"/>
          <w:iCs/>
          <w:sz w:val="22"/>
          <w:szCs w:val="22"/>
        </w:rPr>
        <w:t>Philippines faces a 25.9% gender gap as female labour force participation rate plateaued at around 47.3% over the past two decades, in contrast to the 73.2% male labour force participation rate</w:t>
      </w:r>
      <w:r>
        <w:rPr>
          <w:rFonts w:ascii="Arial" w:hAnsi="Arial" w:cs="Arial"/>
          <w:b w:val="0"/>
          <w:bCs w:val="0"/>
          <w:iCs/>
          <w:sz w:val="22"/>
          <w:szCs w:val="22"/>
        </w:rPr>
        <w:t>.</w:t>
      </w:r>
      <w:r w:rsidRPr="00616CAE">
        <w:rPr>
          <w:rFonts w:ascii="Segoe UI" w:hAnsi="Segoe UI" w:cs="Segoe UI"/>
          <w:b w:val="0"/>
          <w:bCs w:val="0"/>
          <w:color w:val="000000"/>
          <w:spacing w:val="0"/>
          <w:sz w:val="24"/>
          <w:szCs w:val="24"/>
          <w:shd w:val="clear" w:color="auto" w:fill="FFFFFF"/>
        </w:rPr>
        <w:t xml:space="preserve"> </w:t>
      </w:r>
      <w:r w:rsidRPr="00616CAE">
        <w:rPr>
          <w:rFonts w:ascii="Arial" w:hAnsi="Arial" w:cs="Arial"/>
          <w:b w:val="0"/>
          <w:bCs w:val="0"/>
          <w:iCs/>
          <w:sz w:val="22"/>
          <w:szCs w:val="22"/>
        </w:rPr>
        <w:t>The percentage of women in senior and middle management positions is 41.3%, compared to men at 58.7%.</w:t>
      </w:r>
      <w:r w:rsidRPr="00616CAE">
        <w:rPr>
          <w:rFonts w:ascii="Segoe UI" w:hAnsi="Segoe UI" w:cs="Segoe UI"/>
          <w:b w:val="0"/>
          <w:bCs w:val="0"/>
          <w:color w:val="000000"/>
          <w:spacing w:val="0"/>
          <w:sz w:val="24"/>
          <w:szCs w:val="24"/>
          <w:shd w:val="clear" w:color="auto" w:fill="FFFFFF"/>
        </w:rPr>
        <w:t xml:space="preserve"> </w:t>
      </w:r>
      <w:r w:rsidRPr="00616CAE">
        <w:rPr>
          <w:rFonts w:ascii="Arial" w:hAnsi="Arial" w:cs="Arial"/>
          <w:b w:val="0"/>
          <w:bCs w:val="0"/>
          <w:iCs/>
          <w:sz w:val="22"/>
          <w:szCs w:val="22"/>
        </w:rPr>
        <w:t>Women in the Philippines occupy 17.7% of board seats, 6.8% of CEO positions and only 4.6% of board chair roles, suggesting disparity at the very top.</w:t>
      </w:r>
      <w:r w:rsidRPr="00616CAE">
        <w:rPr>
          <w:rFonts w:ascii="Segoe UI" w:hAnsi="Segoe UI" w:cs="Segoe UI"/>
          <w:b w:val="0"/>
          <w:bCs w:val="0"/>
          <w:color w:val="000000"/>
          <w:spacing w:val="0"/>
          <w:sz w:val="24"/>
          <w:szCs w:val="24"/>
          <w:shd w:val="clear" w:color="auto" w:fill="FFFFFF"/>
        </w:rPr>
        <w:t xml:space="preserve"> </w:t>
      </w:r>
      <w:r w:rsidRPr="00616CAE">
        <w:rPr>
          <w:rFonts w:ascii="Arial" w:hAnsi="Arial" w:cs="Arial"/>
          <w:b w:val="0"/>
          <w:bCs w:val="0"/>
          <w:iCs/>
          <w:sz w:val="22"/>
          <w:szCs w:val="22"/>
        </w:rPr>
        <w:t>In the Philippines, women allocate 18.8% of their day to unpaid care and domestic work, while men contribute 7.2% to these activities.</w:t>
      </w:r>
      <w:r w:rsidRPr="00616CAE">
        <w:rPr>
          <w:rFonts w:ascii="Segoe UI" w:hAnsi="Segoe UI" w:cs="Segoe UI"/>
          <w:b w:val="0"/>
          <w:bCs w:val="0"/>
          <w:color w:val="000000"/>
          <w:spacing w:val="0"/>
          <w:sz w:val="24"/>
          <w:szCs w:val="24"/>
          <w:shd w:val="clear" w:color="auto" w:fill="FFFFFF"/>
        </w:rPr>
        <w:t xml:space="preserve"> </w:t>
      </w:r>
      <w:r w:rsidRPr="00616CAE">
        <w:rPr>
          <w:rFonts w:ascii="Arial" w:hAnsi="Arial" w:cs="Arial"/>
          <w:b w:val="0"/>
          <w:bCs w:val="0"/>
          <w:iCs/>
          <w:sz w:val="22"/>
          <w:szCs w:val="22"/>
        </w:rPr>
        <w:t>The Philippines has 31.5% of firms with female majority ownership and 29.9% with female top managers.</w:t>
      </w:r>
    </w:p>
    <w:p w:rsidR="00616CAE" w:rsidP="00C905C2" w:rsidRDefault="00616CAE" w14:paraId="335E8644" w14:textId="6D934689">
      <w:pPr>
        <w:pStyle w:val="BodyText"/>
        <w:spacing w:after="160"/>
        <w:ind w:left="425"/>
        <w:jc w:val="left"/>
        <w:rPr>
          <w:rFonts w:ascii="Arial" w:hAnsi="Arial" w:cs="Arial"/>
          <w:b w:val="0"/>
          <w:bCs w:val="0"/>
          <w:iCs/>
          <w:sz w:val="22"/>
          <w:szCs w:val="22"/>
        </w:rPr>
      </w:pPr>
      <w:r w:rsidRPr="00616CAE">
        <w:rPr>
          <w:rFonts w:ascii="Arial" w:hAnsi="Arial" w:cs="Arial"/>
          <w:b w:val="0"/>
          <w:bCs w:val="0"/>
          <w:iCs/>
          <w:sz w:val="22"/>
          <w:szCs w:val="22"/>
        </w:rPr>
        <w:t>In the Philippines, women occupy 26.30% of ministerial level positions.</w:t>
      </w:r>
      <w:r w:rsidRPr="00616CAE">
        <w:rPr>
          <w:rFonts w:ascii="Segoe UI" w:hAnsi="Segoe UI" w:cs="Segoe UI"/>
          <w:b w:val="0"/>
          <w:bCs w:val="0"/>
          <w:color w:val="000000"/>
          <w:spacing w:val="0"/>
          <w:sz w:val="24"/>
          <w:szCs w:val="24"/>
          <w:shd w:val="clear" w:color="auto" w:fill="FFFFFF"/>
        </w:rPr>
        <w:t xml:space="preserve"> </w:t>
      </w:r>
      <w:r w:rsidRPr="00616CAE">
        <w:rPr>
          <w:rFonts w:ascii="Arial" w:hAnsi="Arial" w:cs="Arial"/>
          <w:b w:val="0"/>
          <w:bCs w:val="0"/>
          <w:iCs/>
          <w:sz w:val="22"/>
          <w:szCs w:val="22"/>
        </w:rPr>
        <w:t>The country has shown a slight decrease from its peak representation of 29.4% of seats held by women in parliament in 2017, stabilising to 27.3% in 2023.</w:t>
      </w:r>
      <w:r w:rsidRPr="00616CAE">
        <w:rPr>
          <w:rFonts w:ascii="Segoe UI" w:hAnsi="Segoe UI" w:cs="Segoe UI"/>
          <w:b w:val="0"/>
          <w:bCs w:val="0"/>
          <w:color w:val="000000"/>
          <w:spacing w:val="0"/>
          <w:sz w:val="24"/>
          <w:szCs w:val="24"/>
          <w:shd w:val="clear" w:color="auto" w:fill="FFFFFF"/>
        </w:rPr>
        <w:t xml:space="preserve"> </w:t>
      </w:r>
      <w:r w:rsidRPr="00616CAE">
        <w:rPr>
          <w:rFonts w:ascii="Arial" w:hAnsi="Arial" w:cs="Arial"/>
          <w:b w:val="0"/>
          <w:bCs w:val="0"/>
          <w:iCs/>
          <w:sz w:val="22"/>
          <w:szCs w:val="22"/>
        </w:rPr>
        <w:t>Filipino women’s representation in local government has remained consistent at around 29% from 2019 to 2023, suggesting a stable level of participation of women in local legislative bodies.</w:t>
      </w:r>
    </w:p>
    <w:p w:rsidRPr="00C905C2" w:rsidR="00F16519" w:rsidP="00C905C2" w:rsidRDefault="00F16519" w14:paraId="458D991F" w14:textId="4A79E8E0">
      <w:pPr>
        <w:pStyle w:val="BodyText"/>
        <w:spacing w:after="160"/>
        <w:ind w:left="425"/>
        <w:jc w:val="left"/>
        <w:rPr>
          <w:rFonts w:ascii="Arial" w:hAnsi="Arial" w:cs="Arial"/>
          <w:b w:val="0"/>
          <w:bCs w:val="0"/>
          <w:iCs/>
          <w:sz w:val="22"/>
          <w:szCs w:val="22"/>
          <w:lang w:val="en-US"/>
        </w:rPr>
      </w:pPr>
      <w:r w:rsidRPr="00F16519">
        <w:rPr>
          <w:rFonts w:ascii="Arial" w:hAnsi="Arial" w:cs="Arial"/>
          <w:b w:val="0"/>
          <w:bCs w:val="0"/>
          <w:iCs/>
          <w:sz w:val="22"/>
          <w:szCs w:val="22"/>
        </w:rPr>
        <w:t xml:space="preserve">The Philippines made important advances toward gender equality, but progress has plateaued in recent years. According to the 2021 World Economic Forum Global Gender </w:t>
      </w:r>
      <w:r w:rsidRPr="00F16519">
        <w:rPr>
          <w:rFonts w:ascii="Arial" w:hAnsi="Arial" w:cs="Arial"/>
          <w:b w:val="0"/>
          <w:bCs w:val="0"/>
          <w:iCs/>
          <w:sz w:val="22"/>
          <w:szCs w:val="22"/>
        </w:rPr>
        <w:lastRenderedPageBreak/>
        <w:t xml:space="preserve">Gap Report, the Philippines has closed 78.4 percent of its overall gender gap, placing it 17th out of 156 countries. This is higher than the </w:t>
      </w:r>
      <w:r>
        <w:rPr>
          <w:rFonts w:ascii="Arial" w:hAnsi="Arial" w:cs="Arial"/>
          <w:b w:val="0"/>
          <w:bCs w:val="0"/>
          <w:iCs/>
          <w:sz w:val="22"/>
          <w:szCs w:val="22"/>
        </w:rPr>
        <w:t>East Asia and Pacific (</w:t>
      </w:r>
      <w:r w:rsidRPr="00F16519">
        <w:rPr>
          <w:rFonts w:ascii="Arial" w:hAnsi="Arial" w:cs="Arial"/>
          <w:b w:val="0"/>
          <w:bCs w:val="0"/>
          <w:iCs/>
          <w:sz w:val="22"/>
          <w:szCs w:val="22"/>
        </w:rPr>
        <w:t>EAP</w:t>
      </w:r>
      <w:r>
        <w:rPr>
          <w:rFonts w:ascii="Arial" w:hAnsi="Arial" w:cs="Arial"/>
          <w:b w:val="0"/>
          <w:bCs w:val="0"/>
          <w:iCs/>
          <w:sz w:val="22"/>
          <w:szCs w:val="22"/>
        </w:rPr>
        <w:t>)</w:t>
      </w:r>
      <w:r w:rsidRPr="00F16519">
        <w:rPr>
          <w:rFonts w:ascii="Arial" w:hAnsi="Arial" w:cs="Arial"/>
          <w:b w:val="0"/>
          <w:bCs w:val="0"/>
          <w:iCs/>
          <w:sz w:val="22"/>
          <w:szCs w:val="22"/>
        </w:rPr>
        <w:t xml:space="preserve"> average of 68.8 percent, making the Philippines the second-best performer in the region after New Zealand, but represents a 1.5-pp</w:t>
      </w:r>
      <w:r>
        <w:rPr>
          <w:rStyle w:val="FootnoteReference"/>
          <w:rFonts w:ascii="Arial" w:hAnsi="Arial"/>
          <w:b w:val="0"/>
          <w:bCs w:val="0"/>
          <w:iCs/>
          <w:sz w:val="22"/>
          <w:szCs w:val="22"/>
        </w:rPr>
        <w:footnoteReference w:id="4"/>
      </w:r>
      <w:r w:rsidRPr="00F16519">
        <w:rPr>
          <w:rFonts w:ascii="Arial" w:hAnsi="Arial" w:cs="Arial"/>
          <w:b w:val="0"/>
          <w:bCs w:val="0"/>
          <w:iCs/>
          <w:sz w:val="22"/>
          <w:szCs w:val="22"/>
        </w:rPr>
        <w:t xml:space="preserve"> and nine-rank decrease from 2018</w:t>
      </w:r>
      <w:r>
        <w:rPr>
          <w:rFonts w:ascii="Arial" w:hAnsi="Arial" w:cs="Arial"/>
          <w:b w:val="0"/>
          <w:bCs w:val="0"/>
          <w:iCs/>
          <w:sz w:val="22"/>
          <w:szCs w:val="22"/>
        </w:rPr>
        <w:t>.</w:t>
      </w:r>
      <w:r w:rsidRPr="00F16519">
        <w:rPr>
          <w:rFonts w:cs="Times New Roman"/>
          <w:b w:val="0"/>
          <w:bCs w:val="0"/>
          <w:spacing w:val="0"/>
          <w:sz w:val="24"/>
          <w:szCs w:val="24"/>
        </w:rPr>
        <w:t xml:space="preserve"> </w:t>
      </w:r>
      <w:r w:rsidRPr="00F16519">
        <w:rPr>
          <w:rFonts w:ascii="Arial" w:hAnsi="Arial" w:cs="Arial"/>
          <w:b w:val="0"/>
          <w:bCs w:val="0"/>
          <w:iCs/>
          <w:sz w:val="22"/>
          <w:szCs w:val="22"/>
        </w:rPr>
        <w:t>In terms of area-specific gender gaps, the Philippines has fully closed the educational and health and survival gaps but has closed only 79 percent of the economic gap and 36 percent of the political empowerment gap. Although these proportions are above the regional averages, all but the Philippines’ health and survival indicator decreased from 2018. An additional indicator of the country’s challenges in reaching gender equity is reflected in the United Nations Development Programme’s Gender Inequality Index, on which the Philippines performs poorly, ranking 107th out of 189 countries with a score of 0.43 in 2020, worse than the EAP average of 0.324</w:t>
      </w:r>
      <w:r>
        <w:rPr>
          <w:rFonts w:ascii="Arial" w:hAnsi="Arial" w:cs="Arial"/>
          <w:b w:val="0"/>
          <w:bCs w:val="0"/>
          <w:iCs/>
          <w:sz w:val="22"/>
          <w:szCs w:val="22"/>
        </w:rPr>
        <w:t>.</w:t>
      </w:r>
      <w:r w:rsidRPr="00F16519">
        <w:rPr>
          <w:rFonts w:cs="Times New Roman"/>
          <w:b w:val="0"/>
          <w:bCs w:val="0"/>
          <w:spacing w:val="0"/>
          <w:sz w:val="24"/>
          <w:szCs w:val="24"/>
        </w:rPr>
        <w:t xml:space="preserve"> </w:t>
      </w:r>
      <w:r w:rsidRPr="00F16519">
        <w:rPr>
          <w:rFonts w:ascii="Arial" w:hAnsi="Arial" w:cs="Arial"/>
          <w:b w:val="0"/>
          <w:bCs w:val="0"/>
          <w:iCs/>
          <w:sz w:val="22"/>
          <w:szCs w:val="22"/>
        </w:rPr>
        <w:t xml:space="preserve">The large difference in the World Economic Forum and Gender Inequality Index rankings is due to the low levels of female </w:t>
      </w:r>
      <w:proofErr w:type="spellStart"/>
      <w:r w:rsidRPr="00F16519">
        <w:rPr>
          <w:rFonts w:ascii="Arial" w:hAnsi="Arial" w:cs="Arial"/>
          <w:b w:val="0"/>
          <w:bCs w:val="0"/>
          <w:iCs/>
          <w:sz w:val="22"/>
          <w:szCs w:val="22"/>
        </w:rPr>
        <w:t>labor</w:t>
      </w:r>
      <w:proofErr w:type="spellEnd"/>
      <w:r w:rsidRPr="00F16519">
        <w:rPr>
          <w:rFonts w:ascii="Arial" w:hAnsi="Arial" w:cs="Arial"/>
          <w:b w:val="0"/>
          <w:bCs w:val="0"/>
          <w:iCs/>
          <w:sz w:val="22"/>
          <w:szCs w:val="22"/>
        </w:rPr>
        <w:t xml:space="preserve"> force participation in the Philippines and the weights each measure assigns to gender parity in </w:t>
      </w:r>
      <w:proofErr w:type="spellStart"/>
      <w:r w:rsidRPr="00F16519">
        <w:rPr>
          <w:rFonts w:ascii="Arial" w:hAnsi="Arial" w:cs="Arial"/>
          <w:b w:val="0"/>
          <w:bCs w:val="0"/>
          <w:iCs/>
          <w:sz w:val="22"/>
          <w:szCs w:val="22"/>
        </w:rPr>
        <w:t>labor</w:t>
      </w:r>
      <w:proofErr w:type="spellEnd"/>
      <w:r w:rsidRPr="00F16519">
        <w:rPr>
          <w:rFonts w:ascii="Arial" w:hAnsi="Arial" w:cs="Arial"/>
          <w:b w:val="0"/>
          <w:bCs w:val="0"/>
          <w:iCs/>
          <w:sz w:val="22"/>
          <w:szCs w:val="22"/>
        </w:rPr>
        <w:t xml:space="preserve"> force participation</w:t>
      </w:r>
      <w:r>
        <w:rPr>
          <w:rFonts w:ascii="Arial" w:hAnsi="Arial" w:cs="Arial"/>
          <w:b w:val="0"/>
          <w:bCs w:val="0"/>
          <w:iCs/>
          <w:sz w:val="22"/>
          <w:szCs w:val="22"/>
        </w:rPr>
        <w:t>.</w:t>
      </w:r>
      <w:bookmarkEnd w:id="0"/>
    </w:p>
    <w:p w:rsidRPr="00C905C2" w:rsidR="00C905C2" w:rsidP="00C905C2" w:rsidRDefault="00C905C2" w14:paraId="74FFAE9A" w14:textId="77777777">
      <w:pPr>
        <w:pStyle w:val="BodyText"/>
        <w:spacing w:after="160"/>
        <w:ind w:left="425"/>
        <w:jc w:val="left"/>
        <w:rPr>
          <w:rFonts w:ascii="Arial" w:hAnsi="Arial" w:cs="Arial"/>
          <w:i/>
          <w:sz w:val="22"/>
          <w:szCs w:val="22"/>
          <w:lang w:val="en-US"/>
        </w:rPr>
      </w:pPr>
      <w:r w:rsidRPr="00C905C2">
        <w:rPr>
          <w:rFonts w:ascii="Arial" w:hAnsi="Arial" w:cs="Arial"/>
          <w:i/>
          <w:sz w:val="22"/>
          <w:szCs w:val="22"/>
          <w:lang w:val="en-US"/>
        </w:rPr>
        <w:t>Speaking Out in Meetings</w:t>
      </w:r>
    </w:p>
    <w:p w:rsidRPr="00C905C2" w:rsidR="00C905C2" w:rsidP="00C905C2" w:rsidRDefault="00C905C2" w14:paraId="0FDA304D" w14:textId="77777777">
      <w:pPr>
        <w:pStyle w:val="BodyText"/>
        <w:spacing w:after="160"/>
        <w:ind w:left="425"/>
        <w:jc w:val="left"/>
        <w:rPr>
          <w:rFonts w:ascii="Arial" w:hAnsi="Arial" w:cs="Arial"/>
          <w:b w:val="0"/>
          <w:bCs w:val="0"/>
          <w:iCs/>
          <w:sz w:val="22"/>
          <w:szCs w:val="22"/>
          <w:lang w:val="en-US"/>
        </w:rPr>
      </w:pPr>
      <w:r w:rsidRPr="00C905C2">
        <w:rPr>
          <w:rFonts w:ascii="Arial" w:hAnsi="Arial" w:cs="Arial"/>
          <w:b w:val="0"/>
          <w:bCs w:val="0"/>
          <w:iCs/>
          <w:sz w:val="22"/>
          <w:szCs w:val="22"/>
          <w:lang w:val="en-US"/>
        </w:rPr>
        <w:t>Historically, women were often expected to remain silent in public gatherings, especially in the presence of men or elders. However, this cultural norm has been challenged in many communities. While there may still be instances where women are hesitant to speak out, there is a growing recognition of the importance of women's voices in community affairs.</w:t>
      </w:r>
    </w:p>
    <w:p w:rsidRPr="00E342B3" w:rsidR="00C905C2" w:rsidP="00C905C2" w:rsidRDefault="00C905C2" w14:paraId="407BB23E" w14:textId="77777777">
      <w:pPr>
        <w:pStyle w:val="BodyText"/>
        <w:spacing w:after="160"/>
        <w:ind w:left="425"/>
        <w:jc w:val="left"/>
        <w:rPr>
          <w:rFonts w:ascii="Arial" w:hAnsi="Arial" w:cs="Arial"/>
          <w:i/>
          <w:sz w:val="22"/>
          <w:szCs w:val="22"/>
          <w:lang w:val="en-US"/>
        </w:rPr>
      </w:pPr>
      <w:r w:rsidRPr="00E342B3">
        <w:rPr>
          <w:rFonts w:ascii="Arial" w:hAnsi="Arial" w:cs="Arial"/>
          <w:i/>
          <w:sz w:val="22"/>
          <w:szCs w:val="22"/>
          <w:lang w:val="en-US"/>
        </w:rPr>
        <w:t>Land Ownership, Credit Access, and Bank Accounts</w:t>
      </w:r>
    </w:p>
    <w:p w:rsidRPr="00C905C2" w:rsidR="00C905C2" w:rsidP="00C905C2" w:rsidRDefault="00C905C2" w14:paraId="6471DE2C" w14:textId="77777777">
      <w:pPr>
        <w:pStyle w:val="BodyText"/>
        <w:spacing w:after="160"/>
        <w:ind w:left="425"/>
        <w:jc w:val="left"/>
        <w:rPr>
          <w:rFonts w:ascii="Arial" w:hAnsi="Arial" w:cs="Arial"/>
          <w:b w:val="0"/>
          <w:bCs w:val="0"/>
          <w:iCs/>
          <w:sz w:val="22"/>
          <w:szCs w:val="22"/>
          <w:lang w:val="en-US"/>
        </w:rPr>
      </w:pPr>
      <w:r w:rsidRPr="00C905C2">
        <w:rPr>
          <w:rFonts w:ascii="Arial" w:hAnsi="Arial" w:cs="Arial"/>
          <w:b w:val="0"/>
          <w:bCs w:val="0"/>
          <w:iCs/>
          <w:sz w:val="22"/>
          <w:szCs w:val="22"/>
          <w:lang w:val="en-US"/>
        </w:rPr>
        <w:t>In the past, women faced significant challenges in owning land, accessing credit, and opening bank accounts in their own names. These restrictions were often rooted in cultural norms and legal limitations. However, there have been significant improvements in recent years.</w:t>
      </w:r>
    </w:p>
    <w:p w:rsidRPr="00C905C2" w:rsidR="00C905C2" w:rsidP="009E0EC5" w:rsidRDefault="00C905C2" w14:paraId="7F651C2A" w14:textId="77777777">
      <w:pPr>
        <w:pStyle w:val="BodyText"/>
        <w:numPr>
          <w:ilvl w:val="0"/>
          <w:numId w:val="16"/>
        </w:numPr>
        <w:spacing w:after="160"/>
        <w:jc w:val="left"/>
        <w:rPr>
          <w:rFonts w:ascii="Arial" w:hAnsi="Arial" w:cs="Arial"/>
          <w:b w:val="0"/>
          <w:bCs w:val="0"/>
          <w:iCs/>
          <w:sz w:val="22"/>
          <w:szCs w:val="22"/>
          <w:lang w:val="en-US"/>
        </w:rPr>
      </w:pPr>
      <w:r w:rsidRPr="00C905C2">
        <w:rPr>
          <w:rFonts w:ascii="Arial" w:hAnsi="Arial" w:cs="Arial"/>
          <w:b w:val="0"/>
          <w:bCs w:val="0"/>
          <w:i/>
          <w:sz w:val="22"/>
          <w:szCs w:val="22"/>
          <w:lang w:val="en-US"/>
        </w:rPr>
        <w:t>Land Ownership</w:t>
      </w:r>
      <w:r w:rsidRPr="00C905C2">
        <w:rPr>
          <w:rFonts w:ascii="Arial" w:hAnsi="Arial" w:cs="Arial"/>
          <w:b w:val="0"/>
          <w:bCs w:val="0"/>
          <w:iCs/>
          <w:sz w:val="22"/>
          <w:szCs w:val="22"/>
          <w:lang w:val="en-US"/>
        </w:rPr>
        <w:t>: While land ownership laws have traditionally favored men, there have been reforms to promote women's land rights. Women are now more likely to own land, especially in rural areas where agriculture is a major source of livelihood.</w:t>
      </w:r>
    </w:p>
    <w:p w:rsidRPr="00C905C2" w:rsidR="00C905C2" w:rsidP="009E0EC5" w:rsidRDefault="00C905C2" w14:paraId="64F683D2" w14:textId="77777777">
      <w:pPr>
        <w:pStyle w:val="BodyText"/>
        <w:numPr>
          <w:ilvl w:val="0"/>
          <w:numId w:val="16"/>
        </w:numPr>
        <w:spacing w:after="160"/>
        <w:jc w:val="left"/>
        <w:rPr>
          <w:rFonts w:ascii="Arial" w:hAnsi="Arial" w:cs="Arial"/>
          <w:b w:val="0"/>
          <w:bCs w:val="0"/>
          <w:iCs/>
          <w:sz w:val="22"/>
          <w:szCs w:val="22"/>
          <w:lang w:val="en-US"/>
        </w:rPr>
      </w:pPr>
      <w:r w:rsidRPr="00C905C2">
        <w:rPr>
          <w:rFonts w:ascii="Arial" w:hAnsi="Arial" w:cs="Arial"/>
          <w:b w:val="0"/>
          <w:bCs w:val="0"/>
          <w:i/>
          <w:sz w:val="22"/>
          <w:szCs w:val="22"/>
          <w:lang w:val="en-US"/>
        </w:rPr>
        <w:t>Credit Access</w:t>
      </w:r>
      <w:r w:rsidRPr="00C905C2">
        <w:rPr>
          <w:rFonts w:ascii="Arial" w:hAnsi="Arial" w:cs="Arial"/>
          <w:b w:val="0"/>
          <w:bCs w:val="0"/>
          <w:iCs/>
          <w:sz w:val="22"/>
          <w:szCs w:val="22"/>
          <w:lang w:val="en-US"/>
        </w:rPr>
        <w:t>: Women's access to credit has improved, with the establishment of microfinance institutions and government programs that target women entrepreneurs. However, there are still challenges in accessing larger loans and affordable credit.</w:t>
      </w:r>
    </w:p>
    <w:p w:rsidRPr="00C905C2" w:rsidR="00C905C2" w:rsidP="009E0EC5" w:rsidRDefault="00C905C2" w14:paraId="602C0633" w14:textId="77777777">
      <w:pPr>
        <w:pStyle w:val="BodyText"/>
        <w:numPr>
          <w:ilvl w:val="0"/>
          <w:numId w:val="16"/>
        </w:numPr>
        <w:spacing w:after="160"/>
        <w:jc w:val="left"/>
        <w:rPr>
          <w:rFonts w:ascii="Arial" w:hAnsi="Arial" w:cs="Arial"/>
          <w:b w:val="0"/>
          <w:bCs w:val="0"/>
          <w:iCs/>
          <w:sz w:val="22"/>
          <w:szCs w:val="22"/>
          <w:lang w:val="en-US"/>
        </w:rPr>
      </w:pPr>
      <w:r w:rsidRPr="00C905C2">
        <w:rPr>
          <w:rFonts w:ascii="Arial" w:hAnsi="Arial" w:cs="Arial"/>
          <w:b w:val="0"/>
          <w:bCs w:val="0"/>
          <w:i/>
          <w:sz w:val="22"/>
          <w:szCs w:val="22"/>
          <w:lang w:val="en-US"/>
        </w:rPr>
        <w:t>Bank Accounts</w:t>
      </w:r>
      <w:r w:rsidRPr="00C905C2">
        <w:rPr>
          <w:rFonts w:ascii="Arial" w:hAnsi="Arial" w:cs="Arial"/>
          <w:b w:val="0"/>
          <w:bCs w:val="0"/>
          <w:iCs/>
          <w:sz w:val="22"/>
          <w:szCs w:val="22"/>
          <w:lang w:val="en-US"/>
        </w:rPr>
        <w:t>: Women are increasingly able to open bank accounts in their own names. This has empowered them to manage their finances independently and participate more fully in the economy.</w:t>
      </w:r>
    </w:p>
    <w:p w:rsidRPr="00C905C2" w:rsidR="001D2E66" w:rsidP="00C905C2" w:rsidRDefault="00FF1931" w14:paraId="0C88BA09" w14:textId="3279D110">
      <w:pPr>
        <w:pStyle w:val="BodyText"/>
        <w:numPr>
          <w:ilvl w:val="0"/>
          <w:numId w:val="2"/>
        </w:numPr>
        <w:spacing w:before="120" w:after="120"/>
        <w:ind w:left="431" w:hanging="357"/>
        <w:jc w:val="left"/>
        <w:rPr>
          <w:rFonts w:ascii="Arial" w:hAnsi="Arial" w:cs="Arial"/>
          <w:b w:val="0"/>
          <w:bCs w:val="0"/>
          <w:i/>
          <w:sz w:val="22"/>
          <w:szCs w:val="22"/>
        </w:rPr>
      </w:pPr>
      <w:r w:rsidRPr="00C905C2">
        <w:rPr>
          <w:rFonts w:ascii="Arial" w:hAnsi="Arial" w:cs="Arial"/>
          <w:b w:val="0"/>
          <w:bCs w:val="0"/>
          <w:i/>
          <w:sz w:val="22"/>
          <w:szCs w:val="22"/>
        </w:rPr>
        <w:t>Statistics and t</w:t>
      </w:r>
      <w:r w:rsidRPr="00C905C2" w:rsidR="001D2E66">
        <w:rPr>
          <w:rFonts w:ascii="Arial" w:hAnsi="Arial" w:cs="Arial"/>
          <w:b w:val="0"/>
          <w:bCs w:val="0"/>
          <w:i/>
          <w:sz w:val="22"/>
          <w:szCs w:val="22"/>
        </w:rPr>
        <w:t>rends in sexual or gender-based violence</w:t>
      </w:r>
      <w:r w:rsidRPr="00C905C2">
        <w:rPr>
          <w:rFonts w:ascii="Arial" w:hAnsi="Arial" w:cs="Arial"/>
          <w:b w:val="0"/>
          <w:bCs w:val="0"/>
          <w:i/>
          <w:sz w:val="22"/>
          <w:szCs w:val="22"/>
        </w:rPr>
        <w:t xml:space="preserve"> (GBV)</w:t>
      </w:r>
      <w:r w:rsidRPr="00C905C2" w:rsidR="008050D5">
        <w:rPr>
          <w:rFonts w:ascii="Arial" w:hAnsi="Arial" w:cs="Arial"/>
          <w:b w:val="0"/>
          <w:bCs w:val="0"/>
          <w:i/>
          <w:sz w:val="22"/>
          <w:szCs w:val="22"/>
        </w:rPr>
        <w:t>:</w:t>
      </w:r>
    </w:p>
    <w:p w:rsidRPr="009E0EC5" w:rsidR="009E0EC5" w:rsidP="009E0EC5" w:rsidRDefault="009E0EC5" w14:paraId="0D7CF2FB" w14:textId="77777777">
      <w:pPr>
        <w:pStyle w:val="BodyText"/>
        <w:spacing w:after="160"/>
        <w:ind w:left="425"/>
        <w:jc w:val="left"/>
        <w:rPr>
          <w:rFonts w:ascii="Arial" w:hAnsi="Arial" w:cs="Arial"/>
          <w:b w:val="0"/>
          <w:bCs w:val="0"/>
          <w:iCs/>
          <w:sz w:val="22"/>
          <w:szCs w:val="22"/>
        </w:rPr>
      </w:pPr>
      <w:r w:rsidRPr="009E0EC5">
        <w:rPr>
          <w:rFonts w:ascii="Arial" w:hAnsi="Arial" w:cs="Arial"/>
          <w:b w:val="0"/>
          <w:bCs w:val="0"/>
          <w:iCs/>
          <w:sz w:val="22"/>
          <w:szCs w:val="22"/>
        </w:rPr>
        <w:t>Gender-based violence (GBV) is a significant issue in the Philippines, affecting women and girls of all ages and socioeconomic backgrounds. While there have been efforts to address this problem, it remains a pervasive challenge.</w:t>
      </w:r>
    </w:p>
    <w:p w:rsidRPr="009E0EC5" w:rsidR="009E0EC5" w:rsidP="009E0EC5" w:rsidRDefault="009E0EC5" w14:paraId="67B235F7" w14:textId="28A98E6D">
      <w:pPr>
        <w:pStyle w:val="BodyText"/>
        <w:spacing w:after="160"/>
        <w:ind w:left="425"/>
        <w:jc w:val="left"/>
        <w:rPr>
          <w:rFonts w:ascii="Arial" w:hAnsi="Arial" w:cs="Arial"/>
          <w:b w:val="0"/>
          <w:bCs w:val="0"/>
          <w:iCs/>
          <w:sz w:val="22"/>
          <w:szCs w:val="22"/>
          <w:lang w:val="en-US"/>
        </w:rPr>
      </w:pPr>
      <w:r w:rsidRPr="009E0EC5">
        <w:rPr>
          <w:rFonts w:ascii="Arial" w:hAnsi="Arial" w:cs="Arial"/>
          <w:i/>
          <w:sz w:val="22"/>
          <w:szCs w:val="22"/>
          <w:lang w:val="en-US"/>
        </w:rPr>
        <w:t>Key Statistics</w:t>
      </w:r>
      <w:r>
        <w:rPr>
          <w:rFonts w:ascii="Arial" w:hAnsi="Arial" w:cs="Arial"/>
          <w:b w:val="0"/>
          <w:bCs w:val="0"/>
          <w:iCs/>
          <w:sz w:val="22"/>
          <w:szCs w:val="22"/>
          <w:lang w:val="en-US"/>
        </w:rPr>
        <w:t>:</w:t>
      </w:r>
    </w:p>
    <w:p w:rsidRPr="009E0EC5" w:rsidR="009E0EC5" w:rsidP="009E0EC5" w:rsidRDefault="009E0EC5" w14:paraId="3ACD2025" w14:textId="77777777">
      <w:pPr>
        <w:pStyle w:val="BodyText"/>
        <w:numPr>
          <w:ilvl w:val="0"/>
          <w:numId w:val="17"/>
        </w:numPr>
        <w:spacing w:after="160"/>
        <w:ind w:left="709" w:hanging="283"/>
        <w:jc w:val="left"/>
        <w:rPr>
          <w:rFonts w:ascii="Arial" w:hAnsi="Arial" w:cs="Arial"/>
          <w:b w:val="0"/>
          <w:bCs w:val="0"/>
          <w:iCs/>
          <w:sz w:val="22"/>
          <w:szCs w:val="22"/>
          <w:lang w:val="en-US"/>
        </w:rPr>
      </w:pPr>
      <w:r w:rsidRPr="009E0EC5">
        <w:rPr>
          <w:rFonts w:ascii="Arial" w:hAnsi="Arial" w:cs="Arial"/>
          <w:b w:val="0"/>
          <w:bCs w:val="0"/>
          <w:i/>
          <w:sz w:val="22"/>
          <w:szCs w:val="22"/>
          <w:lang w:val="en-US"/>
        </w:rPr>
        <w:t>Intimate Partner Violence (IPV)</w:t>
      </w:r>
      <w:r w:rsidRPr="009E0EC5">
        <w:rPr>
          <w:rFonts w:ascii="Arial" w:hAnsi="Arial" w:cs="Arial"/>
          <w:b w:val="0"/>
          <w:bCs w:val="0"/>
          <w:iCs/>
          <w:sz w:val="22"/>
          <w:szCs w:val="22"/>
          <w:lang w:val="en-US"/>
        </w:rPr>
        <w:t>: According to the 2022 National Demographic and Health Survey, 17.5% of Filipino women aged 15-49 have experienced any form of physical, sexual, or emotional violence from their intimate partners.</w:t>
      </w:r>
    </w:p>
    <w:p w:rsidRPr="009E0EC5" w:rsidR="009E0EC5" w:rsidP="009E0EC5" w:rsidRDefault="009E0EC5" w14:paraId="6A56F5FE" w14:textId="77777777">
      <w:pPr>
        <w:pStyle w:val="BodyText"/>
        <w:numPr>
          <w:ilvl w:val="0"/>
          <w:numId w:val="17"/>
        </w:numPr>
        <w:spacing w:after="160"/>
        <w:ind w:left="709" w:hanging="283"/>
        <w:jc w:val="left"/>
        <w:rPr>
          <w:rFonts w:ascii="Arial" w:hAnsi="Arial" w:cs="Arial"/>
          <w:b w:val="0"/>
          <w:bCs w:val="0"/>
          <w:iCs/>
          <w:sz w:val="22"/>
          <w:szCs w:val="22"/>
          <w:lang w:val="en-US"/>
        </w:rPr>
      </w:pPr>
      <w:r w:rsidRPr="009E0EC5">
        <w:rPr>
          <w:rFonts w:ascii="Arial" w:hAnsi="Arial" w:cs="Arial"/>
          <w:b w:val="0"/>
          <w:bCs w:val="0"/>
          <w:i/>
          <w:sz w:val="22"/>
          <w:szCs w:val="22"/>
          <w:lang w:val="en-US"/>
        </w:rPr>
        <w:lastRenderedPageBreak/>
        <w:t>Reported Cases</w:t>
      </w:r>
      <w:r w:rsidRPr="009E0EC5">
        <w:rPr>
          <w:rFonts w:ascii="Arial" w:hAnsi="Arial" w:cs="Arial"/>
          <w:b w:val="0"/>
          <w:bCs w:val="0"/>
          <w:iCs/>
          <w:sz w:val="22"/>
          <w:szCs w:val="22"/>
          <w:lang w:val="en-US"/>
        </w:rPr>
        <w:t>: While the number of reported cases of GBV has increased in recent years, it is believed that many incidents remain unreported due to fear, stigma, and lack of awareness about available support services.</w:t>
      </w:r>
    </w:p>
    <w:p w:rsidRPr="009E0EC5" w:rsidR="009E0EC5" w:rsidP="009E0EC5" w:rsidRDefault="009E0EC5" w14:paraId="25280736" w14:textId="77777777">
      <w:pPr>
        <w:pStyle w:val="BodyText"/>
        <w:numPr>
          <w:ilvl w:val="0"/>
          <w:numId w:val="17"/>
        </w:numPr>
        <w:spacing w:after="160"/>
        <w:ind w:left="709" w:hanging="283"/>
        <w:jc w:val="left"/>
        <w:rPr>
          <w:rFonts w:ascii="Arial" w:hAnsi="Arial" w:cs="Arial"/>
          <w:b w:val="0"/>
          <w:bCs w:val="0"/>
          <w:iCs/>
          <w:sz w:val="22"/>
          <w:szCs w:val="22"/>
          <w:lang w:val="en-US"/>
        </w:rPr>
      </w:pPr>
      <w:r w:rsidRPr="009E0EC5">
        <w:rPr>
          <w:rFonts w:ascii="Arial" w:hAnsi="Arial" w:cs="Arial"/>
          <w:b w:val="0"/>
          <w:bCs w:val="0"/>
          <w:i/>
          <w:sz w:val="22"/>
          <w:szCs w:val="22"/>
          <w:lang w:val="en-US"/>
        </w:rPr>
        <w:t>Online GBV</w:t>
      </w:r>
      <w:r w:rsidRPr="009E0EC5">
        <w:rPr>
          <w:rFonts w:ascii="Arial" w:hAnsi="Arial" w:cs="Arial"/>
          <w:b w:val="0"/>
          <w:bCs w:val="0"/>
          <w:iCs/>
          <w:sz w:val="22"/>
          <w:szCs w:val="22"/>
          <w:lang w:val="en-US"/>
        </w:rPr>
        <w:t>: The rise of technology has led to a new form of GBV, with women and girls facing cyber harassment, online stalking, and other forms of online abuse.</w:t>
      </w:r>
    </w:p>
    <w:p w:rsidRPr="009E0EC5" w:rsidR="009E0EC5" w:rsidP="009E0EC5" w:rsidRDefault="009E0EC5" w14:paraId="18BCCF12" w14:textId="46CAC653">
      <w:pPr>
        <w:pStyle w:val="BodyText"/>
        <w:spacing w:after="160"/>
        <w:ind w:left="425"/>
        <w:rPr>
          <w:rFonts w:ascii="Arial" w:hAnsi="Arial" w:cs="Arial"/>
          <w:i/>
          <w:sz w:val="22"/>
          <w:szCs w:val="22"/>
          <w:lang w:val="en-US"/>
        </w:rPr>
      </w:pPr>
      <w:r w:rsidRPr="009E0EC5">
        <w:rPr>
          <w:rFonts w:ascii="Arial" w:hAnsi="Arial" w:cs="Arial"/>
          <w:i/>
          <w:sz w:val="22"/>
          <w:szCs w:val="22"/>
          <w:lang w:val="en-US"/>
        </w:rPr>
        <w:t>Trends:</w:t>
      </w:r>
    </w:p>
    <w:p w:rsidRPr="009E0EC5" w:rsidR="009E0EC5" w:rsidP="009E0EC5" w:rsidRDefault="009E0EC5" w14:paraId="1E60B63D" w14:textId="77777777">
      <w:pPr>
        <w:pStyle w:val="BodyText"/>
        <w:numPr>
          <w:ilvl w:val="0"/>
          <w:numId w:val="19"/>
        </w:numPr>
        <w:spacing w:after="160"/>
        <w:ind w:hanging="294"/>
        <w:jc w:val="left"/>
        <w:rPr>
          <w:rFonts w:ascii="Arial" w:hAnsi="Arial" w:cs="Arial"/>
          <w:b w:val="0"/>
          <w:bCs w:val="0"/>
          <w:iCs/>
          <w:sz w:val="22"/>
          <w:szCs w:val="22"/>
          <w:lang w:val="en-US"/>
        </w:rPr>
      </w:pPr>
      <w:r w:rsidRPr="009E0EC5">
        <w:rPr>
          <w:rFonts w:ascii="Arial" w:hAnsi="Arial" w:cs="Arial"/>
          <w:b w:val="0"/>
          <w:bCs w:val="0"/>
          <w:i/>
          <w:sz w:val="22"/>
          <w:szCs w:val="22"/>
          <w:lang w:val="en-US"/>
        </w:rPr>
        <w:t>Increasing Awareness</w:t>
      </w:r>
      <w:r w:rsidRPr="009E0EC5">
        <w:rPr>
          <w:rFonts w:ascii="Arial" w:hAnsi="Arial" w:cs="Arial"/>
          <w:b w:val="0"/>
          <w:bCs w:val="0"/>
          <w:iCs/>
          <w:sz w:val="22"/>
          <w:szCs w:val="22"/>
          <w:lang w:val="en-US"/>
        </w:rPr>
        <w:t>: There has been a growing awareness of GBV in recent years, with more organizations and individuals advocating for the rights of survivors.</w:t>
      </w:r>
    </w:p>
    <w:p w:rsidRPr="009E0EC5" w:rsidR="009E0EC5" w:rsidP="009E0EC5" w:rsidRDefault="009E0EC5" w14:paraId="7F3C0DAF" w14:textId="77777777">
      <w:pPr>
        <w:pStyle w:val="BodyText"/>
        <w:numPr>
          <w:ilvl w:val="0"/>
          <w:numId w:val="19"/>
        </w:numPr>
        <w:spacing w:after="160"/>
        <w:ind w:hanging="294"/>
        <w:jc w:val="left"/>
        <w:rPr>
          <w:rFonts w:ascii="Arial" w:hAnsi="Arial" w:cs="Arial"/>
          <w:b w:val="0"/>
          <w:bCs w:val="0"/>
          <w:iCs/>
          <w:sz w:val="22"/>
          <w:szCs w:val="22"/>
          <w:lang w:val="en-US"/>
        </w:rPr>
      </w:pPr>
      <w:r w:rsidRPr="009E0EC5">
        <w:rPr>
          <w:rFonts w:ascii="Arial" w:hAnsi="Arial" w:cs="Arial"/>
          <w:b w:val="0"/>
          <w:bCs w:val="0"/>
          <w:i/>
          <w:sz w:val="22"/>
          <w:szCs w:val="22"/>
          <w:lang w:val="en-US"/>
        </w:rPr>
        <w:t>Legal Reforms</w:t>
      </w:r>
      <w:r w:rsidRPr="009E0EC5">
        <w:rPr>
          <w:rFonts w:ascii="Arial" w:hAnsi="Arial" w:cs="Arial"/>
          <w:b w:val="0"/>
          <w:bCs w:val="0"/>
          <w:iCs/>
          <w:sz w:val="22"/>
          <w:szCs w:val="22"/>
          <w:lang w:val="en-US"/>
        </w:rPr>
        <w:t>: The Philippine government has enacted laws to address GBV, such as the Anti-Violence Against Women and Their Children Act (AVAWC).</w:t>
      </w:r>
    </w:p>
    <w:p w:rsidRPr="009E0EC5" w:rsidR="00DC7402" w:rsidP="009E0EC5" w:rsidRDefault="009E0EC5" w14:paraId="31738CA0" w14:textId="32A044A2">
      <w:pPr>
        <w:pStyle w:val="BodyText"/>
        <w:numPr>
          <w:ilvl w:val="0"/>
          <w:numId w:val="19"/>
        </w:numPr>
        <w:spacing w:after="160"/>
        <w:ind w:hanging="294"/>
        <w:jc w:val="left"/>
        <w:rPr>
          <w:rFonts w:ascii="Arial" w:hAnsi="Arial" w:cs="Arial"/>
          <w:b w:val="0"/>
          <w:bCs w:val="0"/>
          <w:iCs/>
          <w:sz w:val="22"/>
          <w:szCs w:val="22"/>
          <w:lang w:val="en-US"/>
        </w:rPr>
      </w:pPr>
      <w:r w:rsidRPr="009E0EC5">
        <w:rPr>
          <w:rFonts w:ascii="Arial" w:hAnsi="Arial" w:cs="Arial"/>
          <w:b w:val="0"/>
          <w:bCs w:val="0"/>
          <w:i/>
          <w:sz w:val="22"/>
          <w:szCs w:val="22"/>
          <w:lang w:val="en-US"/>
        </w:rPr>
        <w:t>Challenges</w:t>
      </w:r>
      <w:r w:rsidRPr="009E0EC5">
        <w:rPr>
          <w:rFonts w:ascii="Arial" w:hAnsi="Arial" w:cs="Arial"/>
          <w:b w:val="0"/>
          <w:bCs w:val="0"/>
          <w:iCs/>
          <w:sz w:val="22"/>
          <w:szCs w:val="22"/>
          <w:lang w:val="en-US"/>
        </w:rPr>
        <w:t>: Despite these efforts, GBV remains a persistent problem, influenced by factors such as cultural norms, socioeconomic inequalities, and limited access to justice.</w:t>
      </w:r>
    </w:p>
    <w:p w:rsidRPr="00C905C2" w:rsidR="001D2E66" w:rsidP="00C905C2" w:rsidRDefault="001D2E66" w14:paraId="33BEECE0" w14:textId="06561DD2">
      <w:pPr>
        <w:pStyle w:val="BodyText"/>
        <w:numPr>
          <w:ilvl w:val="0"/>
          <w:numId w:val="2"/>
        </w:numPr>
        <w:spacing w:before="120" w:after="120"/>
        <w:ind w:left="431" w:hanging="357"/>
        <w:jc w:val="left"/>
        <w:rPr>
          <w:rFonts w:ascii="Arial" w:hAnsi="Arial" w:cs="Arial"/>
          <w:b w:val="0"/>
          <w:i/>
          <w:sz w:val="22"/>
          <w:szCs w:val="22"/>
        </w:rPr>
      </w:pPr>
      <w:r w:rsidRPr="00C905C2">
        <w:rPr>
          <w:rFonts w:ascii="Arial" w:hAnsi="Arial" w:cs="Arial"/>
          <w:b w:val="0"/>
          <w:i/>
          <w:sz w:val="22"/>
          <w:szCs w:val="22"/>
        </w:rPr>
        <w:t>Commonly held beliefs, perceptions, and stereotypes related to gender</w:t>
      </w:r>
      <w:r w:rsidRPr="00C905C2" w:rsidR="008050D5">
        <w:rPr>
          <w:rFonts w:ascii="Arial" w:hAnsi="Arial" w:cs="Arial"/>
          <w:b w:val="0"/>
          <w:i/>
          <w:sz w:val="22"/>
          <w:szCs w:val="22"/>
        </w:rPr>
        <w:t>:</w:t>
      </w:r>
    </w:p>
    <w:p w:rsidRPr="009E0EC5" w:rsidR="009E0EC5" w:rsidP="009E0EC5" w:rsidRDefault="009E0EC5" w14:paraId="2D7B3C77" w14:textId="77777777">
      <w:pPr>
        <w:pStyle w:val="BodyText"/>
        <w:spacing w:after="160"/>
        <w:ind w:left="425"/>
        <w:jc w:val="left"/>
        <w:rPr>
          <w:rFonts w:ascii="Arial" w:hAnsi="Arial" w:cs="Arial"/>
          <w:b w:val="0"/>
          <w:bCs w:val="0"/>
          <w:iCs/>
          <w:sz w:val="22"/>
          <w:szCs w:val="22"/>
          <w:lang w:val="en-US"/>
        </w:rPr>
      </w:pPr>
      <w:r w:rsidRPr="009E0EC5">
        <w:rPr>
          <w:rFonts w:ascii="Arial" w:hAnsi="Arial" w:cs="Arial"/>
          <w:b w:val="0"/>
          <w:bCs w:val="0"/>
          <w:iCs/>
          <w:sz w:val="22"/>
          <w:szCs w:val="22"/>
          <w:lang w:val="en-US"/>
        </w:rPr>
        <w:t>The Philippines, like many societies, has deep-rooted cultural beliefs and stereotypes related to gender. These beliefs can influence attitudes, behaviors, and societal structures. Here are some common examples:</w:t>
      </w:r>
    </w:p>
    <w:p w:rsidRPr="009E0EC5" w:rsidR="009E0EC5" w:rsidP="009E0EC5" w:rsidRDefault="009E0EC5" w14:paraId="6BCB7B11" w14:textId="59944579">
      <w:pPr>
        <w:pStyle w:val="BodyText"/>
        <w:spacing w:after="160"/>
        <w:ind w:left="425"/>
        <w:jc w:val="left"/>
        <w:rPr>
          <w:rFonts w:ascii="Arial" w:hAnsi="Arial" w:cs="Arial"/>
          <w:iCs/>
          <w:sz w:val="22"/>
          <w:szCs w:val="22"/>
          <w:lang w:val="en-US"/>
        </w:rPr>
      </w:pPr>
      <w:r w:rsidRPr="009E0EC5">
        <w:rPr>
          <w:rFonts w:ascii="Arial" w:hAnsi="Arial" w:cs="Arial"/>
          <w:i/>
          <w:sz w:val="22"/>
          <w:szCs w:val="22"/>
          <w:lang w:val="en-US"/>
        </w:rPr>
        <w:t>Traditional Gender Roles</w:t>
      </w:r>
      <w:r>
        <w:rPr>
          <w:rFonts w:ascii="Arial" w:hAnsi="Arial" w:cs="Arial"/>
          <w:iCs/>
          <w:sz w:val="22"/>
          <w:szCs w:val="22"/>
          <w:lang w:val="en-US"/>
        </w:rPr>
        <w:t>:</w:t>
      </w:r>
    </w:p>
    <w:p w:rsidRPr="009E0EC5" w:rsidR="009E0EC5" w:rsidP="00E625A9" w:rsidRDefault="009E0EC5" w14:paraId="783D3335" w14:textId="77777777">
      <w:pPr>
        <w:pStyle w:val="BodyText"/>
        <w:numPr>
          <w:ilvl w:val="0"/>
          <w:numId w:val="23"/>
        </w:numPr>
        <w:spacing w:after="160"/>
        <w:jc w:val="left"/>
        <w:rPr>
          <w:rFonts w:ascii="Arial" w:hAnsi="Arial" w:cs="Arial"/>
          <w:b w:val="0"/>
          <w:bCs w:val="0"/>
          <w:iCs/>
          <w:sz w:val="22"/>
          <w:szCs w:val="22"/>
          <w:lang w:val="en-US"/>
        </w:rPr>
      </w:pPr>
      <w:r w:rsidRPr="009E0EC5">
        <w:rPr>
          <w:rFonts w:ascii="Arial" w:hAnsi="Arial" w:cs="Arial"/>
          <w:b w:val="0"/>
          <w:bCs w:val="0"/>
          <w:i/>
          <w:sz w:val="22"/>
          <w:szCs w:val="22"/>
          <w:lang w:val="en-US"/>
        </w:rPr>
        <w:t>Male as Breadwinner</w:t>
      </w:r>
      <w:r w:rsidRPr="009E0EC5">
        <w:rPr>
          <w:rFonts w:ascii="Arial" w:hAnsi="Arial" w:cs="Arial"/>
          <w:b w:val="0"/>
          <w:bCs w:val="0"/>
          <w:iCs/>
          <w:sz w:val="22"/>
          <w:szCs w:val="22"/>
          <w:lang w:val="en-US"/>
        </w:rPr>
        <w:t>: The traditional belief that men are the primary breadwinners and decision-makers in the household.</w:t>
      </w:r>
    </w:p>
    <w:p w:rsidRPr="009E0EC5" w:rsidR="009E0EC5" w:rsidP="00E625A9" w:rsidRDefault="009E0EC5" w14:paraId="5EE27828" w14:textId="77777777">
      <w:pPr>
        <w:pStyle w:val="BodyText"/>
        <w:numPr>
          <w:ilvl w:val="0"/>
          <w:numId w:val="23"/>
        </w:numPr>
        <w:spacing w:after="160"/>
        <w:jc w:val="left"/>
        <w:rPr>
          <w:rFonts w:ascii="Arial" w:hAnsi="Arial" w:cs="Arial"/>
          <w:b w:val="0"/>
          <w:bCs w:val="0"/>
          <w:iCs/>
          <w:sz w:val="22"/>
          <w:szCs w:val="22"/>
          <w:lang w:val="en-US"/>
        </w:rPr>
      </w:pPr>
      <w:r w:rsidRPr="009E0EC5">
        <w:rPr>
          <w:rFonts w:ascii="Arial" w:hAnsi="Arial" w:cs="Arial"/>
          <w:b w:val="0"/>
          <w:bCs w:val="0"/>
          <w:i/>
          <w:sz w:val="22"/>
          <w:szCs w:val="22"/>
          <w:lang w:val="en-US"/>
        </w:rPr>
        <w:t>Female as Caregiver</w:t>
      </w:r>
      <w:r w:rsidRPr="009E0EC5">
        <w:rPr>
          <w:rFonts w:ascii="Arial" w:hAnsi="Arial" w:cs="Arial"/>
          <w:b w:val="0"/>
          <w:bCs w:val="0"/>
          <w:iCs/>
          <w:sz w:val="22"/>
          <w:szCs w:val="22"/>
          <w:lang w:val="en-US"/>
        </w:rPr>
        <w:t>: The expectation that women are responsible for domestic chores, childcare, and elder care.</w:t>
      </w:r>
    </w:p>
    <w:p w:rsidRPr="009E0EC5" w:rsidR="009E0EC5" w:rsidP="009E0EC5" w:rsidRDefault="009E0EC5" w14:paraId="312872C5" w14:textId="64781870">
      <w:pPr>
        <w:pStyle w:val="BodyText"/>
        <w:spacing w:after="160"/>
        <w:ind w:left="425"/>
        <w:jc w:val="left"/>
        <w:rPr>
          <w:rFonts w:ascii="Arial" w:hAnsi="Arial" w:cs="Arial"/>
          <w:i/>
          <w:sz w:val="22"/>
          <w:szCs w:val="22"/>
          <w:lang w:val="en-US"/>
        </w:rPr>
      </w:pPr>
      <w:r w:rsidRPr="009E0EC5">
        <w:rPr>
          <w:rFonts w:ascii="Arial" w:hAnsi="Arial" w:cs="Arial"/>
          <w:i/>
          <w:sz w:val="22"/>
          <w:szCs w:val="22"/>
          <w:lang w:val="en-US"/>
        </w:rPr>
        <w:t>Stereotypes and Assumptions</w:t>
      </w:r>
      <w:r w:rsidR="00E625A9">
        <w:rPr>
          <w:rFonts w:ascii="Arial" w:hAnsi="Arial" w:cs="Arial"/>
          <w:i/>
          <w:sz w:val="22"/>
          <w:szCs w:val="22"/>
          <w:lang w:val="en-US"/>
        </w:rPr>
        <w:t>:</w:t>
      </w:r>
    </w:p>
    <w:p w:rsidRPr="009E0EC5" w:rsidR="009E0EC5" w:rsidP="00E625A9" w:rsidRDefault="009E0EC5" w14:paraId="77C7BA0B" w14:textId="77777777">
      <w:pPr>
        <w:pStyle w:val="BodyText"/>
        <w:numPr>
          <w:ilvl w:val="0"/>
          <w:numId w:val="24"/>
        </w:numPr>
        <w:spacing w:after="160"/>
        <w:jc w:val="left"/>
        <w:rPr>
          <w:rFonts w:ascii="Arial" w:hAnsi="Arial" w:cs="Arial"/>
          <w:b w:val="0"/>
          <w:bCs w:val="0"/>
          <w:iCs/>
          <w:sz w:val="22"/>
          <w:szCs w:val="22"/>
          <w:lang w:val="en-US"/>
        </w:rPr>
      </w:pPr>
      <w:r w:rsidRPr="009E0EC5">
        <w:rPr>
          <w:rFonts w:ascii="Arial" w:hAnsi="Arial" w:cs="Arial"/>
          <w:b w:val="0"/>
          <w:bCs w:val="0"/>
          <w:i/>
          <w:sz w:val="22"/>
          <w:szCs w:val="22"/>
          <w:lang w:val="en-US"/>
        </w:rPr>
        <w:t>Women as Submissive</w:t>
      </w:r>
      <w:r w:rsidRPr="009E0EC5">
        <w:rPr>
          <w:rFonts w:ascii="Arial" w:hAnsi="Arial" w:cs="Arial"/>
          <w:b w:val="0"/>
          <w:bCs w:val="0"/>
          <w:iCs/>
          <w:sz w:val="22"/>
          <w:szCs w:val="22"/>
          <w:lang w:val="en-US"/>
        </w:rPr>
        <w:t>: The stereotype that women are naturally submissive, passive, and dependent on men.</w:t>
      </w:r>
    </w:p>
    <w:p w:rsidRPr="009E0EC5" w:rsidR="009E0EC5" w:rsidP="00E625A9" w:rsidRDefault="009E0EC5" w14:paraId="443926F7" w14:textId="77777777">
      <w:pPr>
        <w:pStyle w:val="BodyText"/>
        <w:numPr>
          <w:ilvl w:val="0"/>
          <w:numId w:val="24"/>
        </w:numPr>
        <w:spacing w:after="160"/>
        <w:jc w:val="left"/>
        <w:rPr>
          <w:rFonts w:ascii="Arial" w:hAnsi="Arial" w:cs="Arial"/>
          <w:b w:val="0"/>
          <w:bCs w:val="0"/>
          <w:iCs/>
          <w:sz w:val="22"/>
          <w:szCs w:val="22"/>
          <w:lang w:val="en-US"/>
        </w:rPr>
      </w:pPr>
      <w:r w:rsidRPr="009E0EC5">
        <w:rPr>
          <w:rFonts w:ascii="Arial" w:hAnsi="Arial" w:cs="Arial"/>
          <w:b w:val="0"/>
          <w:bCs w:val="0"/>
          <w:i/>
          <w:sz w:val="22"/>
          <w:szCs w:val="22"/>
          <w:lang w:val="en-US"/>
        </w:rPr>
        <w:t>Men as Aggressive</w:t>
      </w:r>
      <w:r w:rsidRPr="009E0EC5">
        <w:rPr>
          <w:rFonts w:ascii="Arial" w:hAnsi="Arial" w:cs="Arial"/>
          <w:b w:val="0"/>
          <w:bCs w:val="0"/>
          <w:iCs/>
          <w:sz w:val="22"/>
          <w:szCs w:val="22"/>
          <w:lang w:val="en-US"/>
        </w:rPr>
        <w:t>: The stereotype that men are naturally aggressive, dominant, and competitive.</w:t>
      </w:r>
    </w:p>
    <w:p w:rsidRPr="009E0EC5" w:rsidR="009E0EC5" w:rsidP="00E625A9" w:rsidRDefault="009E0EC5" w14:paraId="5F98AC04" w14:textId="77777777">
      <w:pPr>
        <w:pStyle w:val="BodyText"/>
        <w:numPr>
          <w:ilvl w:val="0"/>
          <w:numId w:val="24"/>
        </w:numPr>
        <w:spacing w:after="160"/>
        <w:jc w:val="left"/>
        <w:rPr>
          <w:rFonts w:ascii="Arial" w:hAnsi="Arial" w:cs="Arial"/>
          <w:b w:val="0"/>
          <w:bCs w:val="0"/>
          <w:iCs/>
          <w:sz w:val="22"/>
          <w:szCs w:val="22"/>
          <w:lang w:val="en-US"/>
        </w:rPr>
      </w:pPr>
      <w:r w:rsidRPr="009E0EC5">
        <w:rPr>
          <w:rFonts w:ascii="Arial" w:hAnsi="Arial" w:cs="Arial"/>
          <w:b w:val="0"/>
          <w:bCs w:val="0"/>
          <w:i/>
          <w:sz w:val="22"/>
          <w:szCs w:val="22"/>
          <w:lang w:val="en-US"/>
        </w:rPr>
        <w:t>Gendered Occupations</w:t>
      </w:r>
      <w:r w:rsidRPr="009E0EC5">
        <w:rPr>
          <w:rFonts w:ascii="Arial" w:hAnsi="Arial" w:cs="Arial"/>
          <w:b w:val="0"/>
          <w:bCs w:val="0"/>
          <w:iCs/>
          <w:sz w:val="22"/>
          <w:szCs w:val="22"/>
          <w:lang w:val="en-US"/>
        </w:rPr>
        <w:t>: The association of certain occupations with specific genders, such as men in traditionally male-dominated fields like engineering and construction, and women in traditionally female-dominated fields like nursing and education.</w:t>
      </w:r>
    </w:p>
    <w:p w:rsidRPr="009E0EC5" w:rsidR="009E0EC5" w:rsidP="009E0EC5" w:rsidRDefault="009E0EC5" w14:paraId="7F0C10EE" w14:textId="7AE913F9">
      <w:pPr>
        <w:pStyle w:val="BodyText"/>
        <w:spacing w:after="160"/>
        <w:ind w:left="425"/>
        <w:jc w:val="left"/>
        <w:rPr>
          <w:rFonts w:ascii="Arial" w:hAnsi="Arial" w:cs="Arial"/>
          <w:iCs/>
          <w:sz w:val="22"/>
          <w:szCs w:val="22"/>
          <w:lang w:val="en-US"/>
        </w:rPr>
      </w:pPr>
      <w:r w:rsidRPr="009E0EC5">
        <w:rPr>
          <w:rFonts w:ascii="Arial" w:hAnsi="Arial" w:cs="Arial"/>
          <w:i/>
          <w:sz w:val="22"/>
          <w:szCs w:val="22"/>
          <w:lang w:val="en-US"/>
        </w:rPr>
        <w:t>Cultural Beliefs</w:t>
      </w:r>
      <w:r w:rsidR="00E625A9">
        <w:rPr>
          <w:rFonts w:ascii="Arial" w:hAnsi="Arial" w:cs="Arial"/>
          <w:iCs/>
          <w:sz w:val="22"/>
          <w:szCs w:val="22"/>
          <w:lang w:val="en-US"/>
        </w:rPr>
        <w:t>:</w:t>
      </w:r>
    </w:p>
    <w:p w:rsidRPr="009E0EC5" w:rsidR="009E0EC5" w:rsidP="00E625A9" w:rsidRDefault="009E0EC5" w14:paraId="0CF287DB" w14:textId="77777777">
      <w:pPr>
        <w:pStyle w:val="BodyText"/>
        <w:numPr>
          <w:ilvl w:val="0"/>
          <w:numId w:val="25"/>
        </w:numPr>
        <w:spacing w:after="160"/>
        <w:jc w:val="left"/>
        <w:rPr>
          <w:rFonts w:ascii="Arial" w:hAnsi="Arial" w:cs="Arial"/>
          <w:b w:val="0"/>
          <w:bCs w:val="0"/>
          <w:iCs/>
          <w:sz w:val="22"/>
          <w:szCs w:val="22"/>
          <w:lang w:val="en-US"/>
        </w:rPr>
      </w:pPr>
      <w:r w:rsidRPr="009E0EC5">
        <w:rPr>
          <w:rFonts w:ascii="Arial" w:hAnsi="Arial" w:cs="Arial"/>
          <w:b w:val="0"/>
          <w:bCs w:val="0"/>
          <w:i/>
          <w:sz w:val="22"/>
          <w:szCs w:val="22"/>
          <w:lang w:val="en-US"/>
        </w:rPr>
        <w:t>Filipino Values</w:t>
      </w:r>
      <w:r w:rsidRPr="009E0EC5">
        <w:rPr>
          <w:rFonts w:ascii="Arial" w:hAnsi="Arial" w:cs="Arial"/>
          <w:b w:val="0"/>
          <w:bCs w:val="0"/>
          <w:iCs/>
          <w:sz w:val="22"/>
          <w:szCs w:val="22"/>
          <w:lang w:val="en-US"/>
        </w:rPr>
        <w:t>: Filipino values such as "filial piety" (respect for elders), "</w:t>
      </w:r>
      <w:proofErr w:type="spellStart"/>
      <w:r w:rsidRPr="009E0EC5">
        <w:rPr>
          <w:rFonts w:ascii="Arial" w:hAnsi="Arial" w:cs="Arial"/>
          <w:b w:val="0"/>
          <w:bCs w:val="0"/>
          <w:iCs/>
          <w:sz w:val="22"/>
          <w:szCs w:val="22"/>
          <w:lang w:val="en-US"/>
        </w:rPr>
        <w:t>pakikisama</w:t>
      </w:r>
      <w:proofErr w:type="spellEnd"/>
      <w:r w:rsidRPr="009E0EC5">
        <w:rPr>
          <w:rFonts w:ascii="Arial" w:hAnsi="Arial" w:cs="Arial"/>
          <w:b w:val="0"/>
          <w:bCs w:val="0"/>
          <w:iCs/>
          <w:sz w:val="22"/>
          <w:szCs w:val="22"/>
          <w:lang w:val="en-US"/>
        </w:rPr>
        <w:t xml:space="preserve">" (smooth interpersonal relationships), and "utang </w:t>
      </w:r>
      <w:proofErr w:type="spellStart"/>
      <w:r w:rsidRPr="009E0EC5">
        <w:rPr>
          <w:rFonts w:ascii="Arial" w:hAnsi="Arial" w:cs="Arial"/>
          <w:b w:val="0"/>
          <w:bCs w:val="0"/>
          <w:iCs/>
          <w:sz w:val="22"/>
          <w:szCs w:val="22"/>
          <w:lang w:val="en-US"/>
        </w:rPr>
        <w:t>na</w:t>
      </w:r>
      <w:proofErr w:type="spellEnd"/>
      <w:r w:rsidRPr="009E0EC5">
        <w:rPr>
          <w:rFonts w:ascii="Arial" w:hAnsi="Arial" w:cs="Arial"/>
          <w:b w:val="0"/>
          <w:bCs w:val="0"/>
          <w:iCs/>
          <w:sz w:val="22"/>
          <w:szCs w:val="22"/>
          <w:lang w:val="en-US"/>
        </w:rPr>
        <w:t xml:space="preserve"> </w:t>
      </w:r>
      <w:proofErr w:type="spellStart"/>
      <w:r w:rsidRPr="009E0EC5">
        <w:rPr>
          <w:rFonts w:ascii="Arial" w:hAnsi="Arial" w:cs="Arial"/>
          <w:b w:val="0"/>
          <w:bCs w:val="0"/>
          <w:iCs/>
          <w:sz w:val="22"/>
          <w:szCs w:val="22"/>
          <w:lang w:val="en-US"/>
        </w:rPr>
        <w:t>loob</w:t>
      </w:r>
      <w:proofErr w:type="spellEnd"/>
      <w:r w:rsidRPr="009E0EC5">
        <w:rPr>
          <w:rFonts w:ascii="Arial" w:hAnsi="Arial" w:cs="Arial"/>
          <w:b w:val="0"/>
          <w:bCs w:val="0"/>
          <w:iCs/>
          <w:sz w:val="22"/>
          <w:szCs w:val="22"/>
          <w:lang w:val="en-US"/>
        </w:rPr>
        <w:t>" (debt of gratitude) can influence gender roles and expectations.</w:t>
      </w:r>
    </w:p>
    <w:p w:rsidRPr="00C905C2" w:rsidR="640B73A9" w:rsidP="007F17F8" w:rsidRDefault="009E0EC5" w14:paraId="668C3DB8" w14:textId="5F31D557">
      <w:pPr>
        <w:pStyle w:val="BodyText"/>
        <w:numPr>
          <w:ilvl w:val="0"/>
          <w:numId w:val="2"/>
        </w:numPr>
        <w:spacing w:before="120" w:after="120" w:line="240" w:lineRule="auto"/>
        <w:ind w:left="431" w:hanging="357"/>
        <w:jc w:val="left"/>
        <w:rPr>
          <w:rFonts w:ascii="Arial" w:hAnsi="Arial" w:cs="Arial"/>
          <w:b w:val="0"/>
          <w:bCs w:val="0"/>
          <w:i/>
          <w:iCs/>
          <w:sz w:val="22"/>
          <w:szCs w:val="22"/>
        </w:rPr>
      </w:pPr>
      <w:r w:rsidRPr="009E0EC5">
        <w:rPr>
          <w:rFonts w:ascii="Arial" w:hAnsi="Arial" w:cs="Arial"/>
          <w:b w:val="0"/>
          <w:bCs w:val="0"/>
          <w:i/>
          <w:sz w:val="22"/>
          <w:szCs w:val="22"/>
          <w:lang w:val="en-US"/>
        </w:rPr>
        <w:t>Religious Beliefs</w:t>
      </w:r>
      <w:r w:rsidRPr="009E0EC5">
        <w:rPr>
          <w:rFonts w:ascii="Arial" w:hAnsi="Arial" w:cs="Arial"/>
          <w:b w:val="0"/>
          <w:bCs w:val="0"/>
          <w:iCs/>
          <w:sz w:val="22"/>
          <w:szCs w:val="22"/>
          <w:lang w:val="en-US"/>
        </w:rPr>
        <w:t xml:space="preserve">: Religious beliefs, particularly Catholicism, can shape attitudes towards gender and family </w:t>
      </w:r>
      <w:proofErr w:type="gramStart"/>
      <w:r w:rsidRPr="009E0EC5">
        <w:rPr>
          <w:rFonts w:ascii="Arial" w:hAnsi="Arial" w:cs="Arial"/>
          <w:b w:val="0"/>
          <w:bCs w:val="0"/>
          <w:iCs/>
          <w:sz w:val="22"/>
          <w:szCs w:val="22"/>
          <w:lang w:val="en-US"/>
        </w:rPr>
        <w:t>roles.</w:t>
      </w:r>
      <w:r w:rsidRPr="00C905C2" w:rsidR="640B73A9">
        <w:rPr>
          <w:rFonts w:ascii="Arial" w:hAnsi="Arial" w:cs="Arial"/>
          <w:b w:val="0"/>
          <w:bCs w:val="0"/>
          <w:i/>
          <w:iCs/>
          <w:sz w:val="22"/>
          <w:szCs w:val="22"/>
        </w:rPr>
        <w:t>Situation</w:t>
      </w:r>
      <w:proofErr w:type="gramEnd"/>
      <w:r w:rsidRPr="00C905C2" w:rsidR="640B73A9">
        <w:rPr>
          <w:rFonts w:ascii="Arial" w:hAnsi="Arial" w:cs="Arial"/>
          <w:b w:val="0"/>
          <w:bCs w:val="0"/>
          <w:i/>
          <w:iCs/>
          <w:sz w:val="22"/>
          <w:szCs w:val="22"/>
        </w:rPr>
        <w:t xml:space="preserve"> of people with diverse gender identities and sexual orientations in the context of the project. </w:t>
      </w:r>
      <w:r w:rsidRPr="00C905C2" w:rsidR="60D10BEA">
        <w:rPr>
          <w:rFonts w:ascii="Arial" w:hAnsi="Arial" w:cs="Arial"/>
          <w:b w:val="0"/>
          <w:bCs w:val="0"/>
          <w:i/>
          <w:iCs/>
          <w:sz w:val="22"/>
          <w:szCs w:val="22"/>
        </w:rPr>
        <w:t>Are they a disadvantage</w:t>
      </w:r>
      <w:r w:rsidRPr="00C905C2" w:rsidR="0092214F">
        <w:rPr>
          <w:rFonts w:ascii="Arial" w:hAnsi="Arial" w:cs="Arial"/>
          <w:b w:val="0"/>
          <w:bCs w:val="0"/>
          <w:i/>
          <w:iCs/>
          <w:sz w:val="22"/>
          <w:szCs w:val="22"/>
        </w:rPr>
        <w:t>d</w:t>
      </w:r>
      <w:r w:rsidRPr="00C905C2" w:rsidR="60D10BEA">
        <w:rPr>
          <w:rFonts w:ascii="Arial" w:hAnsi="Arial" w:cs="Arial"/>
          <w:b w:val="0"/>
          <w:bCs w:val="0"/>
          <w:i/>
          <w:iCs/>
          <w:sz w:val="22"/>
          <w:szCs w:val="22"/>
        </w:rPr>
        <w:t xml:space="preserve"> group present </w:t>
      </w:r>
      <w:r w:rsidRPr="00C905C2" w:rsidR="0092214F">
        <w:rPr>
          <w:rFonts w:ascii="Arial" w:hAnsi="Arial" w:cs="Arial"/>
          <w:b w:val="0"/>
          <w:bCs w:val="0"/>
          <w:i/>
          <w:iCs/>
          <w:sz w:val="22"/>
          <w:szCs w:val="22"/>
        </w:rPr>
        <w:t>i</w:t>
      </w:r>
      <w:r w:rsidRPr="00C905C2" w:rsidR="60D10BEA">
        <w:rPr>
          <w:rFonts w:ascii="Arial" w:hAnsi="Arial" w:cs="Arial"/>
          <w:b w:val="0"/>
          <w:bCs w:val="0"/>
          <w:i/>
          <w:iCs/>
          <w:sz w:val="22"/>
          <w:szCs w:val="22"/>
        </w:rPr>
        <w:t xml:space="preserve">n project areas or connected thematically to </w:t>
      </w:r>
      <w:r w:rsidRPr="00C905C2" w:rsidR="00A27714">
        <w:rPr>
          <w:rFonts w:ascii="Arial" w:hAnsi="Arial" w:cs="Arial"/>
          <w:b w:val="0"/>
          <w:bCs w:val="0"/>
          <w:i/>
          <w:iCs/>
          <w:sz w:val="22"/>
          <w:szCs w:val="22"/>
        </w:rPr>
        <w:t xml:space="preserve">the </w:t>
      </w:r>
      <w:r w:rsidRPr="00C905C2" w:rsidR="60D10BEA">
        <w:rPr>
          <w:rFonts w:ascii="Arial" w:hAnsi="Arial" w:cs="Arial"/>
          <w:b w:val="0"/>
          <w:bCs w:val="0"/>
          <w:i/>
          <w:iCs/>
          <w:sz w:val="22"/>
          <w:szCs w:val="22"/>
        </w:rPr>
        <w:t xml:space="preserve">project? Please </w:t>
      </w:r>
      <w:r w:rsidRPr="00C905C2" w:rsidR="2916EF3F">
        <w:rPr>
          <w:rFonts w:ascii="Arial" w:hAnsi="Arial" w:cs="Arial"/>
          <w:b w:val="0"/>
          <w:bCs w:val="0"/>
          <w:i/>
          <w:iCs/>
          <w:sz w:val="22"/>
          <w:szCs w:val="22"/>
        </w:rPr>
        <w:t>provide an overview</w:t>
      </w:r>
      <w:r w:rsidRPr="00C905C2" w:rsidR="721348C9">
        <w:rPr>
          <w:rFonts w:ascii="Arial" w:hAnsi="Arial" w:cs="Arial"/>
          <w:b w:val="0"/>
          <w:bCs w:val="0"/>
          <w:i/>
          <w:iCs/>
          <w:sz w:val="22"/>
          <w:szCs w:val="22"/>
        </w:rPr>
        <w:t>, including legal framework, advances or limits to their rights and self-identification, differentiated safeguard risks that apply to engaging them in project activities.</w:t>
      </w:r>
    </w:p>
    <w:p w:rsidRPr="00E625A9" w:rsidR="00E625A9" w:rsidP="00E625A9" w:rsidRDefault="00E625A9" w14:paraId="6D60FE9D" w14:textId="72529F4A">
      <w:pPr>
        <w:pStyle w:val="BodyText"/>
        <w:spacing w:after="160"/>
        <w:ind w:left="425"/>
        <w:rPr>
          <w:rFonts w:ascii="Arial" w:hAnsi="Arial" w:cs="Arial"/>
          <w:sz w:val="22"/>
          <w:szCs w:val="22"/>
          <w:lang w:val="en-US"/>
        </w:rPr>
      </w:pPr>
      <w:r w:rsidRPr="00E625A9">
        <w:rPr>
          <w:rFonts w:ascii="Arial" w:hAnsi="Arial" w:cs="Arial"/>
          <w:i/>
          <w:iCs/>
          <w:sz w:val="22"/>
          <w:szCs w:val="22"/>
          <w:lang w:val="en-US"/>
        </w:rPr>
        <w:lastRenderedPageBreak/>
        <w:t>Overview</w:t>
      </w:r>
      <w:r>
        <w:rPr>
          <w:rFonts w:ascii="Arial" w:hAnsi="Arial" w:cs="Arial"/>
          <w:sz w:val="22"/>
          <w:szCs w:val="22"/>
          <w:lang w:val="en-US"/>
        </w:rPr>
        <w:t>:</w:t>
      </w:r>
    </w:p>
    <w:p w:rsidRPr="00E625A9" w:rsidR="00E625A9" w:rsidP="00E625A9" w:rsidRDefault="00E625A9" w14:paraId="3D14B82F" w14:textId="07D251C0">
      <w:pPr>
        <w:pStyle w:val="BodyText"/>
        <w:spacing w:after="160"/>
        <w:ind w:left="425"/>
        <w:jc w:val="left"/>
        <w:rPr>
          <w:rFonts w:ascii="Arial" w:hAnsi="Arial" w:cs="Arial"/>
          <w:b w:val="0"/>
          <w:bCs w:val="0"/>
          <w:sz w:val="22"/>
          <w:szCs w:val="22"/>
          <w:lang w:val="en-US"/>
        </w:rPr>
      </w:pPr>
      <w:r w:rsidRPr="00E625A9">
        <w:rPr>
          <w:rFonts w:ascii="Arial" w:hAnsi="Arial" w:cs="Arial"/>
          <w:b w:val="0"/>
          <w:bCs w:val="0"/>
          <w:sz w:val="22"/>
          <w:szCs w:val="22"/>
          <w:lang w:val="en-US"/>
        </w:rPr>
        <w:t>The Philippines has made significant strides in recognizing and protecting the rights of people with diverse gender identities and sexual orientations (LGBTQ</w:t>
      </w:r>
      <w:r w:rsidR="008156DC">
        <w:rPr>
          <w:rFonts w:ascii="Arial" w:hAnsi="Arial" w:cs="Arial"/>
          <w:b w:val="0"/>
          <w:bCs w:val="0"/>
          <w:sz w:val="22"/>
          <w:szCs w:val="22"/>
          <w:lang w:val="en-US"/>
        </w:rPr>
        <w:t>IA</w:t>
      </w:r>
      <w:r w:rsidRPr="00E625A9">
        <w:rPr>
          <w:rFonts w:ascii="Arial" w:hAnsi="Arial" w:cs="Arial"/>
          <w:b w:val="0"/>
          <w:bCs w:val="0"/>
          <w:sz w:val="22"/>
          <w:szCs w:val="22"/>
          <w:lang w:val="en-US"/>
        </w:rPr>
        <w:t>+ individuals). However, challenges and discrimination persist, particularly in rural areas and conservative communities.</w:t>
      </w:r>
    </w:p>
    <w:p w:rsidRPr="00E625A9" w:rsidR="00E625A9" w:rsidP="00E625A9" w:rsidRDefault="00E625A9" w14:paraId="5EEAB352" w14:textId="724F96A1">
      <w:pPr>
        <w:pStyle w:val="BodyText"/>
        <w:spacing w:after="160"/>
        <w:ind w:left="425"/>
        <w:jc w:val="left"/>
        <w:rPr>
          <w:rFonts w:ascii="Arial" w:hAnsi="Arial" w:cs="Arial"/>
          <w:sz w:val="22"/>
          <w:szCs w:val="22"/>
          <w:lang w:val="en-US"/>
        </w:rPr>
      </w:pPr>
      <w:r w:rsidRPr="00E625A9">
        <w:rPr>
          <w:rFonts w:ascii="Arial" w:hAnsi="Arial" w:cs="Arial"/>
          <w:i/>
          <w:iCs/>
          <w:sz w:val="22"/>
          <w:szCs w:val="22"/>
          <w:lang w:val="en-US"/>
        </w:rPr>
        <w:t>Legal Framework</w:t>
      </w:r>
      <w:r>
        <w:rPr>
          <w:rFonts w:ascii="Arial" w:hAnsi="Arial" w:cs="Arial"/>
          <w:sz w:val="22"/>
          <w:szCs w:val="22"/>
          <w:lang w:val="en-US"/>
        </w:rPr>
        <w:t>:</w:t>
      </w:r>
    </w:p>
    <w:p w:rsidRPr="00E625A9" w:rsidR="00E625A9" w:rsidP="00E625A9" w:rsidRDefault="00E625A9" w14:paraId="6CEE3F3B" w14:textId="77777777">
      <w:pPr>
        <w:pStyle w:val="BodyText"/>
        <w:numPr>
          <w:ilvl w:val="0"/>
          <w:numId w:val="30"/>
        </w:numPr>
        <w:spacing w:after="160"/>
        <w:jc w:val="left"/>
        <w:rPr>
          <w:rFonts w:ascii="Arial" w:hAnsi="Arial" w:cs="Arial"/>
          <w:b w:val="0"/>
          <w:bCs w:val="0"/>
          <w:sz w:val="22"/>
          <w:szCs w:val="22"/>
          <w:lang w:val="en-US"/>
        </w:rPr>
      </w:pPr>
      <w:r w:rsidRPr="00E625A9">
        <w:rPr>
          <w:rFonts w:ascii="Arial" w:hAnsi="Arial" w:cs="Arial"/>
          <w:b w:val="0"/>
          <w:bCs w:val="0"/>
          <w:i/>
          <w:iCs/>
          <w:sz w:val="22"/>
          <w:szCs w:val="22"/>
          <w:lang w:val="en-US"/>
        </w:rPr>
        <w:t>Anti-Discrimination Act</w:t>
      </w:r>
      <w:r w:rsidRPr="00E625A9">
        <w:rPr>
          <w:rFonts w:ascii="Arial" w:hAnsi="Arial" w:cs="Arial"/>
          <w:b w:val="0"/>
          <w:bCs w:val="0"/>
          <w:sz w:val="22"/>
          <w:szCs w:val="22"/>
          <w:lang w:val="en-US"/>
        </w:rPr>
        <w:t>: The Anti-Discrimination Act of 2014 prohibits discrimination based on sexual orientation and gender identity in employment, education, housing, and other areas.</w:t>
      </w:r>
    </w:p>
    <w:p w:rsidRPr="00E625A9" w:rsidR="00E625A9" w:rsidP="00E625A9" w:rsidRDefault="00E625A9" w14:paraId="0AFCB099" w14:textId="77777777">
      <w:pPr>
        <w:pStyle w:val="BodyText"/>
        <w:numPr>
          <w:ilvl w:val="0"/>
          <w:numId w:val="30"/>
        </w:numPr>
        <w:spacing w:after="160"/>
        <w:jc w:val="left"/>
        <w:rPr>
          <w:rFonts w:ascii="Arial" w:hAnsi="Arial" w:cs="Arial"/>
          <w:b w:val="0"/>
          <w:bCs w:val="0"/>
          <w:sz w:val="22"/>
          <w:szCs w:val="22"/>
          <w:lang w:val="en-US"/>
        </w:rPr>
      </w:pPr>
      <w:r w:rsidRPr="00E625A9">
        <w:rPr>
          <w:rFonts w:ascii="Arial" w:hAnsi="Arial" w:cs="Arial"/>
          <w:b w:val="0"/>
          <w:bCs w:val="0"/>
          <w:i/>
          <w:iCs/>
          <w:sz w:val="22"/>
          <w:szCs w:val="22"/>
          <w:lang w:val="en-US"/>
        </w:rPr>
        <w:t>Same-Sex Marriage</w:t>
      </w:r>
      <w:r w:rsidRPr="00E625A9">
        <w:rPr>
          <w:rFonts w:ascii="Arial" w:hAnsi="Arial" w:cs="Arial"/>
          <w:b w:val="0"/>
          <w:bCs w:val="0"/>
          <w:sz w:val="22"/>
          <w:szCs w:val="22"/>
          <w:lang w:val="en-US"/>
        </w:rPr>
        <w:t>: While same-sex marriage is not currently legal in the Philippines, there have been ongoing legal challenges and public discussions on this issue.</w:t>
      </w:r>
    </w:p>
    <w:p w:rsidRPr="00E625A9" w:rsidR="00E625A9" w:rsidP="00E625A9" w:rsidRDefault="00E625A9" w14:paraId="1B0FA24B" w14:textId="7EEB6AE8">
      <w:pPr>
        <w:pStyle w:val="BodyText"/>
        <w:spacing w:after="160"/>
        <w:ind w:left="425"/>
        <w:jc w:val="left"/>
        <w:rPr>
          <w:rFonts w:ascii="Arial" w:hAnsi="Arial" w:cs="Arial"/>
          <w:sz w:val="22"/>
          <w:szCs w:val="22"/>
          <w:lang w:val="en-US"/>
        </w:rPr>
      </w:pPr>
      <w:r w:rsidRPr="00E625A9">
        <w:rPr>
          <w:rFonts w:ascii="Arial" w:hAnsi="Arial" w:cs="Arial"/>
          <w:i/>
          <w:iCs/>
          <w:sz w:val="22"/>
          <w:szCs w:val="22"/>
          <w:lang w:val="en-US"/>
        </w:rPr>
        <w:t>Advances and Limits</w:t>
      </w:r>
      <w:r>
        <w:rPr>
          <w:rFonts w:ascii="Arial" w:hAnsi="Arial" w:cs="Arial"/>
          <w:sz w:val="22"/>
          <w:szCs w:val="22"/>
          <w:lang w:val="en-US"/>
        </w:rPr>
        <w:t>:</w:t>
      </w:r>
    </w:p>
    <w:p w:rsidRPr="00E625A9" w:rsidR="00E625A9" w:rsidP="00E625A9" w:rsidRDefault="00E625A9" w14:paraId="41D1E060" w14:textId="010F71CC">
      <w:pPr>
        <w:pStyle w:val="BodyText"/>
        <w:numPr>
          <w:ilvl w:val="0"/>
          <w:numId w:val="31"/>
        </w:numPr>
        <w:spacing w:after="160"/>
        <w:jc w:val="left"/>
        <w:rPr>
          <w:rFonts w:ascii="Arial" w:hAnsi="Arial" w:cs="Arial"/>
          <w:b w:val="0"/>
          <w:bCs w:val="0"/>
          <w:sz w:val="22"/>
          <w:szCs w:val="22"/>
          <w:lang w:val="en-US"/>
        </w:rPr>
      </w:pPr>
      <w:r w:rsidRPr="00E625A9">
        <w:rPr>
          <w:rFonts w:ascii="Arial" w:hAnsi="Arial" w:cs="Arial"/>
          <w:b w:val="0"/>
          <w:bCs w:val="0"/>
          <w:i/>
          <w:iCs/>
          <w:sz w:val="22"/>
          <w:szCs w:val="22"/>
          <w:lang w:val="en-US"/>
        </w:rPr>
        <w:t>Increased Visibility</w:t>
      </w:r>
      <w:r w:rsidRPr="00E625A9">
        <w:rPr>
          <w:rFonts w:ascii="Arial" w:hAnsi="Arial" w:cs="Arial"/>
          <w:b w:val="0"/>
          <w:bCs w:val="0"/>
          <w:sz w:val="22"/>
          <w:szCs w:val="22"/>
          <w:lang w:val="en-US"/>
        </w:rPr>
        <w:t>: LGBTQ</w:t>
      </w:r>
      <w:r w:rsidR="008156DC">
        <w:rPr>
          <w:rFonts w:ascii="Arial" w:hAnsi="Arial" w:cs="Arial"/>
          <w:b w:val="0"/>
          <w:bCs w:val="0"/>
          <w:sz w:val="22"/>
          <w:szCs w:val="22"/>
          <w:lang w:val="en-US"/>
        </w:rPr>
        <w:t>IA</w:t>
      </w:r>
      <w:r w:rsidRPr="00E625A9">
        <w:rPr>
          <w:rFonts w:ascii="Arial" w:hAnsi="Arial" w:cs="Arial"/>
          <w:b w:val="0"/>
          <w:bCs w:val="0"/>
          <w:sz w:val="22"/>
          <w:szCs w:val="22"/>
          <w:lang w:val="en-US"/>
        </w:rPr>
        <w:t>+ individuals have become more visible in Philippine society, with increasing representation in media, politics, and community events.</w:t>
      </w:r>
    </w:p>
    <w:p w:rsidRPr="00E625A9" w:rsidR="00E625A9" w:rsidP="00E625A9" w:rsidRDefault="00E625A9" w14:paraId="2B99A781" w14:textId="5DA8746E">
      <w:pPr>
        <w:pStyle w:val="BodyText"/>
        <w:numPr>
          <w:ilvl w:val="0"/>
          <w:numId w:val="31"/>
        </w:numPr>
        <w:spacing w:after="160"/>
        <w:jc w:val="left"/>
        <w:rPr>
          <w:rFonts w:ascii="Arial" w:hAnsi="Arial" w:cs="Arial"/>
          <w:b w:val="0"/>
          <w:bCs w:val="0"/>
          <w:sz w:val="22"/>
          <w:szCs w:val="22"/>
          <w:lang w:val="en-US"/>
        </w:rPr>
      </w:pPr>
      <w:r w:rsidRPr="00E625A9">
        <w:rPr>
          <w:rFonts w:ascii="Arial" w:hAnsi="Arial" w:cs="Arial"/>
          <w:b w:val="0"/>
          <w:bCs w:val="0"/>
          <w:i/>
          <w:iCs/>
          <w:sz w:val="22"/>
          <w:szCs w:val="22"/>
          <w:lang w:val="en-US"/>
        </w:rPr>
        <w:t>Challenges</w:t>
      </w:r>
      <w:r w:rsidRPr="00E625A9">
        <w:rPr>
          <w:rFonts w:ascii="Arial" w:hAnsi="Arial" w:cs="Arial"/>
          <w:b w:val="0"/>
          <w:bCs w:val="0"/>
          <w:sz w:val="22"/>
          <w:szCs w:val="22"/>
          <w:lang w:val="en-US"/>
        </w:rPr>
        <w:t>: Despite legal protections, LGBTQ</w:t>
      </w:r>
      <w:r w:rsidR="008156DC">
        <w:rPr>
          <w:rFonts w:ascii="Arial" w:hAnsi="Arial" w:cs="Arial"/>
          <w:b w:val="0"/>
          <w:bCs w:val="0"/>
          <w:sz w:val="22"/>
          <w:szCs w:val="22"/>
          <w:lang w:val="en-US"/>
        </w:rPr>
        <w:t>IA</w:t>
      </w:r>
      <w:r w:rsidRPr="00E625A9">
        <w:rPr>
          <w:rFonts w:ascii="Arial" w:hAnsi="Arial" w:cs="Arial"/>
          <w:b w:val="0"/>
          <w:bCs w:val="0"/>
          <w:sz w:val="22"/>
          <w:szCs w:val="22"/>
          <w:lang w:val="en-US"/>
        </w:rPr>
        <w:t>+ individuals continue to face discrimination, harassment, and violence. This is particularly true in rural areas where traditional gender roles and conservative values are more prevalent.</w:t>
      </w:r>
    </w:p>
    <w:p w:rsidRPr="00E625A9" w:rsidR="00E625A9" w:rsidP="00E625A9" w:rsidRDefault="00E625A9" w14:paraId="40BBD788" w14:textId="77777777">
      <w:pPr>
        <w:pStyle w:val="BodyText"/>
        <w:numPr>
          <w:ilvl w:val="0"/>
          <w:numId w:val="31"/>
        </w:numPr>
        <w:spacing w:after="160"/>
        <w:jc w:val="left"/>
        <w:rPr>
          <w:rFonts w:ascii="Arial" w:hAnsi="Arial" w:cs="Arial"/>
          <w:b w:val="0"/>
          <w:bCs w:val="0"/>
          <w:sz w:val="22"/>
          <w:szCs w:val="22"/>
          <w:lang w:val="en-US"/>
        </w:rPr>
      </w:pPr>
      <w:r w:rsidRPr="00E625A9">
        <w:rPr>
          <w:rFonts w:ascii="Arial" w:hAnsi="Arial" w:cs="Arial"/>
          <w:b w:val="0"/>
          <w:bCs w:val="0"/>
          <w:i/>
          <w:iCs/>
          <w:sz w:val="22"/>
          <w:szCs w:val="22"/>
          <w:lang w:val="en-US"/>
        </w:rPr>
        <w:t>Self-Identification</w:t>
      </w:r>
      <w:r w:rsidRPr="00E625A9">
        <w:rPr>
          <w:rFonts w:ascii="Arial" w:hAnsi="Arial" w:cs="Arial"/>
          <w:b w:val="0"/>
          <w:bCs w:val="0"/>
          <w:sz w:val="22"/>
          <w:szCs w:val="22"/>
          <w:lang w:val="en-US"/>
        </w:rPr>
        <w:t>: While there have been efforts to promote self-identification and respect for diverse gender identities, challenges remain in ensuring that individuals are able to express their gender identity freely and without fear of discrimination.</w:t>
      </w:r>
    </w:p>
    <w:p w:rsidRPr="00E625A9" w:rsidR="00E625A9" w:rsidP="00E625A9" w:rsidRDefault="00E625A9" w14:paraId="014843D1" w14:textId="63F7B417">
      <w:pPr>
        <w:pStyle w:val="BodyText"/>
        <w:spacing w:after="160"/>
        <w:ind w:left="425"/>
        <w:jc w:val="left"/>
        <w:rPr>
          <w:rFonts w:ascii="Arial" w:hAnsi="Arial" w:cs="Arial"/>
          <w:sz w:val="22"/>
          <w:szCs w:val="22"/>
          <w:lang w:val="en-US"/>
        </w:rPr>
      </w:pPr>
      <w:r w:rsidRPr="00E625A9">
        <w:rPr>
          <w:rFonts w:ascii="Arial" w:hAnsi="Arial" w:cs="Arial"/>
          <w:i/>
          <w:iCs/>
          <w:sz w:val="22"/>
          <w:szCs w:val="22"/>
          <w:lang w:val="en-US"/>
        </w:rPr>
        <w:t>Safeguard Risks</w:t>
      </w:r>
      <w:r>
        <w:rPr>
          <w:rFonts w:ascii="Arial" w:hAnsi="Arial" w:cs="Arial"/>
          <w:sz w:val="22"/>
          <w:szCs w:val="22"/>
          <w:lang w:val="en-US"/>
        </w:rPr>
        <w:t>:</w:t>
      </w:r>
    </w:p>
    <w:p w:rsidRPr="00E625A9" w:rsidR="00E625A9" w:rsidP="00E625A9" w:rsidRDefault="00E625A9" w14:paraId="4C5E605F" w14:textId="195B1D34">
      <w:pPr>
        <w:pStyle w:val="BodyText"/>
        <w:spacing w:after="160"/>
        <w:ind w:left="425"/>
        <w:jc w:val="left"/>
        <w:rPr>
          <w:rFonts w:ascii="Arial" w:hAnsi="Arial" w:cs="Arial"/>
          <w:b w:val="0"/>
          <w:bCs w:val="0"/>
          <w:sz w:val="22"/>
          <w:szCs w:val="22"/>
          <w:lang w:val="en-US"/>
        </w:rPr>
      </w:pPr>
      <w:r w:rsidRPr="00E625A9">
        <w:rPr>
          <w:rFonts w:ascii="Arial" w:hAnsi="Arial" w:cs="Arial"/>
          <w:b w:val="0"/>
          <w:bCs w:val="0"/>
          <w:sz w:val="22"/>
          <w:szCs w:val="22"/>
          <w:lang w:val="en-US"/>
        </w:rPr>
        <w:t>Engaging LGBTQ</w:t>
      </w:r>
      <w:r w:rsidR="008156DC">
        <w:rPr>
          <w:rFonts w:ascii="Arial" w:hAnsi="Arial" w:cs="Arial"/>
          <w:b w:val="0"/>
          <w:bCs w:val="0"/>
          <w:sz w:val="22"/>
          <w:szCs w:val="22"/>
          <w:lang w:val="en-US"/>
        </w:rPr>
        <w:t>IA</w:t>
      </w:r>
      <w:r w:rsidRPr="00E625A9">
        <w:rPr>
          <w:rFonts w:ascii="Arial" w:hAnsi="Arial" w:cs="Arial"/>
          <w:b w:val="0"/>
          <w:bCs w:val="0"/>
          <w:sz w:val="22"/>
          <w:szCs w:val="22"/>
          <w:lang w:val="en-US"/>
        </w:rPr>
        <w:t>+ individuals in project activities may pose specific safeguard risks:</w:t>
      </w:r>
    </w:p>
    <w:p w:rsidRPr="00E625A9" w:rsidR="00E625A9" w:rsidP="00E625A9" w:rsidRDefault="00E625A9" w14:paraId="5BA4063C" w14:textId="0F614E33">
      <w:pPr>
        <w:pStyle w:val="BodyText"/>
        <w:numPr>
          <w:ilvl w:val="0"/>
          <w:numId w:val="32"/>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Discrimination and Harassment</w:t>
      </w:r>
      <w:r w:rsidRPr="00E625A9">
        <w:rPr>
          <w:rFonts w:ascii="Arial" w:hAnsi="Arial" w:cs="Arial"/>
          <w:b w:val="0"/>
          <w:bCs w:val="0"/>
          <w:sz w:val="22"/>
          <w:szCs w:val="22"/>
          <w:lang w:val="en-US"/>
        </w:rPr>
        <w:t>: LGBTQ</w:t>
      </w:r>
      <w:r w:rsidR="00123AFF">
        <w:rPr>
          <w:rFonts w:ascii="Arial" w:hAnsi="Arial" w:cs="Arial"/>
          <w:b w:val="0"/>
          <w:bCs w:val="0"/>
          <w:sz w:val="22"/>
          <w:szCs w:val="22"/>
          <w:lang w:val="en-US"/>
        </w:rPr>
        <w:t>I</w:t>
      </w:r>
      <w:r w:rsidR="008156DC">
        <w:rPr>
          <w:rFonts w:ascii="Arial" w:hAnsi="Arial" w:cs="Arial"/>
          <w:b w:val="0"/>
          <w:bCs w:val="0"/>
          <w:sz w:val="22"/>
          <w:szCs w:val="22"/>
          <w:lang w:val="en-US"/>
        </w:rPr>
        <w:t>A</w:t>
      </w:r>
      <w:r w:rsidRPr="00E625A9">
        <w:rPr>
          <w:rFonts w:ascii="Arial" w:hAnsi="Arial" w:cs="Arial"/>
          <w:b w:val="0"/>
          <w:bCs w:val="0"/>
          <w:sz w:val="22"/>
          <w:szCs w:val="22"/>
          <w:lang w:val="en-US"/>
        </w:rPr>
        <w:t>+ individuals may face discrimination and harassment from project staff or other participants.</w:t>
      </w:r>
    </w:p>
    <w:p w:rsidRPr="00E625A9" w:rsidR="00E625A9" w:rsidP="00E625A9" w:rsidRDefault="00E625A9" w14:paraId="3E901C6A" w14:textId="24C6A195">
      <w:pPr>
        <w:pStyle w:val="BodyText"/>
        <w:numPr>
          <w:ilvl w:val="0"/>
          <w:numId w:val="32"/>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Stigma and Social Exclusion</w:t>
      </w:r>
      <w:r w:rsidRPr="00E625A9">
        <w:rPr>
          <w:rFonts w:ascii="Arial" w:hAnsi="Arial" w:cs="Arial"/>
          <w:b w:val="0"/>
          <w:bCs w:val="0"/>
          <w:sz w:val="22"/>
          <w:szCs w:val="22"/>
          <w:lang w:val="en-US"/>
        </w:rPr>
        <w:t>: The stigma associated with being LGBTQ</w:t>
      </w:r>
      <w:r w:rsidR="00123AFF">
        <w:rPr>
          <w:rFonts w:ascii="Arial" w:hAnsi="Arial" w:cs="Arial"/>
          <w:b w:val="0"/>
          <w:bCs w:val="0"/>
          <w:sz w:val="22"/>
          <w:szCs w:val="22"/>
          <w:lang w:val="en-US"/>
        </w:rPr>
        <w:t>I</w:t>
      </w:r>
      <w:r w:rsidR="008156DC">
        <w:rPr>
          <w:rFonts w:ascii="Arial" w:hAnsi="Arial" w:cs="Arial"/>
          <w:b w:val="0"/>
          <w:bCs w:val="0"/>
          <w:sz w:val="22"/>
          <w:szCs w:val="22"/>
          <w:lang w:val="en-US"/>
        </w:rPr>
        <w:t>A</w:t>
      </w:r>
      <w:r w:rsidRPr="00E625A9">
        <w:rPr>
          <w:rFonts w:ascii="Arial" w:hAnsi="Arial" w:cs="Arial"/>
          <w:b w:val="0"/>
          <w:bCs w:val="0"/>
          <w:sz w:val="22"/>
          <w:szCs w:val="22"/>
          <w:lang w:val="en-US"/>
        </w:rPr>
        <w:t>+ can lead to social exclusion and limited opportunities.</w:t>
      </w:r>
    </w:p>
    <w:p w:rsidRPr="00E625A9" w:rsidR="00E625A9" w:rsidP="00E625A9" w:rsidRDefault="00E625A9" w14:paraId="399EE893" w14:textId="39C34F8B">
      <w:pPr>
        <w:pStyle w:val="BodyText"/>
        <w:numPr>
          <w:ilvl w:val="0"/>
          <w:numId w:val="32"/>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Violence and Intimidation</w:t>
      </w:r>
      <w:r w:rsidRPr="00E625A9">
        <w:rPr>
          <w:rFonts w:ascii="Arial" w:hAnsi="Arial" w:cs="Arial"/>
          <w:b w:val="0"/>
          <w:bCs w:val="0"/>
          <w:sz w:val="22"/>
          <w:szCs w:val="22"/>
          <w:lang w:val="en-US"/>
        </w:rPr>
        <w:t>: LGBTQ</w:t>
      </w:r>
      <w:r w:rsidR="00123AFF">
        <w:rPr>
          <w:rFonts w:ascii="Arial" w:hAnsi="Arial" w:cs="Arial"/>
          <w:b w:val="0"/>
          <w:bCs w:val="0"/>
          <w:sz w:val="22"/>
          <w:szCs w:val="22"/>
          <w:lang w:val="en-US"/>
        </w:rPr>
        <w:t>I</w:t>
      </w:r>
      <w:r w:rsidR="008156DC">
        <w:rPr>
          <w:rFonts w:ascii="Arial" w:hAnsi="Arial" w:cs="Arial"/>
          <w:b w:val="0"/>
          <w:bCs w:val="0"/>
          <w:sz w:val="22"/>
          <w:szCs w:val="22"/>
          <w:lang w:val="en-US"/>
        </w:rPr>
        <w:t>A</w:t>
      </w:r>
      <w:r w:rsidRPr="00E625A9">
        <w:rPr>
          <w:rFonts w:ascii="Arial" w:hAnsi="Arial" w:cs="Arial"/>
          <w:b w:val="0"/>
          <w:bCs w:val="0"/>
          <w:sz w:val="22"/>
          <w:szCs w:val="22"/>
          <w:lang w:val="en-US"/>
        </w:rPr>
        <w:t>+ individuals may be at a higher risk of violence and intimidation, particularly in areas with limited legal protections.</w:t>
      </w:r>
    </w:p>
    <w:p w:rsidRPr="00E625A9" w:rsidR="00E625A9" w:rsidP="00E625A9" w:rsidRDefault="00E625A9" w14:paraId="204D0F9E" w14:textId="64A523A4">
      <w:pPr>
        <w:pStyle w:val="BodyText"/>
        <w:numPr>
          <w:ilvl w:val="0"/>
          <w:numId w:val="32"/>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Lack of Access to Services</w:t>
      </w:r>
      <w:r w:rsidRPr="00E625A9">
        <w:rPr>
          <w:rFonts w:ascii="Arial" w:hAnsi="Arial" w:cs="Arial"/>
          <w:b w:val="0"/>
          <w:bCs w:val="0"/>
          <w:sz w:val="22"/>
          <w:szCs w:val="22"/>
          <w:lang w:val="en-US"/>
        </w:rPr>
        <w:t>: LGBTQ</w:t>
      </w:r>
      <w:r w:rsidR="00123AFF">
        <w:rPr>
          <w:rFonts w:ascii="Arial" w:hAnsi="Arial" w:cs="Arial"/>
          <w:b w:val="0"/>
          <w:bCs w:val="0"/>
          <w:sz w:val="22"/>
          <w:szCs w:val="22"/>
          <w:lang w:val="en-US"/>
        </w:rPr>
        <w:t>I</w:t>
      </w:r>
      <w:r w:rsidR="008156DC">
        <w:rPr>
          <w:rFonts w:ascii="Arial" w:hAnsi="Arial" w:cs="Arial"/>
          <w:b w:val="0"/>
          <w:bCs w:val="0"/>
          <w:sz w:val="22"/>
          <w:szCs w:val="22"/>
          <w:lang w:val="en-US"/>
        </w:rPr>
        <w:t>A</w:t>
      </w:r>
      <w:r w:rsidRPr="00E625A9">
        <w:rPr>
          <w:rFonts w:ascii="Arial" w:hAnsi="Arial" w:cs="Arial"/>
          <w:b w:val="0"/>
          <w:bCs w:val="0"/>
          <w:sz w:val="22"/>
          <w:szCs w:val="22"/>
          <w:lang w:val="en-US"/>
        </w:rPr>
        <w:t>+ individuals may have limited access to essential services, such as healthcare and education.</w:t>
      </w:r>
    </w:p>
    <w:p w:rsidRPr="00E625A9" w:rsidR="00E625A9" w:rsidP="00E625A9" w:rsidRDefault="00E625A9" w14:paraId="475CED6D" w14:textId="67C713D7">
      <w:pPr>
        <w:pStyle w:val="BodyText"/>
        <w:spacing w:after="160"/>
        <w:ind w:left="425"/>
        <w:jc w:val="left"/>
        <w:rPr>
          <w:rFonts w:ascii="Arial" w:hAnsi="Arial" w:cs="Arial"/>
          <w:sz w:val="22"/>
          <w:szCs w:val="22"/>
          <w:lang w:val="en-US"/>
        </w:rPr>
      </w:pPr>
      <w:r w:rsidRPr="00E625A9">
        <w:rPr>
          <w:rFonts w:ascii="Arial" w:hAnsi="Arial" w:cs="Arial"/>
          <w:i/>
          <w:iCs/>
          <w:sz w:val="22"/>
          <w:szCs w:val="22"/>
          <w:lang w:val="en-US"/>
        </w:rPr>
        <w:t>Safeguards to Mitigate Risks</w:t>
      </w:r>
      <w:r>
        <w:rPr>
          <w:rFonts w:ascii="Arial" w:hAnsi="Arial" w:cs="Arial"/>
          <w:sz w:val="22"/>
          <w:szCs w:val="22"/>
          <w:lang w:val="en-US"/>
        </w:rPr>
        <w:t>:</w:t>
      </w:r>
    </w:p>
    <w:p w:rsidRPr="00E625A9" w:rsidR="00E625A9" w:rsidP="00E625A9" w:rsidRDefault="00E625A9" w14:paraId="530D3DF2" w14:textId="77777777">
      <w:pPr>
        <w:pStyle w:val="BodyText"/>
        <w:spacing w:after="160"/>
        <w:ind w:left="425"/>
        <w:jc w:val="left"/>
        <w:rPr>
          <w:rFonts w:ascii="Arial" w:hAnsi="Arial" w:cs="Arial"/>
          <w:b w:val="0"/>
          <w:bCs w:val="0"/>
          <w:sz w:val="22"/>
          <w:szCs w:val="22"/>
          <w:lang w:val="en-US"/>
        </w:rPr>
      </w:pPr>
      <w:r w:rsidRPr="00E625A9">
        <w:rPr>
          <w:rFonts w:ascii="Arial" w:hAnsi="Arial" w:cs="Arial"/>
          <w:b w:val="0"/>
          <w:bCs w:val="0"/>
          <w:sz w:val="22"/>
          <w:szCs w:val="22"/>
          <w:lang w:val="en-US"/>
        </w:rPr>
        <w:t>To mitigate these risks, project implementers should:</w:t>
      </w:r>
    </w:p>
    <w:p w:rsidRPr="00E625A9" w:rsidR="00E625A9" w:rsidP="00E625A9" w:rsidRDefault="00E625A9" w14:paraId="3E0E5477" w14:textId="2F6AC7C0">
      <w:pPr>
        <w:pStyle w:val="BodyText"/>
        <w:numPr>
          <w:ilvl w:val="0"/>
          <w:numId w:val="33"/>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Conduct Gender-Inclusive Assessments</w:t>
      </w:r>
      <w:r w:rsidRPr="00E625A9">
        <w:rPr>
          <w:rFonts w:ascii="Arial" w:hAnsi="Arial" w:cs="Arial"/>
          <w:b w:val="0"/>
          <w:bCs w:val="0"/>
          <w:sz w:val="22"/>
          <w:szCs w:val="22"/>
          <w:lang w:val="en-US"/>
        </w:rPr>
        <w:t>: Assess the needs and vulnerabilities of LGBTQ</w:t>
      </w:r>
      <w:r w:rsidR="00123AFF">
        <w:rPr>
          <w:rFonts w:ascii="Arial" w:hAnsi="Arial" w:cs="Arial"/>
          <w:b w:val="0"/>
          <w:bCs w:val="0"/>
          <w:sz w:val="22"/>
          <w:szCs w:val="22"/>
          <w:lang w:val="en-US"/>
        </w:rPr>
        <w:t>I</w:t>
      </w:r>
      <w:r w:rsidR="008156DC">
        <w:rPr>
          <w:rFonts w:ascii="Arial" w:hAnsi="Arial" w:cs="Arial"/>
          <w:b w:val="0"/>
          <w:bCs w:val="0"/>
          <w:sz w:val="22"/>
          <w:szCs w:val="22"/>
          <w:lang w:val="en-US"/>
        </w:rPr>
        <w:t>A</w:t>
      </w:r>
      <w:r w:rsidRPr="00E625A9">
        <w:rPr>
          <w:rFonts w:ascii="Arial" w:hAnsi="Arial" w:cs="Arial"/>
          <w:b w:val="0"/>
          <w:bCs w:val="0"/>
          <w:sz w:val="22"/>
          <w:szCs w:val="22"/>
          <w:lang w:val="en-US"/>
        </w:rPr>
        <w:t>+ individuals in the project area.</w:t>
      </w:r>
    </w:p>
    <w:p w:rsidRPr="00E625A9" w:rsidR="00E625A9" w:rsidP="00E625A9" w:rsidRDefault="00E625A9" w14:paraId="46CB341E" w14:textId="16CDEB39">
      <w:pPr>
        <w:pStyle w:val="BodyText"/>
        <w:numPr>
          <w:ilvl w:val="0"/>
          <w:numId w:val="33"/>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Develop Inclusive Project Plans</w:t>
      </w:r>
      <w:r w:rsidRPr="00E625A9">
        <w:rPr>
          <w:rFonts w:ascii="Arial" w:hAnsi="Arial" w:cs="Arial"/>
          <w:b w:val="0"/>
          <w:bCs w:val="0"/>
          <w:sz w:val="22"/>
          <w:szCs w:val="22"/>
          <w:lang w:val="en-US"/>
        </w:rPr>
        <w:t>: Ensure that project activities are inclusive of LGBTQ</w:t>
      </w:r>
      <w:r w:rsidR="00123AFF">
        <w:rPr>
          <w:rFonts w:ascii="Arial" w:hAnsi="Arial" w:cs="Arial"/>
          <w:b w:val="0"/>
          <w:bCs w:val="0"/>
          <w:sz w:val="22"/>
          <w:szCs w:val="22"/>
          <w:lang w:val="en-US"/>
        </w:rPr>
        <w:t>I</w:t>
      </w:r>
      <w:r w:rsidR="008156DC">
        <w:rPr>
          <w:rFonts w:ascii="Arial" w:hAnsi="Arial" w:cs="Arial"/>
          <w:b w:val="0"/>
          <w:bCs w:val="0"/>
          <w:sz w:val="22"/>
          <w:szCs w:val="22"/>
          <w:lang w:val="en-US"/>
        </w:rPr>
        <w:t>A</w:t>
      </w:r>
      <w:r w:rsidRPr="00E625A9">
        <w:rPr>
          <w:rFonts w:ascii="Arial" w:hAnsi="Arial" w:cs="Arial"/>
          <w:b w:val="0"/>
          <w:bCs w:val="0"/>
          <w:sz w:val="22"/>
          <w:szCs w:val="22"/>
          <w:lang w:val="en-US"/>
        </w:rPr>
        <w:t>+ individuals and address their specific needs.</w:t>
      </w:r>
    </w:p>
    <w:p w:rsidRPr="00E625A9" w:rsidR="00E625A9" w:rsidP="00E625A9" w:rsidRDefault="00E625A9" w14:paraId="7C9B4966" w14:textId="4396E072">
      <w:pPr>
        <w:pStyle w:val="BodyText"/>
        <w:numPr>
          <w:ilvl w:val="0"/>
          <w:numId w:val="33"/>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Train Staff on Gender Sensitivity</w:t>
      </w:r>
      <w:r w:rsidRPr="00E625A9">
        <w:rPr>
          <w:rFonts w:ascii="Arial" w:hAnsi="Arial" w:cs="Arial"/>
          <w:b w:val="0"/>
          <w:bCs w:val="0"/>
          <w:sz w:val="22"/>
          <w:szCs w:val="22"/>
          <w:lang w:val="en-US"/>
        </w:rPr>
        <w:t>: Provide training to project staff on gender diversity, LGBTQ</w:t>
      </w:r>
      <w:r w:rsidR="008156DC">
        <w:rPr>
          <w:rFonts w:ascii="Arial" w:hAnsi="Arial" w:cs="Arial"/>
          <w:b w:val="0"/>
          <w:bCs w:val="0"/>
          <w:sz w:val="22"/>
          <w:szCs w:val="22"/>
          <w:lang w:val="en-US"/>
        </w:rPr>
        <w:t>IA</w:t>
      </w:r>
      <w:r w:rsidRPr="00E625A9">
        <w:rPr>
          <w:rFonts w:ascii="Arial" w:hAnsi="Arial" w:cs="Arial"/>
          <w:b w:val="0"/>
          <w:bCs w:val="0"/>
          <w:sz w:val="22"/>
          <w:szCs w:val="22"/>
          <w:lang w:val="en-US"/>
        </w:rPr>
        <w:t>+ issues, and best practices for inclusive programming.</w:t>
      </w:r>
    </w:p>
    <w:p w:rsidRPr="00E625A9" w:rsidR="00E625A9" w:rsidP="00E625A9" w:rsidRDefault="00E625A9" w14:paraId="6C5BBA79" w14:textId="5D6338CC">
      <w:pPr>
        <w:pStyle w:val="BodyText"/>
        <w:numPr>
          <w:ilvl w:val="0"/>
          <w:numId w:val="33"/>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lastRenderedPageBreak/>
        <w:t>Establish Complaint Mechanisms</w:t>
      </w:r>
      <w:r w:rsidRPr="00E625A9">
        <w:rPr>
          <w:rFonts w:ascii="Arial" w:hAnsi="Arial" w:cs="Arial"/>
          <w:b w:val="0"/>
          <w:bCs w:val="0"/>
          <w:sz w:val="22"/>
          <w:szCs w:val="22"/>
          <w:lang w:val="en-US"/>
        </w:rPr>
        <w:t>: Create safe and accessible complaint mechanisms for LGBTQ</w:t>
      </w:r>
      <w:r w:rsidR="008156DC">
        <w:rPr>
          <w:rFonts w:ascii="Arial" w:hAnsi="Arial" w:cs="Arial"/>
          <w:b w:val="0"/>
          <w:bCs w:val="0"/>
          <w:sz w:val="22"/>
          <w:szCs w:val="22"/>
          <w:lang w:val="en-US"/>
        </w:rPr>
        <w:t>IA</w:t>
      </w:r>
      <w:r w:rsidRPr="00E625A9">
        <w:rPr>
          <w:rFonts w:ascii="Arial" w:hAnsi="Arial" w:cs="Arial"/>
          <w:b w:val="0"/>
          <w:bCs w:val="0"/>
          <w:sz w:val="22"/>
          <w:szCs w:val="22"/>
          <w:lang w:val="en-US"/>
        </w:rPr>
        <w:t>+ individuals to report discrimination or harassment.</w:t>
      </w:r>
    </w:p>
    <w:p w:rsidRPr="00E625A9" w:rsidR="00E625A9" w:rsidP="00E625A9" w:rsidRDefault="00E625A9" w14:paraId="160DADDE" w14:textId="19895E30">
      <w:pPr>
        <w:pStyle w:val="BodyText"/>
        <w:numPr>
          <w:ilvl w:val="0"/>
          <w:numId w:val="33"/>
        </w:numPr>
        <w:spacing w:after="160"/>
        <w:ind w:hanging="294"/>
        <w:jc w:val="left"/>
        <w:rPr>
          <w:rFonts w:ascii="Arial" w:hAnsi="Arial" w:cs="Arial"/>
          <w:b w:val="0"/>
          <w:bCs w:val="0"/>
          <w:sz w:val="22"/>
          <w:szCs w:val="22"/>
          <w:lang w:val="en-US"/>
        </w:rPr>
      </w:pPr>
      <w:r w:rsidRPr="00E625A9">
        <w:rPr>
          <w:rFonts w:ascii="Arial" w:hAnsi="Arial" w:cs="Arial"/>
          <w:b w:val="0"/>
          <w:bCs w:val="0"/>
          <w:i/>
          <w:iCs/>
          <w:sz w:val="22"/>
          <w:szCs w:val="22"/>
          <w:lang w:val="en-US"/>
        </w:rPr>
        <w:t>Partner with LGBTQ</w:t>
      </w:r>
      <w:r w:rsidR="008156DC">
        <w:rPr>
          <w:rFonts w:ascii="Arial" w:hAnsi="Arial" w:cs="Arial"/>
          <w:b w:val="0"/>
          <w:bCs w:val="0"/>
          <w:i/>
          <w:iCs/>
          <w:sz w:val="22"/>
          <w:szCs w:val="22"/>
          <w:lang w:val="en-US"/>
        </w:rPr>
        <w:t>IA</w:t>
      </w:r>
      <w:r w:rsidRPr="00E625A9">
        <w:rPr>
          <w:rFonts w:ascii="Arial" w:hAnsi="Arial" w:cs="Arial"/>
          <w:b w:val="0"/>
          <w:bCs w:val="0"/>
          <w:i/>
          <w:iCs/>
          <w:sz w:val="22"/>
          <w:szCs w:val="22"/>
          <w:lang w:val="en-US"/>
        </w:rPr>
        <w:t>+ Organizations</w:t>
      </w:r>
      <w:r w:rsidRPr="00E625A9">
        <w:rPr>
          <w:rFonts w:ascii="Arial" w:hAnsi="Arial" w:cs="Arial"/>
          <w:b w:val="0"/>
          <w:bCs w:val="0"/>
          <w:sz w:val="22"/>
          <w:szCs w:val="22"/>
          <w:lang w:val="en-US"/>
        </w:rPr>
        <w:t>: Collaborate with local LGBTQ</w:t>
      </w:r>
      <w:r w:rsidR="00123AFF">
        <w:rPr>
          <w:rFonts w:ascii="Arial" w:hAnsi="Arial" w:cs="Arial"/>
          <w:b w:val="0"/>
          <w:bCs w:val="0"/>
          <w:sz w:val="22"/>
          <w:szCs w:val="22"/>
          <w:lang w:val="en-US"/>
        </w:rPr>
        <w:t>I</w:t>
      </w:r>
      <w:r w:rsidRPr="00E625A9">
        <w:rPr>
          <w:rFonts w:ascii="Arial" w:hAnsi="Arial" w:cs="Arial"/>
          <w:b w:val="0"/>
          <w:bCs w:val="0"/>
          <w:sz w:val="22"/>
          <w:szCs w:val="22"/>
          <w:lang w:val="en-US"/>
        </w:rPr>
        <w:t>+ organizations to ensure that their voices are heard, and their needs are met.</w:t>
      </w:r>
    </w:p>
    <w:p w:rsidR="008156DC" w:rsidP="007F17F8" w:rsidRDefault="00E625A9" w14:paraId="2CB578F6" w14:textId="77777777">
      <w:pPr>
        <w:pStyle w:val="BodyText"/>
        <w:spacing w:before="160" w:after="160"/>
        <w:jc w:val="left"/>
        <w:rPr>
          <w:rFonts w:ascii="Arial" w:hAnsi="Arial" w:cs="Arial"/>
          <w:b w:val="0"/>
          <w:bCs w:val="0"/>
          <w:sz w:val="22"/>
          <w:szCs w:val="22"/>
          <w:lang w:val="en-US"/>
        </w:rPr>
      </w:pPr>
      <w:r w:rsidRPr="00E625A9">
        <w:rPr>
          <w:rFonts w:ascii="Arial" w:hAnsi="Arial" w:cs="Arial"/>
          <w:b w:val="0"/>
          <w:bCs w:val="0"/>
          <w:sz w:val="22"/>
          <w:szCs w:val="22"/>
          <w:lang w:val="en-US"/>
        </w:rPr>
        <w:t>By implementing these safeguards, projects can help to create a more inclusive and equitable environment for LGBTQ+ individuals in the Philippines.</w:t>
      </w:r>
    </w:p>
    <w:p w:rsidRPr="00C905C2" w:rsidR="001D2E66" w:rsidP="007F17F8" w:rsidRDefault="001D2E66" w14:paraId="08A0D307" w14:textId="15C8B4F9">
      <w:pPr>
        <w:pStyle w:val="BodyText"/>
        <w:spacing w:before="160" w:after="160"/>
        <w:jc w:val="left"/>
        <w:rPr>
          <w:rFonts w:ascii="Arial" w:hAnsi="Arial" w:cs="Arial"/>
          <w:sz w:val="22"/>
          <w:szCs w:val="22"/>
        </w:rPr>
      </w:pPr>
      <w:r w:rsidRPr="00C905C2">
        <w:rPr>
          <w:rFonts w:ascii="Arial" w:hAnsi="Arial" w:cs="Arial"/>
          <w:sz w:val="22"/>
          <w:szCs w:val="22"/>
        </w:rPr>
        <w:t>Project-level gender considerations (~2-5 pages)</w:t>
      </w:r>
    </w:p>
    <w:p w:rsidR="001D2E66" w:rsidP="007F17F8" w:rsidRDefault="001D2E66" w14:paraId="1CCC599C" w14:textId="77777777">
      <w:pPr>
        <w:pStyle w:val="BodyText"/>
        <w:jc w:val="left"/>
        <w:rPr>
          <w:rFonts w:ascii="Arial" w:hAnsi="Arial" w:cs="Arial"/>
          <w:b w:val="0"/>
          <w:bCs w:val="0"/>
          <w:i/>
          <w:iCs/>
          <w:sz w:val="22"/>
          <w:szCs w:val="22"/>
        </w:rPr>
      </w:pPr>
      <w:r w:rsidRPr="00C905C2">
        <w:rPr>
          <w:rFonts w:ascii="Arial" w:hAnsi="Arial" w:cs="Arial"/>
          <w:b w:val="0"/>
          <w:bCs w:val="0"/>
          <w:i/>
          <w:iCs/>
          <w:sz w:val="22"/>
          <w:szCs w:val="22"/>
        </w:rPr>
        <w:t>Drawing on primary and secondary information sources, consider how gender considerations are relevant to the specific project by responding to each of the following questions (at a minimum). If a project has multiple sites with different social + environmental contexts, this section will need to be completed for each site.</w:t>
      </w:r>
    </w:p>
    <w:p w:rsidRPr="00C905C2" w:rsidR="00E625A9" w:rsidP="007F17F8" w:rsidRDefault="00E625A9" w14:paraId="37204F0D" w14:textId="77777777">
      <w:pPr>
        <w:pStyle w:val="BodyText"/>
        <w:jc w:val="left"/>
        <w:rPr>
          <w:rFonts w:ascii="Arial" w:hAnsi="Arial" w:cs="Arial"/>
          <w:b w:val="0"/>
          <w:bCs w:val="0"/>
          <w:i/>
          <w:iCs/>
          <w:sz w:val="22"/>
          <w:szCs w:val="22"/>
        </w:rPr>
      </w:pPr>
    </w:p>
    <w:tbl>
      <w:tblPr>
        <w:tblStyle w:val="TableGrid"/>
        <w:tblW w:w="9640" w:type="dxa"/>
        <w:tblInd w:w="-147" w:type="dxa"/>
        <w:tblBorders>
          <w:insideV w:val="none" w:color="auto" w:sz="0" w:space="0"/>
        </w:tblBorders>
        <w:tblLook w:val="04A0" w:firstRow="1" w:lastRow="0" w:firstColumn="1" w:lastColumn="0" w:noHBand="0" w:noVBand="1"/>
      </w:tblPr>
      <w:tblGrid>
        <w:gridCol w:w="9640"/>
      </w:tblGrid>
      <w:tr w:rsidR="001F6FB2" w:rsidTr="00903B13" w14:paraId="6FB74D93" w14:textId="77777777">
        <w:tc>
          <w:tcPr>
            <w:tcW w:w="9640" w:type="dxa"/>
            <w:shd w:val="clear" w:color="auto" w:fill="D5DCE4" w:themeFill="text2" w:themeFillTint="33"/>
          </w:tcPr>
          <w:p w:rsidRPr="007F3526" w:rsidR="001F6FB2" w:rsidP="00283926" w:rsidRDefault="001F6FB2" w14:paraId="53859CC1" w14:textId="77777777">
            <w:pPr>
              <w:pStyle w:val="ListParagraph"/>
              <w:keepNext/>
              <w:numPr>
                <w:ilvl w:val="0"/>
                <w:numId w:val="9"/>
              </w:numPr>
              <w:tabs>
                <w:tab w:val="left" w:pos="2250"/>
              </w:tabs>
              <w:spacing w:before="120" w:after="120" w:line="276" w:lineRule="auto"/>
              <w:ind w:left="419" w:hanging="357"/>
              <w:rPr>
                <w:rFonts w:ascii="Arial" w:hAnsi="Arial" w:cs="Arial" w:eastAsiaTheme="minorHAnsi"/>
                <w:bCs/>
                <w:i/>
                <w:iCs/>
                <w:sz w:val="22"/>
                <w:szCs w:val="22"/>
              </w:rPr>
            </w:pPr>
            <w:r w:rsidRPr="007F3526">
              <w:rPr>
                <w:rFonts w:ascii="Arial" w:hAnsi="Arial" w:cs="Arial" w:eastAsiaTheme="minorHAnsi"/>
                <w:bCs/>
                <w:i/>
                <w:iCs/>
                <w:sz w:val="22"/>
                <w:szCs w:val="22"/>
              </w:rPr>
              <w:lastRenderedPageBreak/>
              <w:t>How do women and men currently utilize the natural resources that this project impacts? How might that change during and after the project?</w:t>
            </w:r>
          </w:p>
          <w:p w:rsidRPr="00FF44FC" w:rsidR="00FF44FC" w:rsidP="00667692" w:rsidRDefault="00FF44FC" w14:paraId="3EA7F946" w14:textId="77777777">
            <w:pPr>
              <w:shd w:val="clear" w:color="auto" w:fill="FFFFFF" w:themeFill="background1"/>
              <w:spacing w:before="120"/>
              <w:ind w:left="34" w:firstLine="0"/>
              <w:rPr>
                <w:rFonts w:ascii="Arial" w:hAnsi="Arial" w:cs="Arial" w:eastAsiaTheme="minorHAnsi"/>
                <w:sz w:val="16"/>
                <w:szCs w:val="16"/>
              </w:rPr>
            </w:pPr>
          </w:p>
          <w:p w:rsidR="00903B13" w:rsidP="00FF44FC" w:rsidRDefault="008769C5" w14:paraId="6643D16C" w14:textId="0B9A6F2E">
            <w:pPr>
              <w:shd w:val="clear" w:color="auto" w:fill="FFFFFF" w:themeFill="background1"/>
              <w:spacing w:after="120"/>
              <w:ind w:left="34" w:firstLine="0"/>
              <w:rPr>
                <w:rFonts w:ascii="Arial" w:hAnsi="Arial" w:cs="Arial" w:eastAsiaTheme="minorHAnsi"/>
                <w:sz w:val="22"/>
                <w:szCs w:val="22"/>
              </w:rPr>
            </w:pPr>
            <w:r w:rsidRPr="008769C5">
              <w:rPr>
                <w:rFonts w:ascii="Arial" w:hAnsi="Arial" w:cs="Arial" w:eastAsiaTheme="minorHAnsi"/>
                <w:sz w:val="22"/>
                <w:szCs w:val="22"/>
              </w:rPr>
              <w:t>The utilization of natural resources in the Philippines by men and women is influenced by various factors, including cultural norms, socioeconomic status, and geographic location.</w:t>
            </w:r>
            <w:r>
              <w:t xml:space="preserve"> </w:t>
            </w:r>
            <w:r w:rsidRPr="008769C5">
              <w:rPr>
                <w:rFonts w:ascii="Arial" w:hAnsi="Arial" w:cs="Arial" w:eastAsiaTheme="minorHAnsi"/>
                <w:sz w:val="22"/>
                <w:szCs w:val="22"/>
              </w:rPr>
              <w:t>Historically, men and women have played distinct roles in the utilization of natural resources in the Philippines. Men were often involved in activities such as fishing, farming, and logging, while women were primarily responsible for gathering fuelwood, collecting water, and processing agricultural products.</w:t>
            </w:r>
            <w:r>
              <w:t xml:space="preserve"> </w:t>
            </w:r>
            <w:r w:rsidRPr="008769C5">
              <w:rPr>
                <w:rFonts w:ascii="Arial" w:hAnsi="Arial" w:cs="Arial" w:eastAsiaTheme="minorHAnsi"/>
                <w:sz w:val="22"/>
                <w:szCs w:val="22"/>
              </w:rPr>
              <w:t>In recent decades, there has been a shift in gender roles, with women becoming more involved in the utilization of natural resources. This is particularly evident in rural areas, where women are increasingly involved in agriculture, fisheries, and forestry.</w:t>
            </w:r>
            <w:r>
              <w:t xml:space="preserve"> </w:t>
            </w:r>
            <w:r w:rsidRPr="008769C5">
              <w:rPr>
                <w:rFonts w:ascii="Arial" w:hAnsi="Arial" w:cs="Arial" w:eastAsiaTheme="minorHAnsi"/>
                <w:sz w:val="22"/>
                <w:szCs w:val="22"/>
              </w:rPr>
              <w:t>Both men and women are involved in agriculture, but men often focus on planting and harvesting, while women may be responsible for post-harvest activities, such as processing and preserving food.</w:t>
            </w:r>
            <w:r>
              <w:t xml:space="preserve"> </w:t>
            </w:r>
            <w:r w:rsidRPr="008769C5">
              <w:rPr>
                <w:rFonts w:ascii="Arial" w:hAnsi="Arial" w:cs="Arial" w:eastAsiaTheme="minorHAnsi"/>
                <w:sz w:val="22"/>
                <w:szCs w:val="22"/>
              </w:rPr>
              <w:t>Men and women both participate in fishing, but there may be differences in the types of fishing activities they engage in. For example, men may be more likely to participate in deep-sea fishing, while women may be involved in coastal fishing or processing seafood.</w:t>
            </w:r>
            <w:r>
              <w:t xml:space="preserve"> </w:t>
            </w:r>
            <w:r w:rsidRPr="008769C5">
              <w:rPr>
                <w:rFonts w:ascii="Arial" w:hAnsi="Arial" w:cs="Arial" w:eastAsiaTheme="minorHAnsi"/>
                <w:sz w:val="22"/>
                <w:szCs w:val="22"/>
              </w:rPr>
              <w:t>Men are often more involved in logging and timber extraction, while women may be involved in non-timber forest product collection, such as gathering medicinal plants or edible fungi.</w:t>
            </w:r>
          </w:p>
          <w:p w:rsidR="006D03E8" w:rsidP="008769C5" w:rsidRDefault="006D03E8" w14:paraId="0EC308BD" w14:textId="275C499F">
            <w:pPr>
              <w:shd w:val="clear" w:color="auto" w:fill="FFFFFF" w:themeFill="background1"/>
              <w:spacing w:before="120" w:after="120"/>
              <w:ind w:left="34" w:firstLine="0"/>
              <w:rPr>
                <w:rFonts w:ascii="Arial" w:hAnsi="Arial" w:cs="Arial" w:eastAsiaTheme="minorHAnsi"/>
                <w:sz w:val="22"/>
                <w:szCs w:val="22"/>
              </w:rPr>
            </w:pPr>
            <w:r w:rsidRPr="006D03E8">
              <w:rPr>
                <w:rFonts w:ascii="Arial" w:hAnsi="Arial" w:cs="Arial" w:eastAsiaTheme="minorHAnsi"/>
                <w:sz w:val="22"/>
                <w:szCs w:val="22"/>
              </w:rPr>
              <w:t>In the Philippines, capacity-building initiatives for transparency in the public sector aim to enhance participation from both women and men, ensuring equitable representation and involvement in governance and accountability processes.</w:t>
            </w:r>
            <w:r>
              <w:rPr>
                <w:rFonts w:ascii="Arial" w:hAnsi="Arial" w:cs="Arial" w:eastAsiaTheme="minorHAnsi"/>
                <w:sz w:val="22"/>
                <w:szCs w:val="22"/>
              </w:rPr>
              <w:t xml:space="preserve"> A description of </w:t>
            </w:r>
            <w:r w:rsidR="00DA092E">
              <w:rPr>
                <w:rFonts w:ascii="Arial" w:hAnsi="Arial" w:cs="Arial" w:eastAsiaTheme="minorHAnsi"/>
                <w:sz w:val="22"/>
                <w:szCs w:val="22"/>
              </w:rPr>
              <w:t xml:space="preserve">how </w:t>
            </w:r>
            <w:r>
              <w:rPr>
                <w:rFonts w:ascii="Arial" w:hAnsi="Arial" w:cs="Arial" w:eastAsiaTheme="minorHAnsi"/>
                <w:sz w:val="22"/>
                <w:szCs w:val="22"/>
              </w:rPr>
              <w:t>women and men could participate in the CBIT Project may be summarized as follows:</w:t>
            </w:r>
          </w:p>
          <w:p w:rsidR="006D03E8" w:rsidP="008769C5" w:rsidRDefault="006D03E8" w14:paraId="095BE7E6" w14:textId="6B396446">
            <w:pPr>
              <w:shd w:val="clear" w:color="auto" w:fill="FFFFFF" w:themeFill="background1"/>
              <w:spacing w:before="120" w:after="120"/>
              <w:ind w:left="34" w:firstLine="0"/>
              <w:rPr>
                <w:rFonts w:ascii="Arial" w:hAnsi="Arial" w:cs="Arial" w:eastAsiaTheme="minorHAnsi"/>
                <w:b/>
                <w:bCs/>
                <w:i/>
                <w:iCs/>
                <w:sz w:val="22"/>
                <w:szCs w:val="22"/>
              </w:rPr>
            </w:pPr>
            <w:r w:rsidRPr="00E342B3">
              <w:rPr>
                <w:rFonts w:ascii="Arial" w:hAnsi="Arial" w:cs="Arial" w:eastAsiaTheme="minorHAnsi"/>
                <w:b/>
                <w:bCs/>
                <w:i/>
                <w:iCs/>
                <w:sz w:val="22"/>
                <w:szCs w:val="22"/>
              </w:rPr>
              <w:t>Women's Participation</w:t>
            </w:r>
          </w:p>
          <w:p w:rsidR="006D03E8" w:rsidP="006D03E8" w:rsidRDefault="006D03E8" w14:paraId="1337B7DC" w14:textId="09CD4848">
            <w:pPr>
              <w:pStyle w:val="ListParagraph"/>
              <w:numPr>
                <w:ilvl w:val="0"/>
                <w:numId w:val="47"/>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Training Programs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Women are engaged in training sessions focused on governance, leadership, and transparency. These programs help build their skills in public administration and civic engagement.</w:t>
            </w:r>
          </w:p>
          <w:p w:rsidR="006D03E8" w:rsidP="006D03E8" w:rsidRDefault="006D03E8" w14:paraId="026A3E5A" w14:textId="53C18C82">
            <w:pPr>
              <w:pStyle w:val="ListParagraph"/>
              <w:numPr>
                <w:ilvl w:val="0"/>
                <w:numId w:val="47"/>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Networking Opportunities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Women are encouraged to join networks that promote gender equity in public service, allowing them to share experiences, best practices, and resources.</w:t>
            </w:r>
          </w:p>
          <w:p w:rsidR="006D03E8" w:rsidP="006D03E8" w:rsidRDefault="006D03E8" w14:paraId="301200C0" w14:textId="00389CA2">
            <w:pPr>
              <w:pStyle w:val="ListParagraph"/>
              <w:numPr>
                <w:ilvl w:val="0"/>
                <w:numId w:val="47"/>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Leadership Roles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Initiatives aim to increase women's representation in leadership positions within local government units and other public sector entities, facilitating their influence in decision-making.</w:t>
            </w:r>
          </w:p>
          <w:p w:rsidR="006D03E8" w:rsidP="006D03E8" w:rsidRDefault="006D03E8" w14:paraId="39884AD6" w14:textId="77BE6649">
            <w:pPr>
              <w:pStyle w:val="ListParagraph"/>
              <w:numPr>
                <w:ilvl w:val="0"/>
                <w:numId w:val="47"/>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Advocacy and Mobilization</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Women’s groups often lead advocacy campaigns that push for transparency and accountability, ensuring that their perspectives and needs are incorporated into public policies.</w:t>
            </w:r>
          </w:p>
          <w:p w:rsidR="006D03E8" w:rsidP="006D03E8" w:rsidRDefault="006D03E8" w14:paraId="7E4D3135" w14:textId="5E361DA3">
            <w:pPr>
              <w:pStyle w:val="ListParagraph"/>
              <w:numPr>
                <w:ilvl w:val="0"/>
                <w:numId w:val="47"/>
              </w:numPr>
              <w:shd w:val="clear" w:color="auto" w:fill="FFFFFF" w:themeFill="background1"/>
              <w:ind w:left="391" w:hanging="357"/>
              <w:contextualSpacing w:val="0"/>
              <w:rPr>
                <w:rFonts w:ascii="Arial" w:hAnsi="Arial" w:cs="Arial" w:eastAsiaTheme="minorHAnsi"/>
                <w:sz w:val="22"/>
                <w:szCs w:val="22"/>
              </w:rPr>
            </w:pPr>
            <w:r w:rsidRPr="00E342B3">
              <w:rPr>
                <w:rFonts w:ascii="Arial" w:hAnsi="Arial" w:cs="Arial" w:eastAsiaTheme="minorHAnsi"/>
                <w:i/>
                <w:iCs/>
                <w:sz w:val="22"/>
                <w:szCs w:val="22"/>
              </w:rPr>
              <w:t>Community Engagement</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Women participate in community forums and consultations, providing input on governance issues and expressing their concerns about transparency and service delivery.</w:t>
            </w:r>
          </w:p>
          <w:p w:rsidRPr="00E342B3" w:rsidR="006D03E8" w:rsidP="00FF44FC" w:rsidRDefault="006D03E8" w14:paraId="0466B3B4" w14:textId="77777777">
            <w:pPr>
              <w:shd w:val="clear" w:color="auto" w:fill="FFFFFF" w:themeFill="background1"/>
              <w:rPr>
                <w:rFonts w:ascii="Arial" w:hAnsi="Arial" w:cs="Arial" w:eastAsiaTheme="minorHAnsi"/>
                <w:sz w:val="22"/>
                <w:szCs w:val="22"/>
              </w:rPr>
            </w:pPr>
          </w:p>
          <w:p w:rsidR="006D03E8" w:rsidP="00E342B3" w:rsidRDefault="006D03E8" w14:paraId="0823F62A" w14:textId="4E5DA468">
            <w:pPr>
              <w:shd w:val="clear" w:color="auto" w:fill="FFFFFF" w:themeFill="background1"/>
              <w:ind w:left="0" w:firstLine="0"/>
              <w:rPr>
                <w:rFonts w:ascii="Arial" w:hAnsi="Arial" w:cs="Arial" w:eastAsiaTheme="minorHAnsi"/>
                <w:b/>
                <w:bCs/>
                <w:i/>
                <w:iCs/>
                <w:sz w:val="22"/>
                <w:szCs w:val="22"/>
              </w:rPr>
            </w:pPr>
            <w:r w:rsidRPr="00E342B3">
              <w:rPr>
                <w:rFonts w:ascii="Arial" w:hAnsi="Arial" w:cs="Arial" w:eastAsiaTheme="minorHAnsi"/>
                <w:b/>
                <w:bCs/>
                <w:i/>
                <w:iCs/>
                <w:sz w:val="22"/>
                <w:szCs w:val="22"/>
              </w:rPr>
              <w:t>Men's Participation</w:t>
            </w:r>
          </w:p>
          <w:p w:rsidR="006D03E8" w:rsidP="006D03E8" w:rsidRDefault="006D03E8" w14:paraId="6080034F" w14:textId="26B87C85">
            <w:pPr>
              <w:pStyle w:val="ListParagraph"/>
              <w:numPr>
                <w:ilvl w:val="0"/>
                <w:numId w:val="48"/>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Capacity-Building Workshops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Men are also involved in training programs that focus on ethical governance, transparency measures, and the importance of inclusivity in decision-making.</w:t>
            </w:r>
          </w:p>
          <w:p w:rsidR="006D03E8" w:rsidP="006D03E8" w:rsidRDefault="006D03E8" w14:paraId="44641532" w14:textId="3BE0FE31">
            <w:pPr>
              <w:pStyle w:val="ListParagraph"/>
              <w:numPr>
                <w:ilvl w:val="0"/>
                <w:numId w:val="48"/>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Mentorship Programs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Male leaders often participate in mentorship initiatives aimed at fostering inclusive practices and supporting women in public sector roles.</w:t>
            </w:r>
          </w:p>
          <w:p w:rsidR="006D03E8" w:rsidP="006D03E8" w:rsidRDefault="006D03E8" w14:paraId="44F83567" w14:textId="76FE1F76">
            <w:pPr>
              <w:pStyle w:val="ListParagraph"/>
              <w:numPr>
                <w:ilvl w:val="0"/>
                <w:numId w:val="48"/>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Collaboration with Women's Groups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Men collaborate with women’s organizations to promote gender-responsive governance, acknowledging the importance of diverse perspectives.</w:t>
            </w:r>
          </w:p>
          <w:p w:rsidR="006D03E8" w:rsidP="006D03E8" w:rsidRDefault="006D03E8" w14:paraId="5BE4D9D7" w14:textId="00B2AA70">
            <w:pPr>
              <w:pStyle w:val="ListParagraph"/>
              <w:numPr>
                <w:ilvl w:val="0"/>
                <w:numId w:val="48"/>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lastRenderedPageBreak/>
              <w:t>Public Forums and Discussions</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Men actively engage in public discussions and forums about transparency, accountability, and governance reforms, contributing their views and supporting inclusive policies.</w:t>
            </w:r>
          </w:p>
          <w:p w:rsidR="006D03E8" w:rsidP="006D03E8" w:rsidRDefault="006D03E8" w14:paraId="389D0959" w14:textId="2A60DEC4">
            <w:pPr>
              <w:pStyle w:val="ListParagraph"/>
              <w:numPr>
                <w:ilvl w:val="0"/>
                <w:numId w:val="48"/>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Policy Development</w:t>
            </w:r>
            <w:r w:rsidRPr="006D03E8">
              <w:rPr>
                <w:rFonts w:ascii="Arial" w:hAnsi="Arial" w:cs="Arial" w:eastAsiaTheme="minorHAnsi"/>
                <w:sz w:val="22"/>
                <w:szCs w:val="22"/>
              </w:rPr>
              <w:t>:</w:t>
            </w:r>
            <w:r w:rsidRPr="006D03E8">
              <w:t xml:space="preserve"> </w:t>
            </w:r>
            <w:r w:rsidRPr="006D03E8">
              <w:rPr>
                <w:rFonts w:ascii="Arial" w:hAnsi="Arial" w:cs="Arial" w:eastAsiaTheme="minorHAnsi"/>
                <w:sz w:val="22"/>
                <w:szCs w:val="22"/>
              </w:rPr>
              <w:t>Men in leadership positions play a crucial role in shaping policies that promote gender equality and transparency, advocating for systems that benefit all genders.</w:t>
            </w:r>
          </w:p>
          <w:p w:rsidRPr="00E342B3" w:rsidR="006D03E8" w:rsidP="006D03E8" w:rsidRDefault="000A248D" w14:paraId="78220648" w14:textId="308EFEE8">
            <w:pPr>
              <w:shd w:val="clear" w:color="auto" w:fill="FFFFFF" w:themeFill="background1"/>
              <w:spacing w:before="120" w:after="120"/>
              <w:ind w:left="0" w:firstLine="0"/>
              <w:rPr>
                <w:rFonts w:ascii="Arial" w:hAnsi="Arial" w:cs="Arial" w:eastAsiaTheme="minorHAnsi"/>
                <w:b/>
                <w:bCs/>
                <w:i/>
                <w:iCs/>
                <w:sz w:val="22"/>
                <w:szCs w:val="22"/>
              </w:rPr>
            </w:pPr>
            <w:r w:rsidRPr="00E342B3">
              <w:rPr>
                <w:rFonts w:ascii="Arial" w:hAnsi="Arial" w:cs="Arial" w:eastAsiaTheme="minorHAnsi"/>
                <w:b/>
                <w:bCs/>
                <w:i/>
                <w:iCs/>
                <w:sz w:val="22"/>
                <w:szCs w:val="22"/>
              </w:rPr>
              <w:t>Joint Efforts</w:t>
            </w:r>
          </w:p>
          <w:p w:rsidR="006D03E8" w:rsidP="000A248D" w:rsidRDefault="000A248D" w14:paraId="090DBCF2" w14:textId="0773BFC9">
            <w:pPr>
              <w:pStyle w:val="ListParagraph"/>
              <w:numPr>
                <w:ilvl w:val="0"/>
                <w:numId w:val="49"/>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Shared Learning</w:t>
            </w:r>
            <w:r w:rsidRPr="000A248D">
              <w:rPr>
                <w:rFonts w:ascii="Arial" w:hAnsi="Arial" w:cs="Arial" w:eastAsiaTheme="minorHAnsi"/>
                <w:sz w:val="22"/>
                <w:szCs w:val="22"/>
              </w:rPr>
              <w:t>: Both women and men participate in joint learning experiences, exchanging knowledge on best practices for promoting transparency in governance.</w:t>
            </w:r>
          </w:p>
          <w:p w:rsidR="000A248D" w:rsidP="000A248D" w:rsidRDefault="000A248D" w14:paraId="4244C91A" w14:textId="2FE6E84E">
            <w:pPr>
              <w:pStyle w:val="ListParagraph"/>
              <w:numPr>
                <w:ilvl w:val="0"/>
                <w:numId w:val="49"/>
              </w:numPr>
              <w:shd w:val="clear" w:color="auto" w:fill="FFFFFF" w:themeFill="background1"/>
              <w:spacing w:before="120" w:after="120"/>
              <w:rPr>
                <w:rFonts w:ascii="Arial" w:hAnsi="Arial" w:cs="Arial" w:eastAsiaTheme="minorHAnsi"/>
                <w:sz w:val="22"/>
                <w:szCs w:val="22"/>
              </w:rPr>
            </w:pPr>
            <w:r w:rsidRPr="00E342B3">
              <w:rPr>
                <w:rFonts w:ascii="Arial" w:hAnsi="Arial" w:cs="Arial" w:eastAsiaTheme="minorHAnsi"/>
                <w:i/>
                <w:iCs/>
                <w:sz w:val="22"/>
                <w:szCs w:val="22"/>
              </w:rPr>
              <w:t>Commitment to Gender Equity</w:t>
            </w:r>
            <w:r w:rsidRPr="000A248D">
              <w:rPr>
                <w:rFonts w:ascii="Arial" w:hAnsi="Arial" w:cs="Arial" w:eastAsiaTheme="minorHAnsi"/>
                <w:sz w:val="22"/>
                <w:szCs w:val="22"/>
              </w:rPr>
              <w:t>: Capacity-building initiatives emphasize the importance of gender equity in public service, fostering a collaborative environment where both genders can contribute meaningfully.</w:t>
            </w:r>
          </w:p>
          <w:p w:rsidR="000A248D" w:rsidP="00E342B3" w:rsidRDefault="000A248D" w14:paraId="78E0ED13" w14:textId="38788B43">
            <w:pPr>
              <w:pStyle w:val="ListParagraph"/>
              <w:numPr>
                <w:ilvl w:val="0"/>
                <w:numId w:val="49"/>
              </w:numPr>
              <w:shd w:val="clear" w:color="auto" w:fill="FFFFFF" w:themeFill="background1"/>
              <w:spacing w:before="120" w:after="120"/>
              <w:ind w:left="357" w:hanging="357"/>
              <w:contextualSpacing w:val="0"/>
              <w:rPr>
                <w:rFonts w:ascii="Arial" w:hAnsi="Arial" w:cs="Arial" w:eastAsiaTheme="minorHAnsi"/>
                <w:sz w:val="22"/>
                <w:szCs w:val="22"/>
              </w:rPr>
            </w:pPr>
            <w:r w:rsidRPr="00E342B3">
              <w:rPr>
                <w:rFonts w:ascii="Arial" w:hAnsi="Arial" w:cs="Arial" w:eastAsiaTheme="minorHAnsi"/>
                <w:i/>
                <w:iCs/>
                <w:sz w:val="22"/>
                <w:szCs w:val="22"/>
              </w:rPr>
              <w:t>Monitoring and Evaluation</w:t>
            </w:r>
            <w:r w:rsidRPr="000A248D">
              <w:rPr>
                <w:rFonts w:ascii="Arial" w:hAnsi="Arial" w:cs="Arial" w:eastAsiaTheme="minorHAnsi"/>
                <w:sz w:val="22"/>
                <w:szCs w:val="22"/>
              </w:rPr>
              <w:t>: Inclusive monitoring mechanisms are established to assess the impact of transparency initiatives, ensuring that both men's and women's contributions are recognized and valued.</w:t>
            </w:r>
          </w:p>
          <w:p w:rsidRPr="00E342B3" w:rsidR="00E342B3" w:rsidP="00E342B3" w:rsidRDefault="00E342B3" w14:paraId="15325FB7" w14:textId="77777777">
            <w:pPr>
              <w:shd w:val="clear" w:color="auto" w:fill="FFFFFF" w:themeFill="background1"/>
              <w:spacing w:before="120" w:after="120"/>
              <w:ind w:left="0" w:firstLine="0"/>
              <w:rPr>
                <w:rFonts w:ascii="Arial" w:hAnsi="Arial" w:cs="Arial" w:eastAsiaTheme="minorHAnsi"/>
                <w:sz w:val="16"/>
                <w:szCs w:val="16"/>
              </w:rPr>
            </w:pPr>
          </w:p>
          <w:p w:rsidRPr="001F6FB2" w:rsidR="001F6FB2" w:rsidP="001F6FB2" w:rsidRDefault="001F6FB2" w14:paraId="3FEA2FDF" w14:textId="77777777">
            <w:pPr>
              <w:pStyle w:val="BodyText"/>
              <w:tabs>
                <w:tab w:val="clear" w:pos="0"/>
                <w:tab w:val="clear" w:pos="73"/>
              </w:tabs>
              <w:ind w:left="0" w:firstLine="0"/>
              <w:rPr>
                <w:rFonts w:ascii="Arial" w:hAnsi="Arial" w:cs="Arial"/>
                <w:b w:val="0"/>
                <w:bCs w:val="0"/>
                <w:sz w:val="22"/>
                <w:szCs w:val="22"/>
              </w:rPr>
            </w:pPr>
          </w:p>
          <w:p w:rsidR="001F6FB2" w:rsidP="00903B13" w:rsidRDefault="001F6FB2" w14:paraId="124EAFB4" w14:textId="77777777">
            <w:pPr>
              <w:pStyle w:val="BodyText"/>
              <w:ind w:left="0" w:firstLine="0"/>
              <w:rPr>
                <w:rFonts w:ascii="Arial" w:hAnsi="Arial" w:cs="Arial"/>
                <w:b w:val="0"/>
                <w:bCs w:val="0"/>
                <w:sz w:val="24"/>
                <w:szCs w:val="24"/>
              </w:rPr>
            </w:pPr>
          </w:p>
        </w:tc>
      </w:tr>
      <w:tr w:rsidR="001F6FB2" w:rsidTr="00903B13" w14:paraId="27D44A3F" w14:textId="77777777">
        <w:tc>
          <w:tcPr>
            <w:tcW w:w="9640" w:type="dxa"/>
            <w:shd w:val="clear" w:color="auto" w:fill="D5DCE4" w:themeFill="text2" w:themeFillTint="33"/>
          </w:tcPr>
          <w:p w:rsidRPr="007F3526" w:rsidR="00903B13" w:rsidP="00283926" w:rsidRDefault="00903B13" w14:paraId="6E5AFD80" w14:textId="77777777">
            <w:pPr>
              <w:pStyle w:val="BodyText"/>
              <w:numPr>
                <w:ilvl w:val="0"/>
                <w:numId w:val="9"/>
              </w:numPr>
              <w:spacing w:before="120" w:after="120" w:line="240" w:lineRule="auto"/>
              <w:ind w:left="419" w:hanging="357"/>
              <w:jc w:val="left"/>
              <w:rPr>
                <w:rFonts w:ascii="Arial" w:hAnsi="Arial" w:cs="Arial"/>
                <w:b w:val="0"/>
                <w:bCs w:val="0"/>
                <w:i/>
                <w:iCs/>
                <w:sz w:val="22"/>
                <w:szCs w:val="22"/>
              </w:rPr>
            </w:pPr>
            <w:r w:rsidRPr="007F3526">
              <w:rPr>
                <w:rFonts w:ascii="Arial" w:hAnsi="Arial" w:cs="Arial"/>
                <w:b w:val="0"/>
                <w:bCs w:val="0"/>
                <w:i/>
                <w:iCs/>
                <w:sz w:val="22"/>
                <w:szCs w:val="22"/>
              </w:rPr>
              <w:lastRenderedPageBreak/>
              <w:t>How will women and men be impacted (positively or negatively) by project activities including on their livelihoods, workload, control over resources, etc.?</w:t>
            </w:r>
          </w:p>
          <w:p w:rsidR="00FF44FC" w:rsidP="00667692" w:rsidRDefault="00FF44FC" w14:paraId="278AA96C" w14:textId="77777777">
            <w:pPr>
              <w:shd w:val="clear" w:color="auto" w:fill="FFFFFF" w:themeFill="background1"/>
              <w:ind w:left="34" w:firstLine="0"/>
              <w:rPr>
                <w:rFonts w:ascii="Arial" w:hAnsi="Arial" w:cs="Arial" w:eastAsiaTheme="minorHAnsi"/>
                <w:sz w:val="16"/>
                <w:szCs w:val="16"/>
              </w:rPr>
            </w:pPr>
          </w:p>
          <w:p w:rsidR="009B5D61" w:rsidP="009B5D61" w:rsidRDefault="009B5D61" w14:paraId="236913DC" w14:textId="311C58E2">
            <w:pPr>
              <w:shd w:val="clear" w:color="auto" w:fill="FFFFFF" w:themeFill="background1"/>
              <w:spacing w:after="120"/>
              <w:ind w:left="34" w:firstLine="0"/>
            </w:pPr>
            <w:r w:rsidRPr="009B5D61">
              <w:rPr>
                <w:rFonts w:ascii="Arial" w:hAnsi="Arial" w:cs="Arial" w:eastAsiaTheme="minorHAnsi"/>
                <w:sz w:val="22"/>
                <w:szCs w:val="22"/>
              </w:rPr>
              <w:t>A Capacity-Building Initiative on Transparency (CBIT) project can have both positive and negative impacts on men and women in a community, depending on its design, implementation, and the specific context</w:t>
            </w:r>
            <w:r>
              <w:rPr>
                <w:rFonts w:ascii="Arial" w:hAnsi="Arial" w:cs="Arial" w:eastAsiaTheme="minorHAnsi"/>
                <w:sz w:val="22"/>
                <w:szCs w:val="22"/>
              </w:rPr>
              <w:t>.</w:t>
            </w:r>
          </w:p>
          <w:p w:rsidR="00903B13" w:rsidP="000A248D" w:rsidRDefault="009B5D61" w14:paraId="33BC08F1" w14:textId="5DC711D3">
            <w:pPr>
              <w:shd w:val="clear" w:color="auto" w:fill="FFFFFF" w:themeFill="background1"/>
              <w:spacing w:after="120"/>
              <w:ind w:left="34" w:firstLine="0"/>
              <w:rPr>
                <w:rFonts w:ascii="Arial" w:hAnsi="Arial" w:cs="Arial" w:eastAsiaTheme="minorHAnsi"/>
                <w:sz w:val="22"/>
                <w:szCs w:val="22"/>
              </w:rPr>
            </w:pPr>
            <w:r w:rsidRPr="009B5D61">
              <w:rPr>
                <w:rFonts w:ascii="Arial" w:hAnsi="Arial" w:cs="Arial"/>
                <w:b/>
                <w:bCs/>
                <w:i/>
                <w:iCs/>
                <w:sz w:val="22"/>
                <w:szCs w:val="22"/>
              </w:rPr>
              <w:t>Positive Impacts</w:t>
            </w:r>
            <w:r w:rsidRPr="009B5D61">
              <w:rPr>
                <w:rFonts w:ascii="Arial" w:hAnsi="Arial" w:cs="Arial"/>
                <w:sz w:val="22"/>
                <w:szCs w:val="22"/>
              </w:rPr>
              <w:t>:</w:t>
            </w:r>
            <w:r>
              <w:t xml:space="preserve"> </w:t>
            </w:r>
            <w:r w:rsidRPr="009B5D61">
              <w:rPr>
                <w:rFonts w:ascii="Arial" w:hAnsi="Arial" w:cs="Arial" w:eastAsiaTheme="minorHAnsi"/>
                <w:sz w:val="22"/>
                <w:szCs w:val="22"/>
              </w:rPr>
              <w:t>CBIT projects can improve transparency in governance, leading to greater accountability and trust in public institutions.</w:t>
            </w:r>
            <w:r>
              <w:t xml:space="preserve"> </w:t>
            </w:r>
            <w:r w:rsidRPr="009B5D61">
              <w:rPr>
                <w:rFonts w:ascii="Arial" w:hAnsi="Arial" w:cs="Arial" w:eastAsiaTheme="minorHAnsi"/>
                <w:sz w:val="22"/>
                <w:szCs w:val="22"/>
              </w:rPr>
              <w:t>Citizens, including men and women, may have better access to information about government policies, programs, and budgets.</w:t>
            </w:r>
            <w:r>
              <w:t xml:space="preserve"> </w:t>
            </w:r>
            <w:r w:rsidRPr="009B5D61">
              <w:rPr>
                <w:rFonts w:ascii="Arial" w:hAnsi="Arial" w:cs="Arial" w:eastAsiaTheme="minorHAnsi"/>
                <w:sz w:val="22"/>
                <w:szCs w:val="22"/>
              </w:rPr>
              <w:t>CBIT projects can empower citizens, including men and women, to participate more actively in decision-making processes.</w:t>
            </w:r>
            <w:r>
              <w:t xml:space="preserve"> </w:t>
            </w:r>
            <w:r w:rsidRPr="009B5D61">
              <w:rPr>
                <w:rFonts w:ascii="Arial" w:hAnsi="Arial" w:cs="Arial" w:eastAsiaTheme="minorHAnsi"/>
                <w:sz w:val="22"/>
                <w:szCs w:val="22"/>
              </w:rPr>
              <w:t>Women may be more likely to participate in community meetings and decision-making processes if they have better access to information and feel more empowered.</w:t>
            </w:r>
            <w:r>
              <w:t xml:space="preserve"> </w:t>
            </w:r>
            <w:r w:rsidRPr="009B5D61">
              <w:rPr>
                <w:rFonts w:ascii="Arial" w:hAnsi="Arial" w:cs="Arial" w:eastAsiaTheme="minorHAnsi"/>
                <w:sz w:val="22"/>
                <w:szCs w:val="22"/>
              </w:rPr>
              <w:t>Transparency initiatives can help to reduce corruption, which can disproportionately affect women who may be more vulnerable to exploitation.</w:t>
            </w:r>
            <w:r>
              <w:t xml:space="preserve"> </w:t>
            </w:r>
            <w:r w:rsidRPr="009B5D61">
              <w:rPr>
                <w:rFonts w:ascii="Arial" w:hAnsi="Arial" w:cs="Arial" w:eastAsiaTheme="minorHAnsi"/>
                <w:sz w:val="22"/>
                <w:szCs w:val="22"/>
              </w:rPr>
              <w:t>Women may have better access to public services, such as healthcare and education, if there is greater transparency in government operations.</w:t>
            </w:r>
            <w:r>
              <w:t xml:space="preserve"> </w:t>
            </w:r>
            <w:r w:rsidRPr="009B5D61">
              <w:rPr>
                <w:rFonts w:ascii="Arial" w:hAnsi="Arial" w:cs="Arial" w:eastAsiaTheme="minorHAnsi"/>
                <w:sz w:val="22"/>
                <w:szCs w:val="22"/>
              </w:rPr>
              <w:t>Men may benefit from increased accountability in government, which can reduce corruption and improve the delivery of public services.</w:t>
            </w:r>
            <w:r>
              <w:t xml:space="preserve"> </w:t>
            </w:r>
            <w:r w:rsidRPr="009B5D61">
              <w:rPr>
                <w:rFonts w:ascii="Arial" w:hAnsi="Arial" w:cs="Arial" w:eastAsiaTheme="minorHAnsi"/>
                <w:sz w:val="22"/>
                <w:szCs w:val="22"/>
              </w:rPr>
              <w:t>CBIT projects can encourage men to participate more actively in civic engagement and community development.</w:t>
            </w:r>
            <w:r>
              <w:t xml:space="preserve"> </w:t>
            </w:r>
            <w:r w:rsidRPr="009B5D61">
              <w:rPr>
                <w:rFonts w:ascii="Arial" w:hAnsi="Arial" w:cs="Arial" w:eastAsiaTheme="minorHAnsi"/>
                <w:sz w:val="22"/>
                <w:szCs w:val="22"/>
              </w:rPr>
              <w:t>Increased transparency can help to reduce inequality by promoting fair and equitable distribution of resources.</w:t>
            </w:r>
          </w:p>
          <w:p w:rsidR="00903B13" w:rsidP="00E342B3" w:rsidRDefault="009B5D61" w14:paraId="178D6DF4" w14:textId="530A556C">
            <w:pPr>
              <w:shd w:val="clear" w:color="auto" w:fill="FFFFFF" w:themeFill="background1"/>
              <w:spacing w:after="120"/>
              <w:ind w:left="34" w:firstLine="0"/>
              <w:rPr>
                <w:rFonts w:ascii="Arial" w:hAnsi="Arial" w:cs="Arial" w:eastAsiaTheme="minorHAnsi"/>
                <w:sz w:val="22"/>
                <w:szCs w:val="22"/>
              </w:rPr>
            </w:pPr>
            <w:r>
              <w:rPr>
                <w:rFonts w:ascii="Arial" w:hAnsi="Arial" w:cs="Arial"/>
                <w:b/>
                <w:bCs/>
                <w:i/>
                <w:iCs/>
                <w:sz w:val="22"/>
                <w:szCs w:val="22"/>
              </w:rPr>
              <w:t>Negative Impacts:</w:t>
            </w:r>
            <w:r>
              <w:rPr>
                <w:rFonts w:ascii="Arial" w:hAnsi="Arial" w:cs="Arial" w:eastAsiaTheme="minorHAnsi"/>
                <w:sz w:val="22"/>
                <w:szCs w:val="22"/>
              </w:rPr>
              <w:t xml:space="preserve"> </w:t>
            </w:r>
            <w:r w:rsidRPr="009B5D61">
              <w:rPr>
                <w:rFonts w:ascii="Arial" w:hAnsi="Arial" w:cs="Arial" w:eastAsiaTheme="minorHAnsi"/>
                <w:sz w:val="22"/>
                <w:szCs w:val="22"/>
              </w:rPr>
              <w:t>Transparency initiatives can sometimes lead to increased conflict if they uncover corruption or mismanagement.</w:t>
            </w:r>
            <w:r>
              <w:t xml:space="preserve"> </w:t>
            </w:r>
            <w:r w:rsidRPr="009B5D61">
              <w:rPr>
                <w:rFonts w:ascii="Arial" w:hAnsi="Arial" w:cs="Arial" w:eastAsiaTheme="minorHAnsi"/>
                <w:sz w:val="22"/>
                <w:szCs w:val="22"/>
              </w:rPr>
              <w:t>The benefits of transparency initiatives may be limited in rural areas where access to information and technology is more challenging.</w:t>
            </w:r>
            <w:r>
              <w:t xml:space="preserve"> </w:t>
            </w:r>
            <w:r w:rsidRPr="009B5D61">
              <w:rPr>
                <w:rFonts w:ascii="Arial" w:hAnsi="Arial" w:cs="Arial" w:eastAsiaTheme="minorHAnsi"/>
                <w:sz w:val="22"/>
                <w:szCs w:val="22"/>
              </w:rPr>
              <w:t>CBIT projects may become dependent on external funding, which can make them vulnerable to changes in support.</w:t>
            </w:r>
            <w:r>
              <w:t xml:space="preserve"> </w:t>
            </w:r>
            <w:r w:rsidRPr="009B5D61">
              <w:rPr>
                <w:rFonts w:ascii="Arial" w:hAnsi="Arial" w:cs="Arial" w:eastAsiaTheme="minorHAnsi"/>
                <w:sz w:val="22"/>
                <w:szCs w:val="22"/>
              </w:rPr>
              <w:t>Women in rural areas may have limited access to technology, which can hinder their ability to participate in transparency initiatives.</w:t>
            </w:r>
            <w:r>
              <w:t xml:space="preserve"> </w:t>
            </w:r>
            <w:r w:rsidRPr="009B5D61">
              <w:rPr>
                <w:rFonts w:ascii="Arial" w:hAnsi="Arial" w:cs="Arial" w:eastAsiaTheme="minorHAnsi"/>
                <w:sz w:val="22"/>
                <w:szCs w:val="22"/>
              </w:rPr>
              <w:t>In some cases, transparency initiatives can expose women to increased risks of gender-based violence, if they are seen as speaking out against powerful individuals or institutions.</w:t>
            </w:r>
            <w:r>
              <w:t xml:space="preserve"> </w:t>
            </w:r>
            <w:r w:rsidRPr="009B5D61">
              <w:rPr>
                <w:rFonts w:ascii="Arial" w:hAnsi="Arial" w:cs="Arial" w:eastAsiaTheme="minorHAnsi"/>
                <w:sz w:val="22"/>
                <w:szCs w:val="22"/>
              </w:rPr>
              <w:t>Cultural norms and traditions may limit women's participation in public discourse and decision-making.</w:t>
            </w:r>
            <w:r>
              <w:t xml:space="preserve"> </w:t>
            </w:r>
            <w:r w:rsidRPr="009B5D61">
              <w:rPr>
                <w:rFonts w:ascii="Arial" w:hAnsi="Arial" w:cs="Arial" w:eastAsiaTheme="minorHAnsi"/>
                <w:sz w:val="22"/>
                <w:szCs w:val="22"/>
              </w:rPr>
              <w:t>Some men may resist transparency initiatives if they perceive them as a threat to their power or privilege.</w:t>
            </w:r>
            <w:r>
              <w:t xml:space="preserve"> </w:t>
            </w:r>
            <w:r w:rsidRPr="009B5D61">
              <w:rPr>
                <w:rFonts w:ascii="Arial" w:hAnsi="Arial" w:cs="Arial" w:eastAsiaTheme="minorHAnsi"/>
                <w:sz w:val="22"/>
                <w:szCs w:val="22"/>
              </w:rPr>
              <w:t xml:space="preserve">Transparency can reduce opportunities for </w:t>
            </w:r>
            <w:r w:rsidRPr="009B5D61">
              <w:rPr>
                <w:rFonts w:ascii="Arial" w:hAnsi="Arial" w:cs="Arial" w:eastAsiaTheme="minorHAnsi"/>
                <w:sz w:val="22"/>
                <w:szCs w:val="22"/>
              </w:rPr>
              <w:lastRenderedPageBreak/>
              <w:t>patronage and corruption, which may negatively impact some men who benefit from these practices.</w:t>
            </w:r>
          </w:p>
          <w:p w:rsidR="000A248D" w:rsidP="009B5D61" w:rsidRDefault="000A248D" w14:paraId="7CECEBD7" w14:textId="6A679595">
            <w:pPr>
              <w:shd w:val="clear" w:color="auto" w:fill="FFFFFF" w:themeFill="background1"/>
              <w:ind w:left="34" w:firstLine="0"/>
              <w:rPr>
                <w:rFonts w:ascii="Arial" w:hAnsi="Arial" w:cs="Arial" w:eastAsiaTheme="minorHAnsi"/>
                <w:sz w:val="22"/>
                <w:szCs w:val="22"/>
              </w:rPr>
            </w:pPr>
            <w:r w:rsidRPr="000A248D">
              <w:rPr>
                <w:rFonts w:ascii="Arial" w:hAnsi="Arial" w:cs="Arial" w:eastAsiaTheme="minorHAnsi"/>
                <w:sz w:val="22"/>
                <w:szCs w:val="22"/>
              </w:rPr>
              <w:t xml:space="preserve">While concrete numbers may fluctuate, some initiatives report that women can make up </w:t>
            </w:r>
            <w:r w:rsidRPr="00B017EB">
              <w:rPr>
                <w:rFonts w:ascii="Arial" w:hAnsi="Arial" w:cs="Arial" w:eastAsiaTheme="minorHAnsi"/>
                <w:sz w:val="22"/>
                <w:szCs w:val="22"/>
              </w:rPr>
              <w:t>30% to 50%</w:t>
            </w:r>
            <w:r w:rsidRPr="000A248D">
              <w:rPr>
                <w:rFonts w:ascii="Arial" w:hAnsi="Arial" w:cs="Arial" w:eastAsiaTheme="minorHAnsi"/>
                <w:sz w:val="22"/>
                <w:szCs w:val="22"/>
              </w:rPr>
              <w:t xml:space="preserve"> of individuals involved in reporting and accountability roles in certain programs, depending on the focus on gender equality.</w:t>
            </w:r>
            <w:r w:rsidRPr="000A248D">
              <w:t xml:space="preserve"> </w:t>
            </w:r>
            <w:r w:rsidRPr="000A248D">
              <w:rPr>
                <w:rFonts w:ascii="Arial" w:hAnsi="Arial" w:cs="Arial" w:eastAsiaTheme="minorHAnsi"/>
                <w:sz w:val="22"/>
                <w:szCs w:val="22"/>
              </w:rPr>
              <w:t xml:space="preserve">In specific training programs, women have been shown to increase their representation in reporting roles by </w:t>
            </w:r>
            <w:r w:rsidRPr="00B017EB">
              <w:rPr>
                <w:rFonts w:ascii="Arial" w:hAnsi="Arial" w:cs="Arial" w:eastAsiaTheme="minorHAnsi"/>
                <w:sz w:val="22"/>
                <w:szCs w:val="22"/>
              </w:rPr>
              <w:t>20% to 40%</w:t>
            </w:r>
            <w:r w:rsidRPr="000A248D">
              <w:rPr>
                <w:rFonts w:ascii="Arial" w:hAnsi="Arial" w:cs="Arial" w:eastAsiaTheme="minorHAnsi"/>
                <w:sz w:val="22"/>
                <w:szCs w:val="22"/>
              </w:rPr>
              <w:t xml:space="preserve"> compared to previous levels, reflecting successful capacity-building efforts.</w:t>
            </w:r>
          </w:p>
          <w:p w:rsidRPr="00667692" w:rsidR="00667692" w:rsidP="009B5D61" w:rsidRDefault="00667692" w14:paraId="10F9DBBF" w14:textId="77777777">
            <w:pPr>
              <w:shd w:val="clear" w:color="auto" w:fill="FFFFFF" w:themeFill="background1"/>
              <w:ind w:left="34" w:firstLine="0"/>
              <w:rPr>
                <w:rFonts w:ascii="Arial" w:hAnsi="Arial" w:cs="Arial" w:eastAsiaTheme="minorHAnsi"/>
                <w:sz w:val="16"/>
                <w:szCs w:val="16"/>
              </w:rPr>
            </w:pPr>
          </w:p>
          <w:p w:rsidRPr="007F3526" w:rsidR="00903B13" w:rsidP="009B5D61" w:rsidRDefault="00903B13" w14:paraId="27BFF95E" w14:textId="77777777">
            <w:pPr>
              <w:ind w:left="420"/>
              <w:rPr>
                <w:rFonts w:ascii="Arial" w:hAnsi="Arial" w:cs="Arial" w:eastAsiaTheme="minorHAnsi"/>
                <w:i/>
                <w:iCs/>
                <w:sz w:val="22"/>
                <w:szCs w:val="22"/>
              </w:rPr>
            </w:pPr>
          </w:p>
          <w:p w:rsidR="001F6FB2" w:rsidP="009B5D61" w:rsidRDefault="001F6FB2" w14:paraId="662801A7" w14:textId="77777777">
            <w:pPr>
              <w:pStyle w:val="BodyText"/>
              <w:spacing w:line="240" w:lineRule="auto"/>
              <w:ind w:left="0" w:firstLine="0"/>
              <w:rPr>
                <w:rFonts w:ascii="Arial" w:hAnsi="Arial" w:cs="Arial"/>
                <w:b w:val="0"/>
                <w:bCs w:val="0"/>
                <w:sz w:val="24"/>
                <w:szCs w:val="24"/>
              </w:rPr>
            </w:pPr>
          </w:p>
        </w:tc>
      </w:tr>
      <w:tr w:rsidR="001F6FB2" w:rsidTr="00903B13" w14:paraId="37B79B9C" w14:textId="77777777">
        <w:tc>
          <w:tcPr>
            <w:tcW w:w="9640" w:type="dxa"/>
            <w:shd w:val="clear" w:color="auto" w:fill="D5DCE4" w:themeFill="text2" w:themeFillTint="33"/>
          </w:tcPr>
          <w:p w:rsidRPr="007F3526" w:rsidR="00903B13" w:rsidP="00283926" w:rsidRDefault="00903B13" w14:paraId="1295E16E" w14:textId="77777777">
            <w:pPr>
              <w:pStyle w:val="BodyText"/>
              <w:numPr>
                <w:ilvl w:val="0"/>
                <w:numId w:val="9"/>
              </w:numPr>
              <w:spacing w:before="120" w:after="120" w:line="240" w:lineRule="auto"/>
              <w:ind w:left="419" w:hanging="357"/>
              <w:jc w:val="left"/>
              <w:rPr>
                <w:rFonts w:ascii="Arial" w:hAnsi="Arial" w:cs="Arial"/>
                <w:b w:val="0"/>
                <w:i/>
                <w:iCs/>
                <w:sz w:val="22"/>
                <w:szCs w:val="22"/>
              </w:rPr>
            </w:pPr>
            <w:r w:rsidRPr="007F3526">
              <w:rPr>
                <w:rFonts w:ascii="Arial" w:hAnsi="Arial" w:cs="Arial"/>
                <w:b w:val="0"/>
                <w:i/>
                <w:iCs/>
                <w:sz w:val="22"/>
                <w:szCs w:val="22"/>
              </w:rPr>
              <w:lastRenderedPageBreak/>
              <w:t>To what extent do women and men participate in decision-making processes about those natural resources and is that likely to carry over into project decision-making? What are the constraints (social, cultural, economic, political) that restrict women’s active participation in household, community and project-level decision-making processes?</w:t>
            </w:r>
          </w:p>
          <w:p w:rsidRPr="00667692" w:rsidR="00667692" w:rsidP="00667692" w:rsidRDefault="00667692" w14:paraId="424FB29E" w14:textId="77777777">
            <w:pPr>
              <w:shd w:val="clear" w:color="auto" w:fill="FFFFFF" w:themeFill="background1"/>
              <w:ind w:left="34" w:firstLine="0"/>
              <w:rPr>
                <w:rFonts w:ascii="Arial" w:hAnsi="Arial" w:cs="Arial" w:eastAsiaTheme="minorHAnsi"/>
                <w:sz w:val="16"/>
                <w:szCs w:val="16"/>
              </w:rPr>
            </w:pPr>
          </w:p>
          <w:p w:rsidR="00903B13" w:rsidP="004F0330" w:rsidRDefault="009B5D61" w14:paraId="1AF5F80E" w14:textId="63A8158D">
            <w:pPr>
              <w:shd w:val="clear" w:color="auto" w:fill="FFFFFF" w:themeFill="background1"/>
              <w:spacing w:after="160"/>
              <w:ind w:left="34" w:firstLine="0"/>
              <w:rPr>
                <w:rFonts w:ascii="Arial" w:hAnsi="Arial" w:cs="Arial" w:eastAsiaTheme="minorHAnsi"/>
                <w:sz w:val="22"/>
                <w:szCs w:val="22"/>
              </w:rPr>
            </w:pPr>
            <w:r w:rsidRPr="009B5D61">
              <w:rPr>
                <w:rFonts w:ascii="Arial" w:hAnsi="Arial" w:cs="Arial" w:eastAsiaTheme="minorHAnsi"/>
                <w:sz w:val="22"/>
                <w:szCs w:val="22"/>
              </w:rPr>
              <w:t>Historically, women's participation in decision-making processes regarding natural resources in the Philippines has been limited. Traditional gender roles often assigned men the primary responsibility for managing and utilizing natural resources. However, there have been significant shifts in recent years, with women becoming more involved in decision-making at various levels.</w:t>
            </w:r>
            <w:r w:rsidR="004F0330">
              <w:t xml:space="preserve"> </w:t>
            </w:r>
            <w:r w:rsidRPr="004F0330" w:rsidR="004F0330">
              <w:rPr>
                <w:rFonts w:ascii="Arial" w:hAnsi="Arial" w:cs="Arial" w:eastAsiaTheme="minorHAnsi"/>
                <w:sz w:val="22"/>
                <w:szCs w:val="22"/>
              </w:rPr>
              <w:t>Women are increasingly participating in community-based natural resource management (CBNRM) initiatives. They are involved in decision-making processes related to resource use, conservation, and sustainable development.</w:t>
            </w:r>
            <w:r w:rsidR="004F0330">
              <w:t xml:space="preserve"> </w:t>
            </w:r>
            <w:r w:rsidRPr="004F0330" w:rsidR="004F0330">
              <w:rPr>
                <w:rFonts w:ascii="Arial" w:hAnsi="Arial" w:cs="Arial" w:eastAsiaTheme="minorHAnsi"/>
                <w:sz w:val="22"/>
                <w:szCs w:val="22"/>
              </w:rPr>
              <w:t>Women play a crucial role in household decisions related to natural resource use, particularly in rural areas where they are often responsible for gathering fuelwood, collecting water, and managing agricultural resources.</w:t>
            </w:r>
            <w:r w:rsidR="004F0330">
              <w:t xml:space="preserve"> </w:t>
            </w:r>
            <w:r w:rsidRPr="004F0330" w:rsidR="004F0330">
              <w:rPr>
                <w:rFonts w:ascii="Arial" w:hAnsi="Arial" w:cs="Arial" w:eastAsiaTheme="minorHAnsi"/>
                <w:sz w:val="22"/>
                <w:szCs w:val="22"/>
              </w:rPr>
              <w:t>While women's representation in government decision-making bodies has increased, they are still underrepresented compared to men. However, there have been efforts to promote gender equality in governance, and women are becoming more active in advocating for their rights and interests related to natural resources.</w:t>
            </w:r>
          </w:p>
          <w:p w:rsidR="004F0330" w:rsidP="004F0330" w:rsidRDefault="004F0330" w14:paraId="4AE06AAB" w14:textId="2EB4C35C">
            <w:pPr>
              <w:shd w:val="clear" w:color="auto" w:fill="FFFFFF" w:themeFill="background1"/>
              <w:spacing w:after="160"/>
              <w:ind w:left="34" w:firstLine="0"/>
              <w:rPr>
                <w:rFonts w:ascii="Arial" w:hAnsi="Arial" w:cs="Arial" w:eastAsiaTheme="minorHAnsi"/>
                <w:sz w:val="22"/>
                <w:szCs w:val="22"/>
              </w:rPr>
            </w:pPr>
            <w:r w:rsidRPr="004F0330">
              <w:rPr>
                <w:rFonts w:ascii="Arial" w:hAnsi="Arial" w:cs="Arial" w:eastAsiaTheme="minorHAnsi"/>
                <w:sz w:val="22"/>
                <w:szCs w:val="22"/>
              </w:rPr>
              <w:t>The extent to which women participate in decision-making about natural resources is likely to carry over into the Capacity-Building Initiative on Transparency (CBIT) project decision-making. If women have been actively involved in natural resource management at the community level, they are more likely to be engaged in transparency initiatives and to have a voice in decision-making processes.</w:t>
            </w:r>
            <w:r>
              <w:t xml:space="preserve"> </w:t>
            </w:r>
            <w:r w:rsidRPr="004F0330">
              <w:rPr>
                <w:rFonts w:ascii="Arial" w:hAnsi="Arial" w:cs="Arial" w:eastAsiaTheme="minorHAnsi"/>
                <w:sz w:val="22"/>
                <w:szCs w:val="22"/>
              </w:rPr>
              <w:t>Several factors can restrict women's active participation in decision-making processes at the household, community, and project levels</w:t>
            </w:r>
            <w:r>
              <w:rPr>
                <w:rFonts w:ascii="Arial" w:hAnsi="Arial" w:cs="Arial" w:eastAsiaTheme="minorHAnsi"/>
                <w:sz w:val="22"/>
                <w:szCs w:val="22"/>
              </w:rPr>
              <w:t>, which includes</w:t>
            </w:r>
            <w:r w:rsidRPr="004F0330">
              <w:rPr>
                <w:rFonts w:ascii="Arial" w:hAnsi="Arial" w:cs="Arial" w:eastAsiaTheme="minorHAnsi"/>
                <w:sz w:val="22"/>
                <w:szCs w:val="22"/>
              </w:rPr>
              <w:t>:</w:t>
            </w:r>
            <w:r>
              <w:rPr>
                <w:rFonts w:ascii="Arial" w:hAnsi="Arial" w:cs="Arial" w:eastAsiaTheme="minorHAnsi"/>
                <w:sz w:val="22"/>
                <w:szCs w:val="22"/>
              </w:rPr>
              <w:t xml:space="preserve"> (1) t</w:t>
            </w:r>
            <w:r w:rsidRPr="004F0330">
              <w:rPr>
                <w:rFonts w:ascii="Arial" w:hAnsi="Arial" w:cs="Arial" w:eastAsiaTheme="minorHAnsi"/>
                <w:sz w:val="22"/>
                <w:szCs w:val="22"/>
              </w:rPr>
              <w:t>raditional gender roles and cultural expectations can limit women's participation in decision-making</w:t>
            </w:r>
            <w:r>
              <w:rPr>
                <w:rFonts w:ascii="Arial" w:hAnsi="Arial" w:cs="Arial" w:eastAsiaTheme="minorHAnsi"/>
                <w:sz w:val="22"/>
                <w:szCs w:val="22"/>
              </w:rPr>
              <w:t xml:space="preserve">; (2) </w:t>
            </w:r>
            <w:r w:rsidRPr="004F0330">
              <w:rPr>
                <w:rFonts w:ascii="Arial" w:hAnsi="Arial" w:cs="Arial" w:eastAsiaTheme="minorHAnsi"/>
                <w:sz w:val="22"/>
                <w:szCs w:val="22"/>
              </w:rPr>
              <w:t>Women's economic dependence on men or their families can hinder their ability to participate in decision-making</w:t>
            </w:r>
            <w:r>
              <w:rPr>
                <w:rFonts w:ascii="Arial" w:hAnsi="Arial" w:cs="Arial" w:eastAsiaTheme="minorHAnsi"/>
                <w:sz w:val="22"/>
                <w:szCs w:val="22"/>
              </w:rPr>
              <w:t>; (3) l</w:t>
            </w:r>
            <w:r w:rsidRPr="004F0330">
              <w:rPr>
                <w:rFonts w:ascii="Arial" w:hAnsi="Arial" w:cs="Arial" w:eastAsiaTheme="minorHAnsi"/>
                <w:sz w:val="22"/>
                <w:szCs w:val="22"/>
              </w:rPr>
              <w:t>imited education and access to information can restrict women's ability to participate effectively in decision-making processes</w:t>
            </w:r>
            <w:r>
              <w:rPr>
                <w:rFonts w:ascii="Arial" w:hAnsi="Arial" w:cs="Arial" w:eastAsiaTheme="minorHAnsi"/>
                <w:sz w:val="22"/>
                <w:szCs w:val="22"/>
              </w:rPr>
              <w:t xml:space="preserve">; and, (4) </w:t>
            </w:r>
            <w:r w:rsidRPr="004F0330">
              <w:rPr>
                <w:rFonts w:ascii="Arial" w:hAnsi="Arial" w:cs="Arial" w:eastAsiaTheme="minorHAnsi"/>
                <w:sz w:val="22"/>
                <w:szCs w:val="22"/>
              </w:rPr>
              <w:t>Women may face political exclusion due to discrimination, lack of representation in government, and limited access to leadership opportunities.</w:t>
            </w:r>
          </w:p>
          <w:p w:rsidR="004F0330" w:rsidP="004F0330" w:rsidRDefault="004F0330" w14:paraId="6197E690" w14:textId="7F5ECD68">
            <w:pPr>
              <w:shd w:val="clear" w:color="auto" w:fill="FFFFFF" w:themeFill="background1"/>
              <w:ind w:left="34" w:firstLine="0"/>
              <w:rPr>
                <w:rFonts w:ascii="Arial" w:hAnsi="Arial" w:cs="Arial" w:eastAsiaTheme="minorHAnsi"/>
                <w:sz w:val="22"/>
                <w:szCs w:val="22"/>
              </w:rPr>
            </w:pPr>
            <w:r w:rsidRPr="004F0330">
              <w:rPr>
                <w:rFonts w:ascii="Arial" w:hAnsi="Arial" w:cs="Arial" w:eastAsiaTheme="minorHAnsi"/>
                <w:sz w:val="22"/>
                <w:szCs w:val="22"/>
              </w:rPr>
              <w:t>To promote women's participation in decision-making processes related to natural resources and transparency initiatives, it is essential to address these constraints and create a more inclusive and equitable environment. This can be achieved through:</w:t>
            </w:r>
            <w:r>
              <w:rPr>
                <w:rFonts w:ascii="Arial" w:hAnsi="Arial" w:cs="Arial" w:eastAsiaTheme="minorHAnsi"/>
                <w:sz w:val="22"/>
                <w:szCs w:val="22"/>
              </w:rPr>
              <w:t xml:space="preserve"> (1) p</w:t>
            </w:r>
            <w:r w:rsidRPr="004F0330">
              <w:rPr>
                <w:rFonts w:ascii="Arial" w:hAnsi="Arial" w:cs="Arial" w:eastAsiaTheme="minorHAnsi"/>
                <w:sz w:val="22"/>
                <w:szCs w:val="22"/>
              </w:rPr>
              <w:t>roviding training to men and women on gender equality and inclusive decision-making</w:t>
            </w:r>
            <w:r>
              <w:rPr>
                <w:rFonts w:ascii="Arial" w:hAnsi="Arial" w:cs="Arial" w:eastAsiaTheme="minorHAnsi"/>
                <w:sz w:val="22"/>
                <w:szCs w:val="22"/>
              </w:rPr>
              <w:t xml:space="preserve">; (2) </w:t>
            </w:r>
            <w:r w:rsidRPr="004F0330">
              <w:rPr>
                <w:rFonts w:ascii="Arial" w:hAnsi="Arial" w:cs="Arial" w:eastAsiaTheme="minorHAnsi"/>
                <w:sz w:val="22"/>
                <w:szCs w:val="22"/>
              </w:rPr>
              <w:t>Supporting community-based initiatives that promote women's leadership and participation</w:t>
            </w:r>
            <w:r>
              <w:rPr>
                <w:rFonts w:ascii="Arial" w:hAnsi="Arial" w:cs="Arial" w:eastAsiaTheme="minorHAnsi"/>
                <w:sz w:val="22"/>
                <w:szCs w:val="22"/>
              </w:rPr>
              <w:t xml:space="preserve">; (3) </w:t>
            </w:r>
            <w:r w:rsidRPr="004F0330">
              <w:rPr>
                <w:rFonts w:ascii="Arial" w:hAnsi="Arial" w:cs="Arial" w:eastAsiaTheme="minorHAnsi"/>
                <w:sz w:val="22"/>
                <w:szCs w:val="22"/>
              </w:rPr>
              <w:t>Implementing policies that promote gender equality and women's empowerment</w:t>
            </w:r>
            <w:r>
              <w:rPr>
                <w:rFonts w:ascii="Arial" w:hAnsi="Arial" w:cs="Arial" w:eastAsiaTheme="minorHAnsi"/>
                <w:sz w:val="22"/>
                <w:szCs w:val="22"/>
              </w:rPr>
              <w:t xml:space="preserve">; </w:t>
            </w:r>
            <w:r w:rsidR="005708E5">
              <w:rPr>
                <w:rFonts w:ascii="Arial" w:hAnsi="Arial" w:cs="Arial" w:eastAsiaTheme="minorHAnsi"/>
                <w:sz w:val="22"/>
                <w:szCs w:val="22"/>
              </w:rPr>
              <w:t>and</w:t>
            </w:r>
            <w:r>
              <w:rPr>
                <w:rFonts w:ascii="Arial" w:hAnsi="Arial" w:cs="Arial" w:eastAsiaTheme="minorHAnsi"/>
                <w:sz w:val="22"/>
                <w:szCs w:val="22"/>
              </w:rPr>
              <w:t xml:space="preserve"> (4) a</w:t>
            </w:r>
            <w:r w:rsidRPr="004F0330">
              <w:rPr>
                <w:rFonts w:ascii="Arial" w:hAnsi="Arial" w:cs="Arial" w:eastAsiaTheme="minorHAnsi"/>
                <w:sz w:val="22"/>
                <w:szCs w:val="22"/>
              </w:rPr>
              <w:t>ddressing economic disparities between men and women to ensure that women have the resources and autonomy to participate in decision-making.</w:t>
            </w:r>
          </w:p>
          <w:p w:rsidRPr="00667692" w:rsidR="00667692" w:rsidP="004F0330" w:rsidRDefault="00667692" w14:paraId="37932459" w14:textId="77777777">
            <w:pPr>
              <w:shd w:val="clear" w:color="auto" w:fill="FFFFFF" w:themeFill="background1"/>
              <w:ind w:left="34" w:firstLine="0"/>
              <w:rPr>
                <w:rFonts w:ascii="Arial" w:hAnsi="Arial" w:cs="Arial" w:eastAsiaTheme="minorHAnsi"/>
                <w:sz w:val="16"/>
                <w:szCs w:val="16"/>
              </w:rPr>
            </w:pPr>
          </w:p>
          <w:p w:rsidRPr="007F3526" w:rsidR="00903B13" w:rsidP="004F0330" w:rsidRDefault="00903B13" w14:paraId="66B77B0F" w14:textId="77777777">
            <w:pPr>
              <w:ind w:left="420"/>
              <w:rPr>
                <w:rFonts w:ascii="Arial" w:hAnsi="Arial" w:cs="Arial" w:eastAsiaTheme="minorHAnsi"/>
                <w:i/>
                <w:iCs/>
                <w:sz w:val="22"/>
                <w:szCs w:val="22"/>
              </w:rPr>
            </w:pPr>
          </w:p>
          <w:p w:rsidRPr="00903B13" w:rsidR="001F6FB2" w:rsidP="004F0330" w:rsidRDefault="001F6FB2" w14:paraId="3591DC27" w14:textId="77777777">
            <w:pPr>
              <w:keepNext/>
              <w:tabs>
                <w:tab w:val="left" w:pos="2250"/>
              </w:tabs>
              <w:ind w:left="0" w:firstLine="0"/>
              <w:rPr>
                <w:rFonts w:ascii="Arial" w:hAnsi="Arial" w:cs="Arial" w:eastAsiaTheme="minorHAnsi"/>
                <w:bCs/>
                <w:sz w:val="22"/>
                <w:szCs w:val="22"/>
              </w:rPr>
            </w:pPr>
          </w:p>
        </w:tc>
      </w:tr>
      <w:tr w:rsidR="00A2696F" w:rsidTr="00903B13" w14:paraId="28737F42" w14:textId="77777777">
        <w:tc>
          <w:tcPr>
            <w:tcW w:w="9640" w:type="dxa"/>
            <w:shd w:val="clear" w:color="auto" w:fill="D5DCE4" w:themeFill="text2" w:themeFillTint="33"/>
          </w:tcPr>
          <w:p w:rsidRPr="007F3526" w:rsidR="00A2696F" w:rsidP="00283926" w:rsidRDefault="00A2696F" w14:paraId="2F1DE106" w14:textId="77777777">
            <w:pPr>
              <w:pStyle w:val="BodyText"/>
              <w:numPr>
                <w:ilvl w:val="0"/>
                <w:numId w:val="9"/>
              </w:numPr>
              <w:spacing w:before="120" w:after="120"/>
              <w:ind w:left="419" w:hanging="357"/>
              <w:jc w:val="left"/>
              <w:rPr>
                <w:rFonts w:ascii="Arial" w:hAnsi="Arial" w:cs="Arial"/>
                <w:b w:val="0"/>
                <w:i/>
                <w:iCs/>
                <w:sz w:val="22"/>
                <w:szCs w:val="22"/>
              </w:rPr>
            </w:pPr>
            <w:r w:rsidRPr="007F3526">
              <w:rPr>
                <w:rFonts w:ascii="Arial" w:hAnsi="Arial" w:cs="Arial"/>
                <w:b w:val="0"/>
                <w:i/>
                <w:iCs/>
                <w:sz w:val="22"/>
                <w:szCs w:val="22"/>
              </w:rPr>
              <w:lastRenderedPageBreak/>
              <w:t>Do women and men have equal access to information and opportunities necessary to participate and benefit fully from the activities of the project? How do gender-related barriers/challenges potentially limit women’s ability to fully participate, make decisions and benefit from the project? How will the project overcome them?</w:t>
            </w:r>
          </w:p>
          <w:p w:rsidRPr="00667692" w:rsidR="00667692" w:rsidP="00667692" w:rsidRDefault="00667692" w14:paraId="1C57F11A" w14:textId="77777777">
            <w:pPr>
              <w:shd w:val="clear" w:color="auto" w:fill="FFFFFF" w:themeFill="background1"/>
              <w:ind w:left="34" w:firstLine="0"/>
              <w:rPr>
                <w:rFonts w:ascii="Arial" w:hAnsi="Arial" w:cs="Arial" w:eastAsiaTheme="minorHAnsi"/>
                <w:sz w:val="16"/>
                <w:szCs w:val="16"/>
              </w:rPr>
            </w:pPr>
          </w:p>
          <w:p w:rsidR="00A2696F" w:rsidP="00BB4814" w:rsidRDefault="004F0330" w14:paraId="284E79E0" w14:textId="2E5C0C7D">
            <w:pPr>
              <w:shd w:val="clear" w:color="auto" w:fill="FFFFFF" w:themeFill="background1"/>
              <w:spacing w:after="160"/>
              <w:ind w:left="34" w:firstLine="0"/>
              <w:rPr>
                <w:rFonts w:ascii="Arial" w:hAnsi="Arial" w:cs="Arial" w:eastAsiaTheme="minorHAnsi"/>
                <w:sz w:val="22"/>
                <w:szCs w:val="22"/>
              </w:rPr>
            </w:pPr>
            <w:r w:rsidRPr="004F0330">
              <w:rPr>
                <w:rFonts w:ascii="Arial" w:hAnsi="Arial" w:cs="Arial" w:eastAsiaTheme="minorHAnsi"/>
                <w:sz w:val="22"/>
                <w:szCs w:val="22"/>
              </w:rPr>
              <w:t>Historically, women in the Philippines have faced challenges in accessing information compared to men. However, there have been significant improvements in recent years, with increased access to education, technology, and media.</w:t>
            </w:r>
            <w:r>
              <w:t xml:space="preserve"> </w:t>
            </w:r>
            <w:r w:rsidRPr="004F0330">
              <w:rPr>
                <w:rFonts w:ascii="Arial" w:hAnsi="Arial" w:cs="Arial" w:eastAsiaTheme="minorHAnsi"/>
                <w:sz w:val="22"/>
                <w:szCs w:val="22"/>
              </w:rPr>
              <w:t>Higher levels of education among women have increased their access to information and knowledge.</w:t>
            </w:r>
            <w:r>
              <w:t xml:space="preserve"> </w:t>
            </w:r>
            <w:r w:rsidRPr="004F0330">
              <w:rPr>
                <w:rFonts w:ascii="Arial" w:hAnsi="Arial" w:cs="Arial" w:eastAsiaTheme="minorHAnsi"/>
                <w:sz w:val="22"/>
                <w:szCs w:val="22"/>
              </w:rPr>
              <w:t>The spread of technology, such as smartphones and the internet, has provided women with new avenues for accessing information.</w:t>
            </w:r>
            <w:r>
              <w:t xml:space="preserve"> </w:t>
            </w:r>
            <w:r w:rsidRPr="004F0330">
              <w:rPr>
                <w:rFonts w:ascii="Arial" w:hAnsi="Arial" w:cs="Arial" w:eastAsiaTheme="minorHAnsi"/>
                <w:sz w:val="22"/>
                <w:szCs w:val="22"/>
              </w:rPr>
              <w:t>The growth of media outlets and social media platforms has increased the availability of information for both men and women.</w:t>
            </w:r>
          </w:p>
          <w:p w:rsidR="004F0330" w:rsidP="00BB4814" w:rsidRDefault="00AB1784" w14:paraId="0EECC98B" w14:textId="20C5FFF5">
            <w:pPr>
              <w:shd w:val="clear" w:color="auto" w:fill="FFFFFF" w:themeFill="background1"/>
              <w:spacing w:after="160"/>
              <w:ind w:left="34" w:firstLine="0"/>
              <w:rPr>
                <w:rFonts w:ascii="Arial" w:hAnsi="Arial" w:cs="Arial" w:eastAsiaTheme="minorHAnsi"/>
                <w:sz w:val="22"/>
                <w:szCs w:val="22"/>
              </w:rPr>
            </w:pPr>
            <w:r w:rsidRPr="00AB1784">
              <w:rPr>
                <w:rFonts w:ascii="Arial" w:hAnsi="Arial" w:cs="Arial" w:eastAsiaTheme="minorHAnsi"/>
                <w:sz w:val="22"/>
                <w:szCs w:val="22"/>
              </w:rPr>
              <w:t>Despite these advancements, women may still face challenges in accessing information due to factors such as:</w:t>
            </w:r>
            <w:r>
              <w:rPr>
                <w:rFonts w:ascii="Arial" w:hAnsi="Arial" w:cs="Arial" w:eastAsiaTheme="minorHAnsi"/>
                <w:sz w:val="22"/>
                <w:szCs w:val="22"/>
              </w:rPr>
              <w:t xml:space="preserve"> (1) w</w:t>
            </w:r>
            <w:r w:rsidRPr="00AB1784">
              <w:rPr>
                <w:rFonts w:ascii="Arial" w:hAnsi="Arial" w:cs="Arial" w:eastAsiaTheme="minorHAnsi"/>
                <w:sz w:val="22"/>
                <w:szCs w:val="22"/>
              </w:rPr>
              <w:t>omen in rural areas may have limited access to technology and the internet</w:t>
            </w:r>
            <w:r>
              <w:rPr>
                <w:rFonts w:ascii="Arial" w:hAnsi="Arial" w:cs="Arial" w:eastAsiaTheme="minorHAnsi"/>
                <w:sz w:val="22"/>
                <w:szCs w:val="22"/>
              </w:rPr>
              <w:t>; (2) w</w:t>
            </w:r>
            <w:r w:rsidRPr="00AB1784">
              <w:rPr>
                <w:rFonts w:ascii="Arial" w:hAnsi="Arial" w:cs="Arial" w:eastAsiaTheme="minorHAnsi"/>
                <w:sz w:val="22"/>
                <w:szCs w:val="22"/>
              </w:rPr>
              <w:t>omen who are not proficient in English may have difficulty accessing information in English-language sources</w:t>
            </w:r>
            <w:r>
              <w:rPr>
                <w:rFonts w:ascii="Arial" w:hAnsi="Arial" w:cs="Arial" w:eastAsiaTheme="minorHAnsi"/>
                <w:sz w:val="22"/>
                <w:szCs w:val="22"/>
              </w:rPr>
              <w:t xml:space="preserve">; and (3) </w:t>
            </w:r>
            <w:r w:rsidRPr="00AB1784">
              <w:rPr>
                <w:rFonts w:ascii="Arial" w:hAnsi="Arial" w:cs="Arial" w:eastAsiaTheme="minorHAnsi"/>
                <w:sz w:val="22"/>
                <w:szCs w:val="22"/>
              </w:rPr>
              <w:t>Traditional gender roles and cultural expectations can limit women's access to information, particularly in rural areas.</w:t>
            </w:r>
          </w:p>
          <w:p w:rsidR="00AB1784" w:rsidP="00BB4814" w:rsidRDefault="00AB1784" w14:paraId="17635981" w14:textId="5C5E17DA">
            <w:pPr>
              <w:shd w:val="clear" w:color="auto" w:fill="FFFFFF" w:themeFill="background1"/>
              <w:spacing w:after="160"/>
              <w:ind w:left="34" w:firstLine="0"/>
              <w:rPr>
                <w:rFonts w:ascii="Arial" w:hAnsi="Arial" w:cs="Arial" w:eastAsiaTheme="minorHAnsi"/>
                <w:sz w:val="22"/>
                <w:szCs w:val="22"/>
              </w:rPr>
            </w:pPr>
            <w:r w:rsidRPr="00AB1784">
              <w:rPr>
                <w:rFonts w:ascii="Arial" w:hAnsi="Arial" w:cs="Arial" w:eastAsiaTheme="minorHAnsi"/>
                <w:sz w:val="22"/>
                <w:szCs w:val="22"/>
              </w:rPr>
              <w:t>Despite the progress made in recent years, women may still face gender-related barriers that limit their ability to fully participate in CBIT projects. These barriers may include:</w:t>
            </w:r>
            <w:r>
              <w:rPr>
                <w:rFonts w:ascii="Arial" w:hAnsi="Arial" w:cs="Arial" w:eastAsiaTheme="minorHAnsi"/>
                <w:sz w:val="22"/>
                <w:szCs w:val="22"/>
              </w:rPr>
              <w:t xml:space="preserve"> (1) s</w:t>
            </w:r>
            <w:r w:rsidRPr="00AB1784">
              <w:rPr>
                <w:rFonts w:ascii="Arial" w:hAnsi="Arial" w:cs="Arial" w:eastAsiaTheme="minorHAnsi"/>
                <w:sz w:val="22"/>
                <w:szCs w:val="22"/>
              </w:rPr>
              <w:t>tereotypes and assumptions about women's abilities and roles can limit their opportunities</w:t>
            </w:r>
            <w:r>
              <w:rPr>
                <w:rFonts w:ascii="Arial" w:hAnsi="Arial" w:cs="Arial" w:eastAsiaTheme="minorHAnsi"/>
                <w:sz w:val="22"/>
                <w:szCs w:val="22"/>
              </w:rPr>
              <w:t>: (2) w</w:t>
            </w:r>
            <w:r w:rsidRPr="00AB1784">
              <w:rPr>
                <w:rFonts w:ascii="Arial" w:hAnsi="Arial" w:cs="Arial" w:eastAsiaTheme="minorHAnsi"/>
                <w:sz w:val="22"/>
                <w:szCs w:val="22"/>
              </w:rPr>
              <w:t>omen may face time constraints due to household responsibilities and childcare</w:t>
            </w:r>
            <w:r>
              <w:rPr>
                <w:rFonts w:ascii="Arial" w:hAnsi="Arial" w:cs="Arial" w:eastAsiaTheme="minorHAnsi"/>
                <w:sz w:val="22"/>
                <w:szCs w:val="22"/>
              </w:rPr>
              <w:t>; (3) w</w:t>
            </w:r>
            <w:r w:rsidRPr="00AB1784">
              <w:rPr>
                <w:rFonts w:ascii="Arial" w:hAnsi="Arial" w:cs="Arial" w:eastAsiaTheme="minorHAnsi"/>
                <w:sz w:val="22"/>
                <w:szCs w:val="22"/>
              </w:rPr>
              <w:t>omen may lack confidence in their ability to participate in decision-making processes</w:t>
            </w:r>
            <w:r>
              <w:rPr>
                <w:rFonts w:ascii="Arial" w:hAnsi="Arial" w:cs="Arial" w:eastAsiaTheme="minorHAnsi"/>
                <w:sz w:val="22"/>
                <w:szCs w:val="22"/>
              </w:rPr>
              <w:t>; and (4) w</w:t>
            </w:r>
            <w:r w:rsidRPr="00AB1784">
              <w:rPr>
                <w:rFonts w:ascii="Arial" w:hAnsi="Arial" w:cs="Arial" w:eastAsiaTheme="minorHAnsi"/>
                <w:sz w:val="22"/>
                <w:szCs w:val="22"/>
              </w:rPr>
              <w:t>omen may face discrimination or harassment, which can hinder their participation.</w:t>
            </w:r>
          </w:p>
          <w:p w:rsidR="00A2696F" w:rsidP="00BB4814" w:rsidRDefault="00AB1784" w14:paraId="21720D49" w14:textId="65F03B95">
            <w:pPr>
              <w:shd w:val="clear" w:color="auto" w:fill="FFFFFF" w:themeFill="background1"/>
              <w:ind w:left="34" w:firstLine="0"/>
              <w:rPr>
                <w:rFonts w:ascii="Arial" w:hAnsi="Arial" w:cs="Arial" w:eastAsiaTheme="minorHAnsi"/>
                <w:sz w:val="22"/>
                <w:szCs w:val="22"/>
              </w:rPr>
            </w:pPr>
            <w:r>
              <w:rPr>
                <w:rFonts w:ascii="Arial" w:hAnsi="Arial" w:cs="Arial" w:eastAsiaTheme="minorHAnsi"/>
                <w:sz w:val="22"/>
                <w:szCs w:val="22"/>
              </w:rPr>
              <w:t>To overcome the above barriers the CBIT Project should: (1) a</w:t>
            </w:r>
            <w:r w:rsidRPr="00AB1784">
              <w:rPr>
                <w:rFonts w:ascii="Arial" w:hAnsi="Arial" w:cs="Arial" w:eastAsiaTheme="minorHAnsi"/>
                <w:sz w:val="22"/>
                <w:szCs w:val="22"/>
              </w:rPr>
              <w:t>dopt a gender-sensitive approach that recognizes and addresses gender-related inequalities</w:t>
            </w:r>
            <w:r>
              <w:rPr>
                <w:rFonts w:ascii="Arial" w:hAnsi="Arial" w:cs="Arial" w:eastAsiaTheme="minorHAnsi"/>
                <w:sz w:val="22"/>
                <w:szCs w:val="22"/>
              </w:rPr>
              <w:t>; (2) o</w:t>
            </w:r>
            <w:r w:rsidRPr="00AB1784">
              <w:rPr>
                <w:rFonts w:ascii="Arial" w:hAnsi="Arial" w:cs="Arial" w:eastAsiaTheme="minorHAnsi"/>
                <w:sz w:val="22"/>
                <w:szCs w:val="22"/>
              </w:rPr>
              <w:t>ffer childcare services to enable women to participate in project activities</w:t>
            </w:r>
            <w:r>
              <w:rPr>
                <w:rFonts w:ascii="Arial" w:hAnsi="Arial" w:cs="Arial" w:eastAsiaTheme="minorHAnsi"/>
                <w:sz w:val="22"/>
                <w:szCs w:val="22"/>
              </w:rPr>
              <w:t>; (3) p</w:t>
            </w:r>
            <w:r w:rsidRPr="00AB1784">
              <w:rPr>
                <w:rFonts w:ascii="Arial" w:hAnsi="Arial" w:cs="Arial" w:eastAsiaTheme="minorHAnsi"/>
                <w:sz w:val="22"/>
                <w:szCs w:val="22"/>
              </w:rPr>
              <w:t>rovide training and support to build women's confidence and leadership skills</w:t>
            </w:r>
            <w:r>
              <w:rPr>
                <w:rFonts w:ascii="Arial" w:hAnsi="Arial" w:cs="Arial" w:eastAsiaTheme="minorHAnsi"/>
                <w:sz w:val="22"/>
                <w:szCs w:val="22"/>
              </w:rPr>
              <w:t xml:space="preserve">; (4) </w:t>
            </w:r>
            <w:r w:rsidR="001A4878">
              <w:rPr>
                <w:rFonts w:ascii="Arial" w:hAnsi="Arial" w:cs="Arial" w:eastAsiaTheme="minorHAnsi"/>
                <w:sz w:val="22"/>
                <w:szCs w:val="22"/>
              </w:rPr>
              <w:t>i</w:t>
            </w:r>
            <w:r w:rsidRPr="001A4878" w:rsidR="001A4878">
              <w:rPr>
                <w:rFonts w:ascii="Arial" w:hAnsi="Arial" w:cs="Arial" w:eastAsiaTheme="minorHAnsi"/>
                <w:sz w:val="22"/>
                <w:szCs w:val="22"/>
              </w:rPr>
              <w:t>mplement measures to prevent and address discrimination against women</w:t>
            </w:r>
            <w:r w:rsidR="001A4878">
              <w:rPr>
                <w:rFonts w:ascii="Arial" w:hAnsi="Arial" w:cs="Arial" w:eastAsiaTheme="minorHAnsi"/>
                <w:sz w:val="22"/>
                <w:szCs w:val="22"/>
              </w:rPr>
              <w:t xml:space="preserve">; and (5) </w:t>
            </w:r>
            <w:r w:rsidRPr="001A4878" w:rsidR="001A4878">
              <w:rPr>
                <w:rFonts w:ascii="Arial" w:hAnsi="Arial" w:cs="Arial" w:eastAsiaTheme="minorHAnsi"/>
                <w:sz w:val="22"/>
                <w:szCs w:val="22"/>
              </w:rPr>
              <w:t>Partner with women's groups and organizations to ensure that women's voices are heard.</w:t>
            </w:r>
          </w:p>
          <w:p w:rsidRPr="00667692" w:rsidR="00667692" w:rsidP="00BB4814" w:rsidRDefault="00667692" w14:paraId="54166777" w14:textId="77777777">
            <w:pPr>
              <w:shd w:val="clear" w:color="auto" w:fill="FFFFFF" w:themeFill="background1"/>
              <w:ind w:left="34" w:firstLine="0"/>
              <w:rPr>
                <w:rFonts w:ascii="Arial" w:hAnsi="Arial" w:cs="Arial" w:eastAsiaTheme="minorHAnsi"/>
                <w:sz w:val="16"/>
                <w:szCs w:val="16"/>
              </w:rPr>
            </w:pPr>
          </w:p>
          <w:p w:rsidR="00A2696F" w:rsidP="00A2696F" w:rsidRDefault="00A2696F" w14:paraId="5371BB83" w14:textId="77777777">
            <w:pPr>
              <w:pStyle w:val="BodyText"/>
              <w:ind w:left="60" w:firstLine="0"/>
              <w:jc w:val="left"/>
              <w:rPr>
                <w:rFonts w:ascii="Arial" w:hAnsi="Arial" w:cs="Arial"/>
                <w:b w:val="0"/>
                <w:i/>
                <w:iCs/>
                <w:sz w:val="22"/>
                <w:szCs w:val="22"/>
              </w:rPr>
            </w:pPr>
          </w:p>
          <w:p w:rsidRPr="007F3526" w:rsidR="00283926" w:rsidP="00A2696F" w:rsidRDefault="00283926" w14:paraId="4EEE5659" w14:textId="77777777">
            <w:pPr>
              <w:pStyle w:val="BodyText"/>
              <w:ind w:left="60" w:firstLine="0"/>
              <w:jc w:val="left"/>
              <w:rPr>
                <w:rFonts w:ascii="Arial" w:hAnsi="Arial" w:cs="Arial"/>
                <w:b w:val="0"/>
                <w:i/>
                <w:iCs/>
                <w:sz w:val="22"/>
                <w:szCs w:val="22"/>
              </w:rPr>
            </w:pPr>
          </w:p>
        </w:tc>
      </w:tr>
      <w:tr w:rsidR="00A2696F" w:rsidTr="00A2696F" w14:paraId="5FE57E6E" w14:textId="77777777">
        <w:trPr>
          <w:trHeight w:val="2239"/>
        </w:trPr>
        <w:tc>
          <w:tcPr>
            <w:tcW w:w="9640" w:type="dxa"/>
            <w:shd w:val="clear" w:color="auto" w:fill="D5DCE4" w:themeFill="text2" w:themeFillTint="33"/>
          </w:tcPr>
          <w:p w:rsidRPr="007F3526" w:rsidR="00A2696F" w:rsidDel="00747D3B" w:rsidP="00283926" w:rsidRDefault="00A2696F" w14:paraId="236BD685" w14:textId="77777777">
            <w:pPr>
              <w:pStyle w:val="BodyText"/>
              <w:numPr>
                <w:ilvl w:val="0"/>
                <w:numId w:val="9"/>
              </w:numPr>
              <w:spacing w:before="120" w:after="120" w:line="240" w:lineRule="auto"/>
              <w:ind w:left="419" w:hanging="357"/>
              <w:jc w:val="left"/>
              <w:rPr>
                <w:rFonts w:ascii="Arial" w:hAnsi="Arial" w:cs="Arial"/>
                <w:b w:val="0"/>
                <w:i/>
                <w:iCs/>
                <w:sz w:val="22"/>
                <w:szCs w:val="22"/>
              </w:rPr>
            </w:pPr>
            <w:r w:rsidRPr="007F3526">
              <w:rPr>
                <w:rFonts w:ascii="Arial" w:hAnsi="Arial" w:cs="Arial"/>
                <w:b w:val="0"/>
                <w:i/>
                <w:iCs/>
                <w:sz w:val="22"/>
                <w:szCs w:val="22"/>
              </w:rPr>
              <w:t>What are the different interests, needs and priorities of men and women within the project context? How will the project be able to address their respective needs and priorities?</w:t>
            </w:r>
          </w:p>
          <w:p w:rsidRPr="00667692" w:rsidR="00667692" w:rsidP="00667692" w:rsidRDefault="00667692" w14:paraId="24663654" w14:textId="77777777">
            <w:pPr>
              <w:shd w:val="clear" w:color="auto" w:fill="FFFFFF" w:themeFill="background1"/>
              <w:ind w:left="34" w:firstLine="0"/>
              <w:rPr>
                <w:rFonts w:ascii="Arial" w:hAnsi="Arial" w:cs="Arial" w:eastAsiaTheme="minorHAnsi"/>
                <w:sz w:val="16"/>
                <w:szCs w:val="16"/>
              </w:rPr>
            </w:pPr>
          </w:p>
          <w:p w:rsidR="00A2696F" w:rsidP="00BB4814" w:rsidRDefault="00BB4814" w14:paraId="7B116961" w14:textId="5A204E3C">
            <w:pPr>
              <w:shd w:val="clear" w:color="auto" w:fill="FFFFFF" w:themeFill="background1"/>
              <w:spacing w:after="160"/>
              <w:ind w:left="34" w:firstLine="0"/>
              <w:rPr>
                <w:rFonts w:ascii="Arial" w:hAnsi="Arial" w:cs="Arial" w:eastAsiaTheme="minorHAnsi"/>
                <w:sz w:val="22"/>
                <w:szCs w:val="22"/>
              </w:rPr>
            </w:pPr>
            <w:r w:rsidRPr="00BB4814">
              <w:rPr>
                <w:rFonts w:ascii="Arial" w:hAnsi="Arial" w:cs="Arial" w:eastAsiaTheme="minorHAnsi"/>
                <w:sz w:val="22"/>
                <w:szCs w:val="22"/>
              </w:rPr>
              <w:t>CBIT projects can have different impacts on men and women due to varying interests, needs, and priorities. Understanding these differences is crucial for ensuring that the project addresses the needs of all stakeholders.</w:t>
            </w:r>
            <w:r>
              <w:t xml:space="preserve"> </w:t>
            </w:r>
            <w:r w:rsidRPr="00BB4814">
              <w:rPr>
                <w:rFonts w:ascii="Arial" w:hAnsi="Arial" w:cs="Arial" w:eastAsiaTheme="minorHAnsi"/>
                <w:sz w:val="22"/>
                <w:szCs w:val="22"/>
              </w:rPr>
              <w:t>Men may be more interested in issues related to economic development, infrastructure, and governance. They may also have a strong interest in maintaining traditional power structures and decision-making processes.</w:t>
            </w:r>
            <w:r>
              <w:t xml:space="preserve"> </w:t>
            </w:r>
            <w:r w:rsidRPr="00BB4814">
              <w:rPr>
                <w:rFonts w:ascii="Arial" w:hAnsi="Arial" w:cs="Arial" w:eastAsiaTheme="minorHAnsi"/>
                <w:sz w:val="22"/>
                <w:szCs w:val="22"/>
              </w:rPr>
              <w:t>Women may have a greater interest in issues related to social welfare, health, education, and environmental protection. They may also be more concerned with ensuring that their voices are heard, and their needs are met.</w:t>
            </w:r>
            <w:r>
              <w:t xml:space="preserve"> </w:t>
            </w:r>
            <w:r w:rsidRPr="00BB4814">
              <w:rPr>
                <w:rFonts w:ascii="Arial" w:hAnsi="Arial" w:cs="Arial" w:eastAsiaTheme="minorHAnsi"/>
                <w:sz w:val="22"/>
                <w:szCs w:val="22"/>
              </w:rPr>
              <w:t>Men may need support in developing leadership skills, improving their understanding of governance processes, and accessing information. They may also need assistance in navigating complex bureaucratic systems.</w:t>
            </w:r>
            <w:r>
              <w:t xml:space="preserve"> </w:t>
            </w:r>
            <w:r w:rsidRPr="00BB4814">
              <w:rPr>
                <w:rFonts w:ascii="Arial" w:hAnsi="Arial" w:cs="Arial" w:eastAsiaTheme="minorHAnsi"/>
                <w:sz w:val="22"/>
                <w:szCs w:val="22"/>
              </w:rPr>
              <w:t xml:space="preserve">Women may need support in overcoming gender-based barriers, building confidence, and accessing resources. They may also need training on advocacy and negotiation </w:t>
            </w:r>
            <w:r w:rsidRPr="00BB4814">
              <w:rPr>
                <w:rFonts w:ascii="Arial" w:hAnsi="Arial" w:cs="Arial" w:eastAsiaTheme="minorHAnsi"/>
                <w:sz w:val="22"/>
                <w:szCs w:val="22"/>
              </w:rPr>
              <w:lastRenderedPageBreak/>
              <w:t>skills.</w:t>
            </w:r>
            <w:r>
              <w:t xml:space="preserve"> </w:t>
            </w:r>
            <w:r w:rsidRPr="00BB4814">
              <w:rPr>
                <w:rFonts w:ascii="Arial" w:hAnsi="Arial" w:cs="Arial" w:eastAsiaTheme="minorHAnsi"/>
                <w:sz w:val="22"/>
                <w:szCs w:val="22"/>
              </w:rPr>
              <w:t>Men may prioritize issues related to economic growth, job creation, and infrastructure development. They may also be concerned with maintaining their traditional roles and power within the community.</w:t>
            </w:r>
            <w:r>
              <w:t xml:space="preserve"> </w:t>
            </w:r>
            <w:r w:rsidRPr="00BB4814">
              <w:rPr>
                <w:rFonts w:ascii="Arial" w:hAnsi="Arial" w:cs="Arial" w:eastAsiaTheme="minorHAnsi"/>
                <w:sz w:val="22"/>
                <w:szCs w:val="22"/>
              </w:rPr>
              <w:t>Women may prioritize issues related to social justice, gender equality, and the well-being of their families and communities. They may also be concerned with ensuring that their voices are heard, and their needs are met.</w:t>
            </w:r>
          </w:p>
          <w:p w:rsidR="00A2696F" w:rsidP="00BB4814" w:rsidRDefault="00BB4814" w14:paraId="2AE6B371" w14:textId="52ACBE73">
            <w:pPr>
              <w:shd w:val="clear" w:color="auto" w:fill="FFFFFF" w:themeFill="background1"/>
              <w:ind w:left="34" w:firstLine="0"/>
              <w:rPr>
                <w:rFonts w:ascii="Arial" w:hAnsi="Arial" w:cs="Arial" w:eastAsiaTheme="minorHAnsi"/>
                <w:sz w:val="22"/>
                <w:szCs w:val="22"/>
              </w:rPr>
            </w:pPr>
            <w:r w:rsidRPr="00BB4814">
              <w:rPr>
                <w:rFonts w:ascii="Arial" w:hAnsi="Arial" w:cs="Arial" w:eastAsiaTheme="minorHAnsi"/>
                <w:sz w:val="22"/>
                <w:szCs w:val="22"/>
              </w:rPr>
              <w:t>To address the differentiated interests, needs, and priorities of men and women in CBIT projects, it is essential to:</w:t>
            </w:r>
            <w:r>
              <w:rPr>
                <w:rFonts w:ascii="Arial" w:hAnsi="Arial" w:cs="Arial" w:eastAsiaTheme="minorHAnsi"/>
                <w:sz w:val="22"/>
                <w:szCs w:val="22"/>
              </w:rPr>
              <w:t xml:space="preserve"> (1) c</w:t>
            </w:r>
            <w:r w:rsidRPr="00BB4814">
              <w:rPr>
                <w:rFonts w:ascii="Arial" w:hAnsi="Arial" w:cs="Arial" w:eastAsiaTheme="minorHAnsi"/>
                <w:sz w:val="22"/>
                <w:szCs w:val="22"/>
              </w:rPr>
              <w:t>onduct assessments to identify the specific needs and priorities of men and women in the project area</w:t>
            </w:r>
            <w:r>
              <w:rPr>
                <w:rFonts w:ascii="Arial" w:hAnsi="Arial" w:cs="Arial" w:eastAsiaTheme="minorHAnsi"/>
                <w:sz w:val="22"/>
                <w:szCs w:val="22"/>
              </w:rPr>
              <w:t>; (2) e</w:t>
            </w:r>
            <w:r w:rsidRPr="00BB4814">
              <w:rPr>
                <w:rFonts w:ascii="Arial" w:hAnsi="Arial" w:cs="Arial" w:eastAsiaTheme="minorHAnsi"/>
                <w:sz w:val="22"/>
                <w:szCs w:val="22"/>
              </w:rPr>
              <w:t>nsure that women are involved in all stages of project planning and implementation</w:t>
            </w:r>
            <w:r>
              <w:rPr>
                <w:rFonts w:ascii="Arial" w:hAnsi="Arial" w:cs="Arial" w:eastAsiaTheme="minorHAnsi"/>
                <w:sz w:val="22"/>
                <w:szCs w:val="22"/>
              </w:rPr>
              <w:t>; (3)</w:t>
            </w:r>
            <w:r>
              <w:t xml:space="preserve"> </w:t>
            </w:r>
            <w:r>
              <w:rPr>
                <w:rFonts w:ascii="Arial" w:hAnsi="Arial" w:cs="Arial" w:eastAsiaTheme="minorHAnsi"/>
                <w:sz w:val="22"/>
                <w:szCs w:val="22"/>
              </w:rPr>
              <w:t>d</w:t>
            </w:r>
            <w:r w:rsidRPr="00BB4814">
              <w:rPr>
                <w:rFonts w:ascii="Arial" w:hAnsi="Arial" w:cs="Arial" w:eastAsiaTheme="minorHAnsi"/>
                <w:sz w:val="22"/>
                <w:szCs w:val="22"/>
              </w:rPr>
              <w:t>esign interventions that address the specific needs and interests of men and women</w:t>
            </w:r>
            <w:r>
              <w:rPr>
                <w:rFonts w:ascii="Arial" w:hAnsi="Arial" w:cs="Arial" w:eastAsiaTheme="minorHAnsi"/>
                <w:sz w:val="22"/>
                <w:szCs w:val="22"/>
              </w:rPr>
              <w:t>; (4) c</w:t>
            </w:r>
            <w:r w:rsidRPr="00BB4814">
              <w:rPr>
                <w:rFonts w:ascii="Arial" w:hAnsi="Arial" w:cs="Arial" w:eastAsiaTheme="minorHAnsi"/>
                <w:sz w:val="22"/>
                <w:szCs w:val="22"/>
              </w:rPr>
              <w:t>reate a culture of gender equality within the project team and among project participants</w:t>
            </w:r>
            <w:r>
              <w:rPr>
                <w:rFonts w:ascii="Arial" w:hAnsi="Arial" w:cs="Arial" w:eastAsiaTheme="minorHAnsi"/>
                <w:sz w:val="22"/>
                <w:szCs w:val="22"/>
              </w:rPr>
              <w:t>; (5) p</w:t>
            </w:r>
            <w:r w:rsidRPr="00BB4814">
              <w:rPr>
                <w:rFonts w:ascii="Arial" w:hAnsi="Arial" w:cs="Arial" w:eastAsiaTheme="minorHAnsi"/>
                <w:sz w:val="22"/>
                <w:szCs w:val="22"/>
              </w:rPr>
              <w:t>rovide training and support to both men and women to build their capacity to participate in transparency initiatives</w:t>
            </w:r>
            <w:r>
              <w:rPr>
                <w:rFonts w:ascii="Arial" w:hAnsi="Arial" w:cs="Arial" w:eastAsiaTheme="minorHAnsi"/>
                <w:sz w:val="22"/>
                <w:szCs w:val="22"/>
              </w:rPr>
              <w:t>; and (6) r</w:t>
            </w:r>
            <w:r w:rsidRPr="00BB4814">
              <w:rPr>
                <w:rFonts w:ascii="Arial" w:hAnsi="Arial" w:cs="Arial" w:eastAsiaTheme="minorHAnsi"/>
                <w:sz w:val="22"/>
                <w:szCs w:val="22"/>
              </w:rPr>
              <w:t>egularly monitor and evaluate the project's impact on men and women to ensure that their needs are being met.</w:t>
            </w:r>
          </w:p>
          <w:p w:rsidRPr="00667692" w:rsidR="00667692" w:rsidP="00BB4814" w:rsidRDefault="00667692" w14:paraId="2869D24A" w14:textId="77777777">
            <w:pPr>
              <w:shd w:val="clear" w:color="auto" w:fill="FFFFFF" w:themeFill="background1"/>
              <w:ind w:left="34" w:firstLine="0"/>
              <w:rPr>
                <w:rFonts w:ascii="Arial" w:hAnsi="Arial" w:cs="Arial" w:eastAsiaTheme="minorHAnsi"/>
                <w:sz w:val="16"/>
                <w:szCs w:val="16"/>
              </w:rPr>
            </w:pPr>
          </w:p>
          <w:p w:rsidRPr="00BB4814" w:rsidR="00A2696F" w:rsidP="00BB4814" w:rsidRDefault="00A2696F" w14:paraId="6F7ECC71" w14:textId="77777777">
            <w:pPr>
              <w:pStyle w:val="BodyText"/>
              <w:spacing w:line="240" w:lineRule="auto"/>
              <w:ind w:left="420"/>
              <w:rPr>
                <w:rFonts w:ascii="Arial" w:hAnsi="Arial" w:cs="Arial"/>
                <w:b w:val="0"/>
                <w:bCs w:val="0"/>
                <w:sz w:val="22"/>
                <w:szCs w:val="22"/>
              </w:rPr>
            </w:pPr>
          </w:p>
          <w:p w:rsidRPr="00903B13" w:rsidR="00A2696F" w:rsidP="00BB4814" w:rsidRDefault="00A2696F" w14:paraId="2A357565" w14:textId="77777777">
            <w:pPr>
              <w:pStyle w:val="BodyText"/>
              <w:spacing w:line="240" w:lineRule="auto"/>
              <w:ind w:left="420"/>
              <w:rPr>
                <w:rFonts w:ascii="Arial" w:hAnsi="Arial" w:cs="Arial"/>
                <w:b w:val="0"/>
                <w:sz w:val="22"/>
                <w:szCs w:val="22"/>
              </w:rPr>
            </w:pPr>
          </w:p>
        </w:tc>
      </w:tr>
      <w:tr w:rsidR="00A2696F" w:rsidTr="00903B13" w14:paraId="7433F51C" w14:textId="77777777">
        <w:tc>
          <w:tcPr>
            <w:tcW w:w="9640" w:type="dxa"/>
            <w:shd w:val="clear" w:color="auto" w:fill="D5DCE4" w:themeFill="text2" w:themeFillTint="33"/>
          </w:tcPr>
          <w:p w:rsidRPr="007F3526" w:rsidR="00A2696F" w:rsidP="00283926" w:rsidRDefault="00A2696F" w14:paraId="5C1A37CF" w14:textId="77777777">
            <w:pPr>
              <w:pStyle w:val="BodyText"/>
              <w:numPr>
                <w:ilvl w:val="0"/>
                <w:numId w:val="9"/>
              </w:numPr>
              <w:spacing w:before="120" w:after="120"/>
              <w:ind w:left="419" w:hanging="357"/>
              <w:rPr>
                <w:rFonts w:ascii="Arial" w:hAnsi="Arial" w:cs="Arial"/>
                <w:b w:val="0"/>
                <w:bCs w:val="0"/>
                <w:i/>
                <w:iCs/>
                <w:sz w:val="22"/>
                <w:szCs w:val="22"/>
              </w:rPr>
            </w:pPr>
            <w:r w:rsidRPr="007F3526">
              <w:rPr>
                <w:rFonts w:ascii="Arial" w:hAnsi="Arial" w:cs="Arial"/>
                <w:b w:val="0"/>
                <w:bCs w:val="0"/>
                <w:i/>
                <w:iCs/>
                <w:sz w:val="22"/>
                <w:szCs w:val="22"/>
              </w:rPr>
              <w:lastRenderedPageBreak/>
              <w:t>How might project activities create new opportunities (economic, leadership, etc.) for women?</w:t>
            </w:r>
          </w:p>
          <w:p w:rsidRPr="00667692" w:rsidR="00667692" w:rsidP="00667692" w:rsidRDefault="00667692" w14:paraId="127ED9AB" w14:textId="77777777">
            <w:pPr>
              <w:shd w:val="clear" w:color="auto" w:fill="FFFFFF" w:themeFill="background1"/>
              <w:ind w:left="34" w:firstLine="0"/>
              <w:rPr>
                <w:rFonts w:ascii="Arial" w:hAnsi="Arial" w:cs="Arial" w:eastAsiaTheme="minorHAnsi"/>
                <w:sz w:val="16"/>
                <w:szCs w:val="16"/>
              </w:rPr>
            </w:pPr>
          </w:p>
          <w:p w:rsidR="00A2696F" w:rsidP="00283926" w:rsidRDefault="00283926" w14:paraId="74DBD9BC" w14:textId="03709E8B">
            <w:pPr>
              <w:shd w:val="clear" w:color="auto" w:fill="FFFFFF" w:themeFill="background1"/>
              <w:spacing w:after="160"/>
              <w:ind w:left="34" w:firstLine="0"/>
              <w:rPr>
                <w:rFonts w:ascii="Arial" w:hAnsi="Arial" w:cs="Arial" w:eastAsiaTheme="minorHAnsi"/>
                <w:sz w:val="22"/>
                <w:szCs w:val="22"/>
              </w:rPr>
            </w:pPr>
            <w:r w:rsidRPr="00283926">
              <w:rPr>
                <w:rFonts w:ascii="Arial" w:hAnsi="Arial" w:cs="Arial" w:eastAsiaTheme="minorHAnsi"/>
                <w:sz w:val="22"/>
                <w:szCs w:val="22"/>
              </w:rPr>
              <w:t>Capacity-Building Initiatives on Transparency (CBIT) projects can create new opportunities for women in various areas, including</w:t>
            </w:r>
            <w:r>
              <w:rPr>
                <w:rFonts w:ascii="Arial" w:hAnsi="Arial" w:cs="Arial" w:eastAsiaTheme="minorHAnsi"/>
                <w:sz w:val="22"/>
                <w:szCs w:val="22"/>
              </w:rPr>
              <w:t xml:space="preserve"> economic, leadership, and other opportunities. </w:t>
            </w:r>
            <w:r w:rsidRPr="00283926">
              <w:rPr>
                <w:rFonts w:ascii="Arial" w:hAnsi="Arial" w:cs="Arial" w:eastAsiaTheme="minorHAnsi"/>
                <w:sz w:val="22"/>
                <w:szCs w:val="22"/>
              </w:rPr>
              <w:t>Transparency initiatives can foster a more conducive environment for women's entrepreneurship by reducing corruption and promoting fair competition.</w:t>
            </w:r>
            <w:r>
              <w:t xml:space="preserve"> </w:t>
            </w:r>
            <w:r w:rsidRPr="00283926">
              <w:rPr>
                <w:rFonts w:ascii="Arial" w:hAnsi="Arial" w:cs="Arial" w:eastAsiaTheme="minorHAnsi"/>
                <w:sz w:val="22"/>
                <w:szCs w:val="22"/>
              </w:rPr>
              <w:t>Increased transparency can lead to more efficient and accountable government, which may create new job opportunities for women in various sectors.</w:t>
            </w:r>
            <w:r>
              <w:t xml:space="preserve"> </w:t>
            </w:r>
            <w:r w:rsidRPr="00283926">
              <w:rPr>
                <w:rFonts w:ascii="Arial" w:hAnsi="Arial" w:cs="Arial" w:eastAsiaTheme="minorHAnsi"/>
                <w:sz w:val="22"/>
                <w:szCs w:val="22"/>
              </w:rPr>
              <w:t>Transparency initiatives can improve women's access to resources, such as credit and grants, which can support their economic activities.</w:t>
            </w:r>
          </w:p>
          <w:p w:rsidR="00283926" w:rsidP="00283926" w:rsidRDefault="00283926" w14:paraId="39D8ECEA" w14:textId="1E74C758">
            <w:pPr>
              <w:shd w:val="clear" w:color="auto" w:fill="FFFFFF" w:themeFill="background1"/>
              <w:spacing w:after="160"/>
              <w:ind w:left="34" w:firstLine="0"/>
              <w:rPr>
                <w:rFonts w:ascii="Arial" w:hAnsi="Arial" w:cs="Arial" w:eastAsiaTheme="minorHAnsi"/>
                <w:sz w:val="22"/>
                <w:szCs w:val="22"/>
              </w:rPr>
            </w:pPr>
            <w:r w:rsidRPr="00283926">
              <w:rPr>
                <w:rFonts w:ascii="Arial" w:hAnsi="Arial" w:cs="Arial" w:eastAsiaTheme="minorHAnsi"/>
                <w:sz w:val="22"/>
                <w:szCs w:val="22"/>
              </w:rPr>
              <w:t>CBIT projects can provide women with opportunities to participate in decision-making processes at the community, local, and national levels.</w:t>
            </w:r>
            <w:r>
              <w:t xml:space="preserve"> </w:t>
            </w:r>
            <w:r w:rsidRPr="00283926">
              <w:rPr>
                <w:rFonts w:ascii="Arial" w:hAnsi="Arial" w:cs="Arial" w:eastAsiaTheme="minorHAnsi"/>
                <w:sz w:val="22"/>
                <w:szCs w:val="22"/>
              </w:rPr>
              <w:t>Transparency initiatives can offer training and capacity-building programs to develop women's leadership skills.</w:t>
            </w:r>
            <w:r>
              <w:t xml:space="preserve"> </w:t>
            </w:r>
            <w:r w:rsidRPr="00283926">
              <w:rPr>
                <w:rFonts w:ascii="Arial" w:hAnsi="Arial" w:cs="Arial" w:eastAsiaTheme="minorHAnsi"/>
                <w:sz w:val="22"/>
                <w:szCs w:val="22"/>
              </w:rPr>
              <w:t>Increased transparency can lead to greater representation of women in government and decision-making bodies.</w:t>
            </w:r>
          </w:p>
          <w:p w:rsidR="00283926" w:rsidP="00283926" w:rsidRDefault="00283926" w14:paraId="68F18D9F" w14:textId="2C82B66A">
            <w:pPr>
              <w:shd w:val="clear" w:color="auto" w:fill="FFFFFF" w:themeFill="background1"/>
              <w:spacing w:after="160"/>
              <w:ind w:left="34" w:firstLine="0"/>
              <w:rPr>
                <w:rFonts w:ascii="Arial" w:hAnsi="Arial" w:cs="Arial" w:eastAsiaTheme="minorHAnsi"/>
                <w:sz w:val="22"/>
                <w:szCs w:val="22"/>
              </w:rPr>
            </w:pPr>
            <w:r w:rsidRPr="00283926">
              <w:rPr>
                <w:rFonts w:ascii="Arial" w:hAnsi="Arial" w:cs="Arial" w:eastAsiaTheme="minorHAnsi"/>
                <w:sz w:val="22"/>
                <w:szCs w:val="22"/>
              </w:rPr>
              <w:t>CBIT projects can empower women by giving them a voice and a platform to advocate for their rights and interests.</w:t>
            </w:r>
            <w:r>
              <w:t xml:space="preserve"> </w:t>
            </w:r>
            <w:r w:rsidRPr="00283926">
              <w:rPr>
                <w:rFonts w:ascii="Arial" w:hAnsi="Arial" w:cs="Arial" w:eastAsiaTheme="minorHAnsi"/>
                <w:sz w:val="22"/>
                <w:szCs w:val="22"/>
              </w:rPr>
              <w:t>Women can play a key role in community development initiatives that are supported by transparency projects.</w:t>
            </w:r>
            <w:r>
              <w:t xml:space="preserve"> </w:t>
            </w:r>
            <w:r w:rsidRPr="00283926">
              <w:rPr>
                <w:rFonts w:ascii="Arial" w:hAnsi="Arial" w:cs="Arial" w:eastAsiaTheme="minorHAnsi"/>
                <w:sz w:val="22"/>
                <w:szCs w:val="22"/>
              </w:rPr>
              <w:t>Women can use their newfound knowledge and skills to create positive social change and improve the lives of their communities.</w:t>
            </w:r>
          </w:p>
          <w:p w:rsidR="00A2696F" w:rsidP="00B017EB" w:rsidRDefault="00283926" w14:paraId="74D4CD2A" w14:textId="744F217E">
            <w:pPr>
              <w:shd w:val="clear" w:color="auto" w:fill="FFFFFF" w:themeFill="background1"/>
              <w:spacing w:after="160"/>
              <w:ind w:left="34" w:firstLine="0"/>
              <w:rPr>
                <w:rFonts w:ascii="Arial" w:hAnsi="Arial" w:cs="Arial" w:eastAsiaTheme="minorHAnsi"/>
                <w:sz w:val="22"/>
                <w:szCs w:val="22"/>
              </w:rPr>
            </w:pPr>
            <w:r w:rsidRPr="00283926">
              <w:rPr>
                <w:rFonts w:ascii="Arial" w:hAnsi="Arial" w:cs="Arial" w:eastAsiaTheme="minorHAnsi"/>
                <w:sz w:val="22"/>
                <w:szCs w:val="22"/>
              </w:rPr>
              <w:t xml:space="preserve">Overall, CBIT projects can create a more enabling environment for women to participate fully in society and realize their potential. By promoting transparency, accountability, and good governance, these projects can </w:t>
            </w:r>
            <w:r w:rsidRPr="00283926" w:rsidR="00180322">
              <w:rPr>
                <w:rFonts w:ascii="Arial" w:hAnsi="Arial" w:cs="Arial" w:eastAsiaTheme="minorHAnsi"/>
                <w:sz w:val="22"/>
                <w:szCs w:val="22"/>
              </w:rPr>
              <w:t>open</w:t>
            </w:r>
            <w:r w:rsidRPr="00283926">
              <w:rPr>
                <w:rFonts w:ascii="Arial" w:hAnsi="Arial" w:cs="Arial" w:eastAsiaTheme="minorHAnsi"/>
                <w:sz w:val="22"/>
                <w:szCs w:val="22"/>
              </w:rPr>
              <w:t xml:space="preserve"> new opportunities for women in various areas of life.</w:t>
            </w:r>
            <w:r w:rsidR="00492736">
              <w:rPr>
                <w:rFonts w:ascii="Arial" w:hAnsi="Arial" w:cs="Arial" w:eastAsiaTheme="minorHAnsi"/>
                <w:sz w:val="22"/>
                <w:szCs w:val="22"/>
              </w:rPr>
              <w:t xml:space="preserve"> Note that Republic Act No. 9710 or </w:t>
            </w:r>
            <w:r w:rsidR="006610F0">
              <w:rPr>
                <w:rFonts w:ascii="Arial" w:hAnsi="Arial" w:cs="Arial" w:eastAsiaTheme="minorHAnsi"/>
                <w:sz w:val="22"/>
                <w:szCs w:val="22"/>
              </w:rPr>
              <w:t>the M</w:t>
            </w:r>
            <w:r w:rsidR="00492736">
              <w:rPr>
                <w:rFonts w:ascii="Arial" w:hAnsi="Arial" w:cs="Arial" w:eastAsiaTheme="minorHAnsi"/>
                <w:sz w:val="22"/>
                <w:szCs w:val="22"/>
              </w:rPr>
              <w:t xml:space="preserve">agna Carta of Women was promulgated in 2009, which established the </w:t>
            </w:r>
            <w:r w:rsidRPr="00492736" w:rsidR="00492736">
              <w:rPr>
                <w:rFonts w:ascii="Arial" w:hAnsi="Arial" w:cs="Arial" w:eastAsiaTheme="minorHAnsi"/>
                <w:sz w:val="22"/>
                <w:szCs w:val="22"/>
              </w:rPr>
              <w:t>Philippine government’s pledge of commitment to the</w:t>
            </w:r>
            <w:r w:rsidR="00492736">
              <w:rPr>
                <w:rFonts w:ascii="Arial" w:hAnsi="Arial" w:cs="Arial" w:eastAsiaTheme="minorHAnsi"/>
                <w:sz w:val="22"/>
                <w:szCs w:val="22"/>
              </w:rPr>
              <w:t xml:space="preserve"> </w:t>
            </w:r>
            <w:hyperlink w:history="1" r:id="rId14">
              <w:r w:rsidRPr="00492736" w:rsidR="00492736">
                <w:rPr>
                  <w:rStyle w:val="Hyperlink"/>
                  <w:rFonts w:ascii="Arial" w:hAnsi="Arial" w:cs="Arial" w:eastAsiaTheme="minorHAnsi"/>
                  <w:sz w:val="22"/>
                  <w:szCs w:val="22"/>
                </w:rPr>
                <w:t>Convention on the Elimination of All Forms of Discrimination against Women’s (CEDAW)</w:t>
              </w:r>
            </w:hyperlink>
            <w:r w:rsidR="00492736">
              <w:rPr>
                <w:rFonts w:ascii="Arial" w:hAnsi="Arial" w:cs="Arial" w:eastAsiaTheme="minorHAnsi"/>
                <w:sz w:val="22"/>
                <w:szCs w:val="22"/>
              </w:rPr>
              <w:t xml:space="preserve"> </w:t>
            </w:r>
            <w:r w:rsidRPr="00492736" w:rsidR="00492736">
              <w:rPr>
                <w:rFonts w:ascii="Arial" w:hAnsi="Arial" w:cs="Arial" w:eastAsiaTheme="minorHAnsi"/>
                <w:sz w:val="22"/>
                <w:szCs w:val="22"/>
              </w:rPr>
              <w:t>Committee</w:t>
            </w:r>
            <w:r w:rsidR="00492736">
              <w:rPr>
                <w:rFonts w:ascii="Arial" w:hAnsi="Arial" w:cs="Arial" w:eastAsiaTheme="minorHAnsi"/>
                <w:sz w:val="22"/>
                <w:szCs w:val="22"/>
              </w:rPr>
              <w:t xml:space="preserve"> </w:t>
            </w:r>
            <w:r w:rsidRPr="00492736" w:rsidR="00492736">
              <w:rPr>
                <w:rFonts w:ascii="Arial" w:hAnsi="Arial" w:cs="Arial" w:eastAsiaTheme="minorHAnsi"/>
                <w:sz w:val="22"/>
                <w:szCs w:val="22"/>
              </w:rPr>
              <w:t>in its 36th Session in 2006 and to the UN Human Rights Council on its first Universal Periodic Review in 2009</w:t>
            </w:r>
            <w:r w:rsidR="00492736">
              <w:rPr>
                <w:rFonts w:ascii="Arial" w:hAnsi="Arial" w:cs="Arial" w:eastAsiaTheme="minorHAnsi"/>
                <w:sz w:val="22"/>
                <w:szCs w:val="22"/>
              </w:rPr>
              <w:t>.</w:t>
            </w:r>
          </w:p>
          <w:p w:rsidR="006B39C6" w:rsidP="00B017EB" w:rsidRDefault="006B39C6" w14:paraId="545A11D3" w14:textId="15EAEF4A">
            <w:pPr>
              <w:shd w:val="clear" w:color="auto" w:fill="FFFFFF" w:themeFill="background1"/>
              <w:spacing w:after="120"/>
              <w:ind w:left="34" w:firstLine="0"/>
              <w:rPr>
                <w:rFonts w:ascii="Arial" w:hAnsi="Arial" w:cs="Arial" w:eastAsiaTheme="minorHAnsi"/>
                <w:sz w:val="22"/>
                <w:szCs w:val="22"/>
              </w:rPr>
            </w:pPr>
            <w:r>
              <w:rPr>
                <w:rFonts w:ascii="Arial" w:hAnsi="Arial" w:cs="Arial" w:eastAsiaTheme="minorHAnsi"/>
                <w:sz w:val="22"/>
                <w:szCs w:val="22"/>
              </w:rPr>
              <w:t xml:space="preserve">A CBIT in the Philippines could align with and support the </w:t>
            </w:r>
            <w:r w:rsidR="008D2F09">
              <w:rPr>
                <w:rFonts w:ascii="Arial" w:hAnsi="Arial" w:cs="Arial" w:eastAsiaTheme="minorHAnsi"/>
                <w:sz w:val="22"/>
                <w:szCs w:val="22"/>
              </w:rPr>
              <w:t>Nationally Determined Contribution (NDC)</w:t>
            </w:r>
            <w:r>
              <w:rPr>
                <w:rFonts w:ascii="Arial" w:hAnsi="Arial" w:cs="Arial" w:eastAsiaTheme="minorHAnsi"/>
                <w:sz w:val="22"/>
                <w:szCs w:val="22"/>
              </w:rPr>
              <w:t xml:space="preserve"> Gender Action Plan (GAP) by fostering synergies in several ways, which include the following:</w:t>
            </w:r>
          </w:p>
          <w:p w:rsidR="006B39C6" w:rsidP="00B017EB" w:rsidRDefault="006B39C6" w14:paraId="789DEE4B" w14:textId="5C49F301">
            <w:pPr>
              <w:pStyle w:val="ListParagraph"/>
              <w:numPr>
                <w:ilvl w:val="0"/>
                <w:numId w:val="51"/>
              </w:numPr>
              <w:shd w:val="clear" w:color="auto" w:fill="FFFFFF" w:themeFill="background1"/>
              <w:spacing w:before="60" w:after="60"/>
              <w:ind w:left="391" w:hanging="357"/>
              <w:contextualSpacing w:val="0"/>
              <w:rPr>
                <w:rFonts w:ascii="Arial" w:hAnsi="Arial" w:cs="Arial" w:eastAsiaTheme="minorHAnsi"/>
                <w:sz w:val="22"/>
                <w:szCs w:val="22"/>
              </w:rPr>
            </w:pPr>
            <w:r w:rsidRPr="00B017EB">
              <w:rPr>
                <w:rFonts w:ascii="Arial" w:hAnsi="Arial" w:cs="Arial" w:eastAsiaTheme="minorHAnsi"/>
                <w:i/>
                <w:iCs/>
                <w:sz w:val="22"/>
                <w:szCs w:val="22"/>
              </w:rPr>
              <w:t>Data Collection and Reporting</w:t>
            </w:r>
            <w:r w:rsidRPr="006B39C6">
              <w:rPr>
                <w:rFonts w:ascii="Arial" w:hAnsi="Arial" w:cs="Arial" w:eastAsiaTheme="minorHAnsi"/>
                <w:sz w:val="22"/>
                <w:szCs w:val="22"/>
              </w:rPr>
              <w:t>:</w:t>
            </w:r>
            <w:r>
              <w:rPr>
                <w:rFonts w:ascii="Arial" w:hAnsi="Arial" w:cs="Arial" w:eastAsiaTheme="minorHAnsi"/>
                <w:sz w:val="22"/>
                <w:szCs w:val="22"/>
              </w:rPr>
              <w:t xml:space="preserve"> </w:t>
            </w:r>
            <w:r w:rsidRPr="006B39C6">
              <w:rPr>
                <w:rFonts w:ascii="Arial" w:hAnsi="Arial" w:cs="Arial" w:eastAsiaTheme="minorHAnsi"/>
                <w:sz w:val="22"/>
                <w:szCs w:val="22"/>
              </w:rPr>
              <w:t>Encouraging gender-disaggregated data collection and reporting in climate actions can improve transparency and align with GAP’s goal of integrating gender considerations into national climate policies and strategies</w:t>
            </w:r>
            <w:r>
              <w:rPr>
                <w:rFonts w:ascii="Arial" w:hAnsi="Arial" w:cs="Arial" w:eastAsiaTheme="minorHAnsi"/>
                <w:sz w:val="22"/>
                <w:szCs w:val="22"/>
              </w:rPr>
              <w:t>.</w:t>
            </w:r>
          </w:p>
          <w:p w:rsidRPr="00B017EB" w:rsidR="006B39C6" w:rsidP="00B017EB" w:rsidRDefault="006B39C6" w14:paraId="1D0E1B04" w14:textId="03B29EFC">
            <w:pPr>
              <w:pStyle w:val="ListParagraph"/>
              <w:numPr>
                <w:ilvl w:val="0"/>
                <w:numId w:val="51"/>
              </w:numPr>
              <w:shd w:val="clear" w:color="auto" w:fill="FFFFFF" w:themeFill="background1"/>
              <w:spacing w:before="60" w:after="60"/>
              <w:ind w:left="391" w:hanging="357"/>
              <w:contextualSpacing w:val="0"/>
              <w:rPr>
                <w:rFonts w:ascii="Arial" w:hAnsi="Arial" w:cs="Arial" w:eastAsiaTheme="minorHAnsi"/>
                <w:sz w:val="22"/>
                <w:szCs w:val="22"/>
              </w:rPr>
            </w:pPr>
            <w:r w:rsidRPr="00B017EB">
              <w:rPr>
                <w:rFonts w:ascii="Arial" w:hAnsi="Arial" w:cs="Arial" w:eastAsiaTheme="minorHAnsi"/>
                <w:i/>
                <w:iCs/>
                <w:sz w:val="22"/>
                <w:szCs w:val="22"/>
              </w:rPr>
              <w:lastRenderedPageBreak/>
              <w:t>Capacity Development</w:t>
            </w:r>
            <w:r w:rsidRPr="006B39C6">
              <w:rPr>
                <w:rFonts w:ascii="Arial" w:hAnsi="Arial" w:cs="Arial" w:eastAsiaTheme="minorHAnsi"/>
                <w:sz w:val="22"/>
                <w:szCs w:val="22"/>
              </w:rPr>
              <w:t>:</w:t>
            </w:r>
            <w:r>
              <w:rPr>
                <w:rFonts w:ascii="Arial" w:hAnsi="Arial" w:cs="Arial" w:eastAsiaTheme="minorHAnsi"/>
                <w:sz w:val="22"/>
                <w:szCs w:val="22"/>
              </w:rPr>
              <w:t xml:space="preserve"> </w:t>
            </w:r>
            <w:r w:rsidRPr="00B017EB">
              <w:rPr>
                <w:rFonts w:ascii="Arial" w:hAnsi="Arial" w:cs="Arial" w:eastAsiaTheme="minorHAnsi"/>
                <w:sz w:val="22"/>
                <w:szCs w:val="22"/>
              </w:rPr>
              <w:t>Training programs for government officials, civil society, and local organizations on gender-responsive climate reporting would support GAP objectives to strengthen gender-related capacities.</w:t>
            </w:r>
          </w:p>
          <w:p w:rsidRPr="006B39C6" w:rsidR="006B39C6" w:rsidP="00B017EB" w:rsidRDefault="006B39C6" w14:paraId="48B07ED6" w14:textId="77E73855">
            <w:pPr>
              <w:pStyle w:val="ListParagraph"/>
              <w:numPr>
                <w:ilvl w:val="0"/>
                <w:numId w:val="51"/>
              </w:numPr>
              <w:shd w:val="clear" w:color="auto" w:fill="FFFFFF" w:themeFill="background1"/>
              <w:spacing w:before="60" w:after="60"/>
              <w:ind w:left="391" w:hanging="357"/>
              <w:contextualSpacing w:val="0"/>
              <w:rPr>
                <w:rFonts w:ascii="Arial" w:hAnsi="Arial" w:cs="Arial" w:eastAsiaTheme="minorHAnsi"/>
                <w:sz w:val="22"/>
                <w:szCs w:val="22"/>
              </w:rPr>
            </w:pPr>
            <w:r w:rsidRPr="00B017EB">
              <w:rPr>
                <w:rFonts w:ascii="Arial" w:hAnsi="Arial" w:cs="Arial" w:eastAsiaTheme="minorHAnsi"/>
                <w:i/>
                <w:iCs/>
                <w:sz w:val="22"/>
                <w:szCs w:val="22"/>
              </w:rPr>
              <w:t>Stakeholder Engagement</w:t>
            </w:r>
            <w:r w:rsidRPr="006B39C6">
              <w:rPr>
                <w:rFonts w:ascii="Arial" w:hAnsi="Arial" w:cs="Arial" w:eastAsiaTheme="minorHAnsi"/>
                <w:sz w:val="22"/>
                <w:szCs w:val="22"/>
              </w:rPr>
              <w:t>:</w:t>
            </w:r>
            <w:r>
              <w:rPr>
                <w:rFonts w:ascii="Arial" w:hAnsi="Arial" w:cs="Arial" w:eastAsiaTheme="minorHAnsi"/>
                <w:sz w:val="22"/>
                <w:szCs w:val="22"/>
              </w:rPr>
              <w:t xml:space="preserve"> </w:t>
            </w:r>
            <w:r w:rsidRPr="006B39C6">
              <w:rPr>
                <w:rFonts w:ascii="Arial" w:hAnsi="Arial" w:cs="Arial" w:eastAsiaTheme="minorHAnsi"/>
                <w:sz w:val="22"/>
                <w:szCs w:val="22"/>
              </w:rPr>
              <w:t>Enhancing the participation of women and marginalized groups in the design, monitoring, and evaluation of climate actions ensures inclusivity and transparency, meeting both local needs and GAP mandates</w:t>
            </w:r>
          </w:p>
          <w:p w:rsidR="006B39C6" w:rsidP="00B017EB" w:rsidRDefault="006B39C6" w14:paraId="26E9F7AE" w14:textId="697C07D6">
            <w:pPr>
              <w:pStyle w:val="ListParagraph"/>
              <w:numPr>
                <w:ilvl w:val="0"/>
                <w:numId w:val="51"/>
              </w:numPr>
              <w:shd w:val="clear" w:color="auto" w:fill="FFFFFF" w:themeFill="background1"/>
              <w:spacing w:before="60" w:after="60"/>
              <w:ind w:left="391" w:hanging="357"/>
              <w:contextualSpacing w:val="0"/>
              <w:rPr>
                <w:rFonts w:ascii="Arial" w:hAnsi="Arial" w:cs="Arial" w:eastAsiaTheme="minorHAnsi"/>
                <w:sz w:val="22"/>
                <w:szCs w:val="22"/>
              </w:rPr>
            </w:pPr>
            <w:r w:rsidRPr="00B017EB">
              <w:rPr>
                <w:rFonts w:ascii="Arial" w:hAnsi="Arial" w:cs="Arial" w:eastAsiaTheme="minorHAnsi"/>
                <w:i/>
                <w:iCs/>
                <w:sz w:val="22"/>
                <w:szCs w:val="22"/>
              </w:rPr>
              <w:t>Policy Integration</w:t>
            </w:r>
            <w:r>
              <w:rPr>
                <w:rFonts w:ascii="Arial" w:hAnsi="Arial" w:cs="Arial" w:eastAsiaTheme="minorHAnsi"/>
                <w:sz w:val="22"/>
                <w:szCs w:val="22"/>
              </w:rPr>
              <w:t>:</w:t>
            </w:r>
            <w:r>
              <w:t xml:space="preserve"> </w:t>
            </w:r>
            <w:r w:rsidRPr="006B39C6">
              <w:rPr>
                <w:rFonts w:ascii="Arial" w:hAnsi="Arial" w:cs="Arial" w:eastAsiaTheme="minorHAnsi"/>
                <w:sz w:val="22"/>
                <w:szCs w:val="22"/>
              </w:rPr>
              <w:t>Strengthening policies and frameworks to include gender considerations in the transparency mechanisms under the Paris Agreement aligns with GAP’s efforts to mainstream gender in climate governance</w:t>
            </w:r>
            <w:r>
              <w:rPr>
                <w:rFonts w:ascii="Arial" w:hAnsi="Arial" w:cs="Arial" w:eastAsiaTheme="minorHAnsi"/>
                <w:sz w:val="22"/>
                <w:szCs w:val="22"/>
              </w:rPr>
              <w:t>.</w:t>
            </w:r>
          </w:p>
          <w:p w:rsidRPr="006B39C6" w:rsidR="006B39C6" w:rsidP="00B017EB" w:rsidRDefault="006B39C6" w14:paraId="45F954BA" w14:textId="29A9EAD2">
            <w:pPr>
              <w:pStyle w:val="ListParagraph"/>
              <w:numPr>
                <w:ilvl w:val="0"/>
                <w:numId w:val="51"/>
              </w:numPr>
              <w:shd w:val="clear" w:color="auto" w:fill="FFFFFF" w:themeFill="background1"/>
              <w:spacing w:before="60" w:after="60"/>
              <w:ind w:left="391" w:hanging="357"/>
              <w:contextualSpacing w:val="0"/>
              <w:rPr>
                <w:rFonts w:ascii="Arial" w:hAnsi="Arial" w:cs="Arial" w:eastAsiaTheme="minorHAnsi"/>
                <w:sz w:val="22"/>
                <w:szCs w:val="22"/>
              </w:rPr>
            </w:pPr>
            <w:r>
              <w:rPr>
                <w:rFonts w:ascii="Arial" w:hAnsi="Arial" w:cs="Arial" w:eastAsiaTheme="minorHAnsi"/>
                <w:i/>
                <w:iCs/>
                <w:sz w:val="22"/>
                <w:szCs w:val="22"/>
              </w:rPr>
              <w:t>Technology and Tools</w:t>
            </w:r>
            <w:r>
              <w:rPr>
                <w:rFonts w:ascii="Arial" w:hAnsi="Arial" w:cs="Arial" w:eastAsiaTheme="minorHAnsi"/>
                <w:sz w:val="22"/>
                <w:szCs w:val="22"/>
              </w:rPr>
              <w:t xml:space="preserve">: </w:t>
            </w:r>
            <w:r w:rsidRPr="006B39C6">
              <w:rPr>
                <w:rFonts w:ascii="Arial" w:hAnsi="Arial" w:cs="Arial" w:eastAsiaTheme="minorHAnsi"/>
                <w:sz w:val="22"/>
                <w:szCs w:val="22"/>
              </w:rPr>
              <w:t>Development and dissemination of gender-sensitive tools and methodologies for monitoring and evaluation support transparency systems while aligning with GAP’s goals to promote knowledge sharing.</w:t>
            </w:r>
          </w:p>
          <w:p w:rsidR="006B39C6" w:rsidP="00B017EB" w:rsidRDefault="006B39C6" w14:paraId="3BC81F16" w14:textId="0252A17D">
            <w:pPr>
              <w:pStyle w:val="ListParagraph"/>
              <w:numPr>
                <w:ilvl w:val="0"/>
                <w:numId w:val="51"/>
              </w:numPr>
              <w:shd w:val="clear" w:color="auto" w:fill="FFFFFF" w:themeFill="background1"/>
              <w:spacing w:before="60" w:after="60"/>
              <w:ind w:left="391" w:hanging="357"/>
              <w:contextualSpacing w:val="0"/>
              <w:rPr>
                <w:rFonts w:ascii="Arial" w:hAnsi="Arial" w:cs="Arial" w:eastAsiaTheme="minorHAnsi"/>
                <w:sz w:val="22"/>
                <w:szCs w:val="22"/>
              </w:rPr>
            </w:pPr>
            <w:r w:rsidRPr="00B017EB">
              <w:rPr>
                <w:rFonts w:ascii="Arial" w:hAnsi="Arial" w:cs="Arial" w:eastAsiaTheme="minorHAnsi"/>
                <w:i/>
                <w:iCs/>
                <w:sz w:val="22"/>
                <w:szCs w:val="22"/>
              </w:rPr>
              <w:t>Awareness and Advocacy</w:t>
            </w:r>
            <w:r w:rsidRPr="006B39C6">
              <w:rPr>
                <w:rFonts w:ascii="Arial" w:hAnsi="Arial" w:cs="Arial" w:eastAsiaTheme="minorHAnsi"/>
                <w:sz w:val="22"/>
                <w:szCs w:val="22"/>
              </w:rPr>
              <w:t>:</w:t>
            </w:r>
            <w:r>
              <w:rPr>
                <w:rFonts w:ascii="Arial" w:hAnsi="Arial" w:cs="Arial" w:eastAsiaTheme="minorHAnsi"/>
                <w:sz w:val="22"/>
                <w:szCs w:val="22"/>
              </w:rPr>
              <w:t xml:space="preserve"> </w:t>
            </w:r>
            <w:r w:rsidRPr="006B39C6">
              <w:rPr>
                <w:rFonts w:ascii="Arial" w:hAnsi="Arial" w:cs="Arial" w:eastAsiaTheme="minorHAnsi"/>
                <w:sz w:val="22"/>
                <w:szCs w:val="22"/>
              </w:rPr>
              <w:t xml:space="preserve">Raising awareness about the links between gender equity and climate </w:t>
            </w:r>
            <w:r w:rsidRPr="006B39C6" w:rsidR="009361EA">
              <w:rPr>
                <w:rFonts w:ascii="Arial" w:hAnsi="Arial" w:cs="Arial" w:eastAsiaTheme="minorHAnsi"/>
                <w:sz w:val="22"/>
                <w:szCs w:val="22"/>
              </w:rPr>
              <w:t>resilience and</w:t>
            </w:r>
            <w:r w:rsidRPr="006B39C6">
              <w:rPr>
                <w:rFonts w:ascii="Arial" w:hAnsi="Arial" w:cs="Arial" w:eastAsiaTheme="minorHAnsi"/>
                <w:sz w:val="22"/>
                <w:szCs w:val="22"/>
              </w:rPr>
              <w:t xml:space="preserve"> advocating for gender-responsive practices in transparency initiatives can bridge gaps between local actions and global objectives under the GAP.</w:t>
            </w:r>
          </w:p>
          <w:p w:rsidRPr="00667692" w:rsidR="00667692" w:rsidP="00667692" w:rsidRDefault="00667692" w14:paraId="30252B04" w14:textId="77777777">
            <w:pPr>
              <w:shd w:val="clear" w:color="auto" w:fill="FFFFFF" w:themeFill="background1"/>
              <w:spacing w:before="60" w:after="60"/>
              <w:ind w:left="34" w:firstLine="0"/>
              <w:rPr>
                <w:rFonts w:ascii="Arial" w:hAnsi="Arial" w:cs="Arial" w:eastAsiaTheme="minorHAnsi"/>
                <w:sz w:val="16"/>
                <w:szCs w:val="16"/>
              </w:rPr>
            </w:pPr>
          </w:p>
          <w:p w:rsidRPr="00B017EB" w:rsidR="00283926" w:rsidP="00FF44FC" w:rsidRDefault="00283926" w14:paraId="272B9F47" w14:textId="77777777">
            <w:pPr>
              <w:pStyle w:val="BodyText"/>
              <w:ind w:left="0" w:firstLine="0"/>
              <w:rPr>
                <w:rFonts w:ascii="Arial" w:hAnsi="Arial" w:cs="Arial"/>
                <w:b w:val="0"/>
                <w:sz w:val="22"/>
                <w:szCs w:val="22"/>
              </w:rPr>
            </w:pPr>
          </w:p>
          <w:p w:rsidRPr="007F3526" w:rsidR="00283926" w:rsidP="00A2696F" w:rsidRDefault="00283926" w14:paraId="685A8883" w14:textId="77777777">
            <w:pPr>
              <w:pStyle w:val="BodyText"/>
              <w:ind w:left="60" w:firstLine="0"/>
              <w:rPr>
                <w:rFonts w:ascii="Arial" w:hAnsi="Arial" w:cs="Arial"/>
                <w:b w:val="0"/>
                <w:i/>
                <w:iCs/>
                <w:sz w:val="22"/>
                <w:szCs w:val="22"/>
              </w:rPr>
            </w:pPr>
          </w:p>
        </w:tc>
      </w:tr>
      <w:tr w:rsidR="00A2696F" w:rsidTr="00903B13" w14:paraId="04C819A2" w14:textId="77777777">
        <w:tc>
          <w:tcPr>
            <w:tcW w:w="9640" w:type="dxa"/>
            <w:shd w:val="clear" w:color="auto" w:fill="D5DCE4" w:themeFill="text2" w:themeFillTint="33"/>
          </w:tcPr>
          <w:p w:rsidRPr="007F3526" w:rsidR="00A2696F" w:rsidP="00283926" w:rsidRDefault="00A2696F" w14:paraId="61311074" w14:textId="77777777">
            <w:pPr>
              <w:pStyle w:val="BodyText"/>
              <w:numPr>
                <w:ilvl w:val="0"/>
                <w:numId w:val="9"/>
              </w:numPr>
              <w:spacing w:before="120" w:after="120"/>
              <w:ind w:left="419" w:hanging="357"/>
              <w:jc w:val="left"/>
              <w:rPr>
                <w:rFonts w:ascii="Arial" w:hAnsi="Arial" w:cs="Arial"/>
                <w:b w:val="0"/>
                <w:bCs w:val="0"/>
                <w:i/>
                <w:iCs/>
                <w:sz w:val="22"/>
                <w:szCs w:val="22"/>
              </w:rPr>
            </w:pPr>
            <w:r w:rsidRPr="007F3526">
              <w:rPr>
                <w:rFonts w:ascii="Arial" w:hAnsi="Arial" w:cs="Arial"/>
                <w:b w:val="0"/>
                <w:bCs w:val="0"/>
                <w:i/>
                <w:iCs/>
                <w:sz w:val="22"/>
                <w:szCs w:val="22"/>
              </w:rPr>
              <w:lastRenderedPageBreak/>
              <w:t>Is there a possibility that project activities may perpetuate/increase inequalities, including gender-based violence? (why or why not)</w:t>
            </w:r>
          </w:p>
          <w:p w:rsidRPr="00217BBD" w:rsidR="00217BBD" w:rsidP="00180322" w:rsidRDefault="00217BBD" w14:paraId="4B1DA369" w14:textId="77777777">
            <w:pPr>
              <w:shd w:val="clear" w:color="auto" w:fill="FFFFFF" w:themeFill="background1"/>
              <w:ind w:left="34" w:firstLine="0"/>
              <w:rPr>
                <w:rFonts w:ascii="Arial" w:hAnsi="Arial" w:cs="Arial" w:eastAsiaTheme="minorHAnsi"/>
                <w:sz w:val="16"/>
                <w:szCs w:val="16"/>
              </w:rPr>
            </w:pPr>
          </w:p>
          <w:p w:rsidR="00A2696F" w:rsidP="00180322" w:rsidRDefault="00283926" w14:paraId="435E917F" w14:textId="58B24C15">
            <w:pPr>
              <w:shd w:val="clear" w:color="auto" w:fill="FFFFFF" w:themeFill="background1"/>
              <w:ind w:left="34" w:firstLine="0"/>
              <w:rPr>
                <w:rFonts w:ascii="Arial" w:hAnsi="Arial" w:cs="Arial" w:eastAsiaTheme="minorHAnsi"/>
                <w:sz w:val="22"/>
                <w:szCs w:val="22"/>
              </w:rPr>
            </w:pPr>
            <w:r w:rsidRPr="00283926">
              <w:rPr>
                <w:rFonts w:ascii="Arial" w:hAnsi="Arial" w:cs="Arial" w:eastAsiaTheme="minorHAnsi"/>
                <w:sz w:val="22"/>
                <w:szCs w:val="22"/>
              </w:rPr>
              <w:t>Yes, there is a possibility that Capacity-Building Initiative on Transparency (CBIT) project activities may perpetuate or increase inequalities, including gender-based violence.</w:t>
            </w:r>
            <w:r>
              <w:t xml:space="preserve"> </w:t>
            </w:r>
            <w:r w:rsidRPr="00283926">
              <w:rPr>
                <w:rFonts w:ascii="Arial" w:hAnsi="Arial" w:cs="Arial" w:eastAsiaTheme="minorHAnsi"/>
                <w:sz w:val="22"/>
                <w:szCs w:val="22"/>
              </w:rPr>
              <w:t>Transparency initiatives can increase the visibility of corruption and mismanagement, which can lead to increased conflict and tensions within communities. These conflicts may disproportionately affect women, who are often more vulnerable to violence and discrimination.</w:t>
            </w:r>
            <w:r>
              <w:t xml:space="preserve"> </w:t>
            </w:r>
            <w:r w:rsidRPr="00283926">
              <w:rPr>
                <w:rFonts w:ascii="Arial" w:hAnsi="Arial" w:cs="Arial" w:eastAsiaTheme="minorHAnsi"/>
                <w:sz w:val="22"/>
                <w:szCs w:val="22"/>
              </w:rPr>
              <w:t>If not implemented carefully, transparency initiatives can reinforce existing power dynamics and inequalities. For example, if powerful individuals or groups can manipulate the transparency process to their advantage, it can lead to further marginalization of women and other vulnerable groups.</w:t>
            </w:r>
            <w:r>
              <w:t xml:space="preserve"> </w:t>
            </w:r>
            <w:r w:rsidRPr="00283926">
              <w:rPr>
                <w:rFonts w:ascii="Arial" w:hAnsi="Arial" w:cs="Arial" w:eastAsiaTheme="minorHAnsi"/>
                <w:sz w:val="22"/>
                <w:szCs w:val="22"/>
              </w:rPr>
              <w:t>If CBIT projects are not designed and implemented with a gender-sensitive approach, they may inadvertently perpetuate or exacerbate gender-based inequalities. For example, if women are not adequately represented in decision-making processes, their needs and concerns may be overlooked.</w:t>
            </w:r>
            <w:r>
              <w:t xml:space="preserve"> </w:t>
            </w:r>
            <w:r w:rsidRPr="00283926">
              <w:rPr>
                <w:rFonts w:ascii="Arial" w:hAnsi="Arial" w:cs="Arial" w:eastAsiaTheme="minorHAnsi"/>
                <w:sz w:val="22"/>
                <w:szCs w:val="22"/>
              </w:rPr>
              <w:t>Transparency initiatives may increase women's exposure to risks, such as harassment or threats, if they are seen as speaking out against powerful individuals or groups.</w:t>
            </w:r>
          </w:p>
          <w:p w:rsidRPr="00217BBD" w:rsidR="00217BBD" w:rsidP="00180322" w:rsidRDefault="00217BBD" w14:paraId="4B834060" w14:textId="77777777">
            <w:pPr>
              <w:shd w:val="clear" w:color="auto" w:fill="FFFFFF" w:themeFill="background1"/>
              <w:ind w:left="34" w:firstLine="0"/>
              <w:rPr>
                <w:rFonts w:ascii="Arial" w:hAnsi="Arial" w:cs="Arial" w:eastAsiaTheme="minorHAnsi"/>
                <w:sz w:val="16"/>
                <w:szCs w:val="16"/>
              </w:rPr>
            </w:pPr>
          </w:p>
          <w:p w:rsidRPr="00A2696F" w:rsidR="00A2696F" w:rsidP="00A2696F" w:rsidRDefault="00A2696F" w14:paraId="26CC4036" w14:textId="77777777">
            <w:pPr>
              <w:pStyle w:val="BodyText"/>
              <w:ind w:left="0" w:firstLine="0"/>
              <w:rPr>
                <w:rFonts w:ascii="Arial" w:hAnsi="Arial" w:cs="Arial"/>
                <w:b w:val="0"/>
                <w:sz w:val="22"/>
                <w:szCs w:val="22"/>
              </w:rPr>
            </w:pPr>
          </w:p>
        </w:tc>
      </w:tr>
      <w:tr w:rsidR="00A2696F" w:rsidTr="00903B13" w14:paraId="50DFFE5B" w14:textId="77777777">
        <w:tc>
          <w:tcPr>
            <w:tcW w:w="9640" w:type="dxa"/>
            <w:shd w:val="clear" w:color="auto" w:fill="D5DCE4" w:themeFill="text2" w:themeFillTint="33"/>
          </w:tcPr>
          <w:p w:rsidRPr="007F3526" w:rsidR="00A2696F" w:rsidP="00283926" w:rsidRDefault="00A2696F" w14:paraId="3C2DC43F" w14:textId="77777777">
            <w:pPr>
              <w:pStyle w:val="ListParagraph"/>
              <w:numPr>
                <w:ilvl w:val="0"/>
                <w:numId w:val="9"/>
              </w:numPr>
              <w:spacing w:before="120" w:after="120"/>
              <w:ind w:left="419" w:hanging="357"/>
              <w:contextualSpacing w:val="0"/>
              <w:rPr>
                <w:rFonts w:ascii="Arial" w:hAnsi="Arial" w:cs="Arial"/>
                <w:i/>
                <w:iCs/>
                <w:spacing w:val="-2"/>
                <w:sz w:val="22"/>
                <w:szCs w:val="22"/>
              </w:rPr>
            </w:pPr>
            <w:r w:rsidRPr="007F3526">
              <w:rPr>
                <w:rFonts w:ascii="Arial" w:hAnsi="Arial" w:cs="Arial"/>
                <w:i/>
                <w:iCs/>
                <w:sz w:val="22"/>
                <w:szCs w:val="22"/>
              </w:rPr>
              <w:t>What is the level of gender awareness and capacity to address gender issues amongst local authorities, project partners and project staff?</w:t>
            </w:r>
          </w:p>
          <w:p w:rsidRPr="00217BBD" w:rsidR="00217BBD" w:rsidP="00180322" w:rsidRDefault="00217BBD" w14:paraId="5D8F647D" w14:textId="77777777">
            <w:pPr>
              <w:shd w:val="clear" w:color="auto" w:fill="FFFFFF" w:themeFill="background1"/>
              <w:ind w:left="34" w:firstLine="0"/>
              <w:rPr>
                <w:rFonts w:ascii="Arial" w:hAnsi="Arial" w:cs="Arial" w:eastAsiaTheme="minorHAnsi"/>
                <w:sz w:val="16"/>
                <w:szCs w:val="16"/>
              </w:rPr>
            </w:pPr>
          </w:p>
          <w:p w:rsidR="00A2696F" w:rsidP="00180322" w:rsidRDefault="00180322" w14:paraId="245F0041" w14:textId="53BB409E">
            <w:pPr>
              <w:shd w:val="clear" w:color="auto" w:fill="FFFFFF" w:themeFill="background1"/>
              <w:ind w:left="34" w:firstLine="0"/>
              <w:rPr>
                <w:rFonts w:ascii="Arial" w:hAnsi="Arial" w:cs="Arial" w:eastAsiaTheme="minorHAnsi"/>
                <w:sz w:val="22"/>
                <w:szCs w:val="22"/>
              </w:rPr>
            </w:pPr>
            <w:r>
              <w:rPr>
                <w:rFonts w:ascii="Arial" w:hAnsi="Arial" w:cs="Arial" w:eastAsiaTheme="minorHAnsi"/>
                <w:sz w:val="22"/>
                <w:szCs w:val="22"/>
              </w:rPr>
              <w:t>T</w:t>
            </w:r>
            <w:r w:rsidRPr="00180322">
              <w:rPr>
                <w:rFonts w:ascii="Arial" w:hAnsi="Arial" w:cs="Arial" w:eastAsiaTheme="minorHAnsi"/>
                <w:sz w:val="22"/>
                <w:szCs w:val="22"/>
              </w:rPr>
              <w:t>he level of gender awareness and capacity to address gender issues amongst local authorities, project partners and project staff</w:t>
            </w:r>
            <w:r>
              <w:rPr>
                <w:rFonts w:ascii="Arial" w:hAnsi="Arial" w:cs="Arial" w:eastAsiaTheme="minorHAnsi"/>
                <w:sz w:val="22"/>
                <w:szCs w:val="22"/>
              </w:rPr>
              <w:t xml:space="preserve"> in urban areas is high. </w:t>
            </w:r>
            <w:r w:rsidR="00217BBD">
              <w:rPr>
                <w:rFonts w:ascii="Arial" w:hAnsi="Arial" w:cs="Arial" w:eastAsiaTheme="minorHAnsi"/>
                <w:sz w:val="22"/>
                <w:szCs w:val="22"/>
              </w:rPr>
              <w:t xml:space="preserve">The UNFCCC Gender and Climate Change Focal Point for the Philippines is from CCCP. </w:t>
            </w:r>
            <w:r w:rsidR="00A33854">
              <w:rPr>
                <w:rFonts w:ascii="Arial" w:hAnsi="Arial" w:cs="Arial" w:eastAsiaTheme="minorHAnsi"/>
                <w:sz w:val="22"/>
                <w:szCs w:val="22"/>
              </w:rPr>
              <w:t xml:space="preserve">In the National Capital Region (Metropolitan Manila) the CCCP has a high level of gender awareness and capacity to address gender issues. </w:t>
            </w:r>
            <w:r>
              <w:rPr>
                <w:rFonts w:ascii="Arial" w:hAnsi="Arial" w:cs="Arial" w:eastAsiaTheme="minorHAnsi"/>
                <w:sz w:val="22"/>
                <w:szCs w:val="22"/>
              </w:rPr>
              <w:t>However, in rural areas they may be medium</w:t>
            </w:r>
            <w:r w:rsidR="001F27E5">
              <w:rPr>
                <w:rFonts w:ascii="Arial" w:hAnsi="Arial" w:cs="Arial" w:eastAsiaTheme="minorHAnsi"/>
                <w:sz w:val="22"/>
                <w:szCs w:val="22"/>
              </w:rPr>
              <w:t xml:space="preserve"> in large towns</w:t>
            </w:r>
            <w:r>
              <w:rPr>
                <w:rFonts w:ascii="Arial" w:hAnsi="Arial" w:cs="Arial" w:eastAsiaTheme="minorHAnsi"/>
                <w:sz w:val="22"/>
                <w:szCs w:val="22"/>
              </w:rPr>
              <w:t xml:space="preserve"> </w:t>
            </w:r>
            <w:r w:rsidR="001F27E5">
              <w:rPr>
                <w:rFonts w:ascii="Arial" w:hAnsi="Arial" w:cs="Arial" w:eastAsiaTheme="minorHAnsi"/>
                <w:sz w:val="22"/>
                <w:szCs w:val="22"/>
              </w:rPr>
              <w:t>and</w:t>
            </w:r>
            <w:r>
              <w:rPr>
                <w:rFonts w:ascii="Arial" w:hAnsi="Arial" w:cs="Arial" w:eastAsiaTheme="minorHAnsi"/>
                <w:sz w:val="22"/>
                <w:szCs w:val="22"/>
              </w:rPr>
              <w:t xml:space="preserve"> low</w:t>
            </w:r>
            <w:r w:rsidR="001F27E5">
              <w:rPr>
                <w:rFonts w:ascii="Arial" w:hAnsi="Arial" w:cs="Arial" w:eastAsiaTheme="minorHAnsi"/>
                <w:sz w:val="22"/>
                <w:szCs w:val="22"/>
              </w:rPr>
              <w:t xml:space="preserve"> in villages</w:t>
            </w:r>
            <w:r>
              <w:rPr>
                <w:rFonts w:ascii="Arial" w:hAnsi="Arial" w:cs="Arial" w:eastAsiaTheme="minorHAnsi"/>
                <w:sz w:val="22"/>
                <w:szCs w:val="22"/>
              </w:rPr>
              <w:t>.</w:t>
            </w:r>
          </w:p>
          <w:p w:rsidRPr="00217BBD" w:rsidR="00217BBD" w:rsidP="00180322" w:rsidRDefault="00217BBD" w14:paraId="55F44F2D" w14:textId="77777777">
            <w:pPr>
              <w:shd w:val="clear" w:color="auto" w:fill="FFFFFF" w:themeFill="background1"/>
              <w:ind w:left="34" w:firstLine="0"/>
              <w:rPr>
                <w:rFonts w:ascii="Arial" w:hAnsi="Arial" w:cs="Arial" w:eastAsiaTheme="minorHAnsi"/>
                <w:sz w:val="16"/>
                <w:szCs w:val="16"/>
              </w:rPr>
            </w:pPr>
          </w:p>
          <w:p w:rsidRPr="00A2696F" w:rsidR="00A2696F" w:rsidP="00A2696F" w:rsidRDefault="00A2696F" w14:paraId="1F6A6CE3" w14:textId="77777777">
            <w:pPr>
              <w:pStyle w:val="BodyText"/>
              <w:ind w:left="0" w:firstLine="0"/>
              <w:jc w:val="left"/>
              <w:rPr>
                <w:rFonts w:ascii="Arial" w:hAnsi="Arial" w:cs="Arial"/>
                <w:b w:val="0"/>
                <w:bCs w:val="0"/>
                <w:sz w:val="22"/>
                <w:szCs w:val="22"/>
              </w:rPr>
            </w:pPr>
          </w:p>
        </w:tc>
      </w:tr>
      <w:tr w:rsidR="00A2696F" w:rsidTr="00903B13" w14:paraId="4A50DB26" w14:textId="77777777">
        <w:tc>
          <w:tcPr>
            <w:tcW w:w="9640" w:type="dxa"/>
            <w:shd w:val="clear" w:color="auto" w:fill="D5DCE4" w:themeFill="text2" w:themeFillTint="33"/>
          </w:tcPr>
          <w:p w:rsidRPr="007F3526" w:rsidR="00A2696F" w:rsidP="00283926" w:rsidRDefault="00A2696F" w14:paraId="3866A192" w14:textId="77777777">
            <w:pPr>
              <w:pStyle w:val="ListParagraph"/>
              <w:numPr>
                <w:ilvl w:val="0"/>
                <w:numId w:val="9"/>
              </w:numPr>
              <w:spacing w:before="120" w:after="120"/>
              <w:ind w:left="419" w:hanging="357"/>
              <w:contextualSpacing w:val="0"/>
              <w:rPr>
                <w:rFonts w:ascii="Arial" w:hAnsi="Arial" w:cs="Arial"/>
                <w:i/>
                <w:iCs/>
                <w:spacing w:val="-2"/>
                <w:sz w:val="22"/>
                <w:szCs w:val="22"/>
              </w:rPr>
            </w:pPr>
            <w:r w:rsidRPr="007F3526">
              <w:rPr>
                <w:rFonts w:ascii="Arial" w:hAnsi="Arial" w:cs="Arial"/>
                <w:i/>
                <w:iCs/>
                <w:sz w:val="22"/>
                <w:szCs w:val="22"/>
              </w:rPr>
              <w:t xml:space="preserve">Describe the methods (interviews, desktop research, focus groups, surveys, etc.) were used to collect information for the Gender Analysis/Assessment. </w:t>
            </w:r>
          </w:p>
          <w:p w:rsidRPr="00217BBD" w:rsidR="00217BBD" w:rsidP="00730217" w:rsidRDefault="00217BBD" w14:paraId="4ADF0D54" w14:textId="77777777">
            <w:pPr>
              <w:shd w:val="clear" w:color="auto" w:fill="FFFFFF" w:themeFill="background1"/>
              <w:spacing w:line="276" w:lineRule="auto"/>
              <w:ind w:left="34" w:firstLine="0"/>
              <w:rPr>
                <w:rFonts w:ascii="Arial" w:hAnsi="Arial" w:cs="Arial" w:eastAsiaTheme="minorHAnsi"/>
                <w:sz w:val="16"/>
                <w:szCs w:val="16"/>
              </w:rPr>
            </w:pPr>
          </w:p>
          <w:p w:rsidR="00A2696F" w:rsidP="00730217" w:rsidRDefault="00BF1DE7" w14:paraId="28BE7464" w14:textId="14BDA7E7">
            <w:pPr>
              <w:shd w:val="clear" w:color="auto" w:fill="FFFFFF" w:themeFill="background1"/>
              <w:spacing w:line="276" w:lineRule="auto"/>
              <w:ind w:left="34" w:firstLine="0"/>
              <w:rPr>
                <w:rFonts w:ascii="Arial" w:hAnsi="Arial" w:cs="Arial" w:eastAsiaTheme="minorHAnsi"/>
                <w:sz w:val="22"/>
                <w:szCs w:val="22"/>
              </w:rPr>
            </w:pPr>
            <w:r>
              <w:rPr>
                <w:rFonts w:ascii="Arial" w:hAnsi="Arial" w:cs="Arial" w:eastAsiaTheme="minorHAnsi"/>
                <w:sz w:val="22"/>
                <w:szCs w:val="22"/>
              </w:rPr>
              <w:t xml:space="preserve">The </w:t>
            </w:r>
            <w:r w:rsidRPr="009B431B" w:rsidR="009B431B">
              <w:rPr>
                <w:rFonts w:ascii="Arial" w:hAnsi="Arial" w:cs="Arial" w:eastAsiaTheme="minorHAnsi"/>
                <w:sz w:val="22"/>
                <w:szCs w:val="22"/>
              </w:rPr>
              <w:t xml:space="preserve">Gender Analysis is </w:t>
            </w:r>
            <w:r w:rsidR="005973A8">
              <w:rPr>
                <w:rFonts w:ascii="Arial" w:hAnsi="Arial" w:cs="Arial" w:eastAsiaTheme="minorHAnsi"/>
                <w:sz w:val="22"/>
                <w:szCs w:val="22"/>
              </w:rPr>
              <w:t>provided above</w:t>
            </w:r>
            <w:r w:rsidR="00F062C0">
              <w:rPr>
                <w:rFonts w:ascii="Arial" w:hAnsi="Arial" w:cs="Arial" w:eastAsiaTheme="minorHAnsi"/>
                <w:sz w:val="22"/>
                <w:szCs w:val="22"/>
              </w:rPr>
              <w:t xml:space="preserve"> (Section II: Gender Analysis/Assessment)</w:t>
            </w:r>
            <w:r w:rsidRPr="009B431B" w:rsidR="009B431B">
              <w:rPr>
                <w:rFonts w:ascii="Arial" w:hAnsi="Arial" w:cs="Arial" w:eastAsiaTheme="minorHAnsi"/>
                <w:sz w:val="22"/>
                <w:szCs w:val="22"/>
              </w:rPr>
              <w:t>.</w:t>
            </w:r>
            <w:r w:rsidR="00730217">
              <w:rPr>
                <w:rFonts w:ascii="Arial" w:hAnsi="Arial" w:cs="Arial" w:eastAsiaTheme="minorHAnsi"/>
                <w:sz w:val="22"/>
                <w:szCs w:val="22"/>
              </w:rPr>
              <w:t xml:space="preserve"> A d</w:t>
            </w:r>
            <w:r w:rsidRPr="00730217" w:rsidR="00730217">
              <w:rPr>
                <w:rFonts w:ascii="Arial" w:hAnsi="Arial" w:cs="Arial" w:eastAsiaTheme="minorHAnsi"/>
                <w:sz w:val="22"/>
                <w:szCs w:val="22"/>
              </w:rPr>
              <w:t xml:space="preserve">esktop research method </w:t>
            </w:r>
            <w:r w:rsidR="00F062C0">
              <w:rPr>
                <w:rFonts w:ascii="Arial" w:hAnsi="Arial" w:cs="Arial" w:eastAsiaTheme="minorHAnsi"/>
                <w:sz w:val="22"/>
                <w:szCs w:val="22"/>
              </w:rPr>
              <w:t xml:space="preserve">was </w:t>
            </w:r>
            <w:r w:rsidRPr="00730217" w:rsidR="00730217">
              <w:rPr>
                <w:rFonts w:ascii="Arial" w:hAnsi="Arial" w:cs="Arial" w:eastAsiaTheme="minorHAnsi"/>
                <w:sz w:val="22"/>
                <w:szCs w:val="22"/>
              </w:rPr>
              <w:t xml:space="preserve">adopted </w:t>
            </w:r>
            <w:r w:rsidR="00F062C0">
              <w:rPr>
                <w:rFonts w:ascii="Arial" w:hAnsi="Arial" w:cs="Arial" w:eastAsiaTheme="minorHAnsi"/>
                <w:sz w:val="22"/>
                <w:szCs w:val="22"/>
              </w:rPr>
              <w:t>in</w:t>
            </w:r>
            <w:r w:rsidRPr="00730217" w:rsidR="00F062C0">
              <w:rPr>
                <w:rFonts w:ascii="Arial" w:hAnsi="Arial" w:cs="Arial" w:eastAsiaTheme="minorHAnsi"/>
                <w:sz w:val="22"/>
                <w:szCs w:val="22"/>
              </w:rPr>
              <w:t xml:space="preserve"> </w:t>
            </w:r>
            <w:r w:rsidRPr="00730217" w:rsidR="00730217">
              <w:rPr>
                <w:rFonts w:ascii="Arial" w:hAnsi="Arial" w:cs="Arial" w:eastAsiaTheme="minorHAnsi"/>
                <w:sz w:val="22"/>
                <w:szCs w:val="22"/>
              </w:rPr>
              <w:t xml:space="preserve">collecting information for </w:t>
            </w:r>
            <w:r w:rsidR="006610F0">
              <w:rPr>
                <w:rFonts w:ascii="Arial" w:hAnsi="Arial" w:cs="Arial" w:eastAsiaTheme="minorHAnsi"/>
                <w:sz w:val="22"/>
                <w:szCs w:val="22"/>
              </w:rPr>
              <w:t xml:space="preserve">the </w:t>
            </w:r>
            <w:r w:rsidRPr="00730217" w:rsidR="00730217">
              <w:rPr>
                <w:rFonts w:ascii="Arial" w:hAnsi="Arial" w:cs="Arial" w:eastAsiaTheme="minorHAnsi"/>
                <w:sz w:val="22"/>
                <w:szCs w:val="22"/>
              </w:rPr>
              <w:t>gender analysis. Desk</w:t>
            </w:r>
            <w:r w:rsidR="00730217">
              <w:rPr>
                <w:rFonts w:ascii="Arial" w:hAnsi="Arial" w:cs="Arial" w:eastAsiaTheme="minorHAnsi"/>
                <w:sz w:val="22"/>
                <w:szCs w:val="22"/>
              </w:rPr>
              <w:t>top</w:t>
            </w:r>
            <w:r w:rsidRPr="00730217" w:rsidR="00730217">
              <w:rPr>
                <w:rFonts w:ascii="Arial" w:hAnsi="Arial" w:cs="Arial" w:eastAsiaTheme="minorHAnsi"/>
                <w:sz w:val="22"/>
                <w:szCs w:val="22"/>
              </w:rPr>
              <w:t xml:space="preserve"> research is a widely used and effective methodology for review of existing data, publications and research for information relevant to a project's needs. This involved collating, reviewing and deriving CBIT </w:t>
            </w:r>
            <w:r w:rsidR="00730217">
              <w:rPr>
                <w:rFonts w:ascii="Arial" w:hAnsi="Arial" w:cs="Arial" w:eastAsiaTheme="minorHAnsi"/>
                <w:sz w:val="22"/>
                <w:szCs w:val="22"/>
              </w:rPr>
              <w:t>Philippines</w:t>
            </w:r>
            <w:r w:rsidRPr="00730217" w:rsidR="00730217">
              <w:rPr>
                <w:rFonts w:ascii="Arial" w:hAnsi="Arial" w:cs="Arial" w:eastAsiaTheme="minorHAnsi"/>
                <w:sz w:val="22"/>
                <w:szCs w:val="22"/>
              </w:rPr>
              <w:t xml:space="preserve"> gender mainstreaming information from a variety of publications including government reports, government policies, NGO/</w:t>
            </w:r>
            <w:r w:rsidR="00730217">
              <w:rPr>
                <w:rFonts w:ascii="Arial" w:hAnsi="Arial" w:cs="Arial" w:eastAsiaTheme="minorHAnsi"/>
                <w:sz w:val="22"/>
                <w:szCs w:val="22"/>
              </w:rPr>
              <w:t>CSO</w:t>
            </w:r>
            <w:r w:rsidRPr="00730217" w:rsidR="00730217">
              <w:rPr>
                <w:rFonts w:ascii="Arial" w:hAnsi="Arial" w:cs="Arial" w:eastAsiaTheme="minorHAnsi"/>
                <w:sz w:val="22"/>
                <w:szCs w:val="22"/>
              </w:rPr>
              <w:t xml:space="preserve"> reports and reports from donor agencies like </w:t>
            </w:r>
            <w:r w:rsidR="00730217">
              <w:rPr>
                <w:rFonts w:ascii="Arial" w:hAnsi="Arial" w:cs="Arial" w:eastAsiaTheme="minorHAnsi"/>
                <w:sz w:val="22"/>
                <w:szCs w:val="22"/>
              </w:rPr>
              <w:t>the World Bank, Asian Development Bank and the Japan International Cooperation Agency</w:t>
            </w:r>
            <w:r w:rsidR="00F062C0">
              <w:rPr>
                <w:rFonts w:ascii="Arial" w:hAnsi="Arial" w:cs="Arial" w:eastAsiaTheme="minorHAnsi"/>
                <w:sz w:val="22"/>
                <w:szCs w:val="22"/>
              </w:rPr>
              <w:t xml:space="preserve"> (JICA)</w:t>
            </w:r>
            <w:r w:rsidRPr="00730217" w:rsidR="00730217">
              <w:rPr>
                <w:rFonts w:ascii="Arial" w:hAnsi="Arial" w:cs="Arial" w:eastAsiaTheme="minorHAnsi"/>
                <w:sz w:val="22"/>
                <w:szCs w:val="22"/>
              </w:rPr>
              <w:t>.</w:t>
            </w:r>
          </w:p>
          <w:p w:rsidRPr="00217BBD" w:rsidR="00217BBD" w:rsidP="00730217" w:rsidRDefault="00217BBD" w14:paraId="254DD336" w14:textId="77777777">
            <w:pPr>
              <w:shd w:val="clear" w:color="auto" w:fill="FFFFFF" w:themeFill="background1"/>
              <w:spacing w:line="276" w:lineRule="auto"/>
              <w:ind w:left="34" w:firstLine="0"/>
              <w:rPr>
                <w:rFonts w:ascii="Arial" w:hAnsi="Arial" w:cs="Arial" w:eastAsiaTheme="minorHAnsi"/>
                <w:sz w:val="16"/>
                <w:szCs w:val="16"/>
              </w:rPr>
            </w:pPr>
          </w:p>
          <w:p w:rsidRPr="00A2696F" w:rsidR="00A2696F" w:rsidP="00A2696F" w:rsidRDefault="00A2696F" w14:paraId="4957D9F1" w14:textId="77777777">
            <w:pPr>
              <w:keepNext/>
              <w:tabs>
                <w:tab w:val="left" w:pos="2250"/>
              </w:tabs>
              <w:spacing w:line="276" w:lineRule="auto"/>
              <w:ind w:left="60" w:firstLine="0"/>
              <w:rPr>
                <w:rFonts w:ascii="Arial" w:hAnsi="Arial" w:cs="Arial" w:eastAsiaTheme="minorHAnsi"/>
                <w:bCs/>
                <w:sz w:val="22"/>
                <w:szCs w:val="22"/>
              </w:rPr>
            </w:pPr>
          </w:p>
        </w:tc>
      </w:tr>
    </w:tbl>
    <w:p w:rsidR="00217BBD" w:rsidP="5AA0CBB7" w:rsidRDefault="00217BBD" w14:paraId="3EF4B2C3" w14:textId="77777777">
      <w:pPr>
        <w:pStyle w:val="BodyText"/>
        <w:pBdr>
          <w:bottom w:val="single" w:color="000000" w:sz="4" w:space="1"/>
        </w:pBdr>
        <w:rPr>
          <w:rFonts w:ascii="Arial" w:hAnsi="Arial" w:cs="Arial"/>
          <w:b w:val="0"/>
          <w:bCs w:val="0"/>
          <w:sz w:val="24"/>
          <w:szCs w:val="24"/>
        </w:rPr>
        <w:sectPr w:rsidR="00217BBD" w:rsidSect="005129FC">
          <w:headerReference w:type="default" r:id="rId15"/>
          <w:footerReference w:type="default" r:id="rId16"/>
          <w:pgSz w:w="11906" w:h="16838" w:orient="portrait" w:code="9"/>
          <w:pgMar w:top="1098" w:right="1440" w:bottom="1440" w:left="1440" w:header="720" w:footer="720" w:gutter="0"/>
          <w:cols w:space="720"/>
          <w:docGrid w:linePitch="360"/>
        </w:sectPr>
      </w:pPr>
    </w:p>
    <w:p w:rsidRPr="007F3526" w:rsidR="00A2696F" w:rsidP="5AA0CBB7" w:rsidRDefault="00A2696F" w14:paraId="79F5335F" w14:textId="04C2D7B5">
      <w:pPr>
        <w:pStyle w:val="BodyText"/>
        <w:pBdr>
          <w:bottom w:val="single" w:color="000000" w:sz="4" w:space="1"/>
        </w:pBdr>
        <w:rPr>
          <w:rFonts w:ascii="Arial" w:hAnsi="Arial" w:cs="Arial"/>
          <w:b w:val="0"/>
          <w:sz w:val="28"/>
          <w:szCs w:val="28"/>
        </w:rPr>
      </w:pPr>
      <w:r w:rsidRPr="5AA0CBB7">
        <w:rPr>
          <w:rFonts w:ascii="Arial" w:hAnsi="Arial" w:cs="Arial"/>
          <w:sz w:val="28"/>
          <w:szCs w:val="28"/>
        </w:rPr>
        <w:lastRenderedPageBreak/>
        <w:t>SECTION III: Gender Action Plan</w:t>
      </w:r>
    </w:p>
    <w:p w:rsidR="001D2E66" w:rsidP="00A2696F" w:rsidRDefault="00A2696F" w14:paraId="5EA77E35" w14:textId="4EC0B7E0">
      <w:pPr>
        <w:pStyle w:val="BodyText"/>
        <w:rPr>
          <w:rFonts w:ascii="Arial" w:hAnsi="Arial" w:cs="Arial"/>
          <w:b w:val="0"/>
          <w:bCs w:val="0"/>
          <w:sz w:val="24"/>
          <w:szCs w:val="24"/>
        </w:rPr>
      </w:pPr>
      <w:r w:rsidRPr="00BB0C8D">
        <w:rPr>
          <w:rFonts w:ascii="Arial" w:hAnsi="Arial" w:cs="Arial"/>
          <w:b w:val="0"/>
          <w:bCs w:val="0"/>
          <w:i/>
          <w:iCs/>
          <w:sz w:val="22"/>
          <w:szCs w:val="22"/>
        </w:rPr>
        <w:t>Using the results of the Gender Analysis, and considering the project context, scope and components, the Gender Action Plan details how the project will ensure the active and meaningful participation of both women and men, equal access to opportunities, resources and benefits from the project, and avoid perpetuating social inequalities.</w:t>
      </w:r>
    </w:p>
    <w:p w:rsidR="00A2696F" w:rsidP="001D2E66" w:rsidRDefault="00A2696F" w14:paraId="0083506D" w14:textId="77777777">
      <w:pPr>
        <w:pStyle w:val="BodyText"/>
        <w:rPr>
          <w:rFonts w:ascii="Arial" w:hAnsi="Arial" w:cs="Arial"/>
          <w:b w:val="0"/>
          <w:bCs w:val="0"/>
          <w:sz w:val="24"/>
          <w:szCs w:val="24"/>
        </w:rPr>
      </w:pPr>
    </w:p>
    <w:p w:rsidRPr="007F3526" w:rsidR="00AE16B3" w:rsidP="001D2E66" w:rsidRDefault="00AE16B3" w14:paraId="07E354B8" w14:textId="77777777">
      <w:pPr>
        <w:pStyle w:val="BodyText"/>
        <w:rPr>
          <w:rFonts w:ascii="Arial" w:hAnsi="Arial" w:cs="Arial"/>
          <w:b w:val="0"/>
          <w:bCs w:val="0"/>
          <w:sz w:val="24"/>
          <w:szCs w:val="24"/>
        </w:rPr>
      </w:pPr>
    </w:p>
    <w:tbl>
      <w:tblPr>
        <w:tblStyle w:val="TableGrid"/>
        <w:tblW w:w="14312" w:type="dxa"/>
        <w:tblLayout w:type="fixed"/>
        <w:tblLook w:val="04A0" w:firstRow="1" w:lastRow="0" w:firstColumn="1" w:lastColumn="0" w:noHBand="0" w:noVBand="1"/>
      </w:tblPr>
      <w:tblGrid>
        <w:gridCol w:w="2547"/>
        <w:gridCol w:w="5103"/>
        <w:gridCol w:w="3118"/>
        <w:gridCol w:w="1985"/>
        <w:gridCol w:w="1559"/>
      </w:tblGrid>
      <w:tr w:rsidRPr="00945529" w:rsidR="00C43373" w:rsidTr="32E00932" w14:paraId="44E5830D" w14:textId="77777777">
        <w:trPr>
          <w:trHeight w:val="485"/>
          <w:tblHeader/>
        </w:trPr>
        <w:tc>
          <w:tcPr>
            <w:tcW w:w="2547" w:type="dxa"/>
            <w:shd w:val="clear" w:color="auto" w:fill="D5DCE4" w:themeFill="text2" w:themeFillTint="33"/>
            <w:tcMar/>
            <w:vAlign w:val="center"/>
          </w:tcPr>
          <w:p w:rsidRPr="00945529" w:rsidR="00BE5FF0" w:rsidP="00AB3E41" w:rsidRDefault="00BE5FF0" w14:paraId="39D5B4DA" w14:textId="621C34AB">
            <w:pPr>
              <w:pStyle w:val="BodyText"/>
              <w:jc w:val="center"/>
              <w:rPr>
                <w:rFonts w:ascii="Arial" w:hAnsi="Arial" w:cs="Arial"/>
                <w:b w:val="0"/>
                <w:sz w:val="22"/>
                <w:szCs w:val="22"/>
              </w:rPr>
            </w:pPr>
            <w:r w:rsidRPr="00945529">
              <w:rPr>
                <w:rFonts w:ascii="Arial" w:hAnsi="Arial" w:cs="Arial"/>
                <w:sz w:val="22"/>
                <w:szCs w:val="22"/>
              </w:rPr>
              <w:t>Outputs</w:t>
            </w:r>
          </w:p>
        </w:tc>
        <w:tc>
          <w:tcPr>
            <w:tcW w:w="5103" w:type="dxa"/>
            <w:shd w:val="clear" w:color="auto" w:fill="D5DCE4" w:themeFill="text2" w:themeFillTint="33"/>
            <w:tcMar/>
            <w:vAlign w:val="center"/>
          </w:tcPr>
          <w:p w:rsidRPr="00945529" w:rsidR="00BE5FF0" w:rsidP="00AB3E41" w:rsidRDefault="00BE5FF0" w14:paraId="5687E2BD" w14:textId="4511B722">
            <w:pPr>
              <w:pStyle w:val="BodyText"/>
              <w:ind w:left="0" w:firstLine="0"/>
              <w:jc w:val="center"/>
              <w:rPr>
                <w:rFonts w:ascii="Arial" w:hAnsi="Arial" w:cs="Arial"/>
                <w:b w:val="0"/>
                <w:sz w:val="22"/>
                <w:szCs w:val="22"/>
              </w:rPr>
            </w:pPr>
            <w:r w:rsidRPr="00945529">
              <w:rPr>
                <w:rFonts w:ascii="Arial" w:hAnsi="Arial" w:cs="Arial"/>
                <w:sz w:val="22"/>
                <w:szCs w:val="22"/>
              </w:rPr>
              <w:t>Activities to Mainstream Gender into Output</w:t>
            </w:r>
          </w:p>
        </w:tc>
        <w:tc>
          <w:tcPr>
            <w:tcW w:w="3118" w:type="dxa"/>
            <w:shd w:val="clear" w:color="auto" w:fill="D5DCE4" w:themeFill="text2" w:themeFillTint="33"/>
            <w:tcMar/>
            <w:vAlign w:val="center"/>
          </w:tcPr>
          <w:p w:rsidRPr="00945529" w:rsidR="00BE5FF0" w:rsidP="00AB3E41" w:rsidRDefault="00BE5FF0" w14:paraId="36125ACE" w14:textId="77777777">
            <w:pPr>
              <w:pStyle w:val="BodyText"/>
              <w:jc w:val="center"/>
              <w:rPr>
                <w:rFonts w:ascii="Arial" w:hAnsi="Arial" w:cs="Arial"/>
                <w:b w:val="0"/>
                <w:sz w:val="22"/>
                <w:szCs w:val="22"/>
              </w:rPr>
            </w:pPr>
            <w:r w:rsidRPr="00945529">
              <w:rPr>
                <w:rFonts w:ascii="Arial" w:hAnsi="Arial" w:cs="Arial"/>
                <w:sz w:val="22"/>
                <w:szCs w:val="22"/>
              </w:rPr>
              <w:t>Target</w:t>
            </w:r>
          </w:p>
        </w:tc>
        <w:tc>
          <w:tcPr>
            <w:tcW w:w="1985" w:type="dxa"/>
            <w:shd w:val="clear" w:color="auto" w:fill="D5DCE4" w:themeFill="text2" w:themeFillTint="33"/>
            <w:tcMar/>
            <w:vAlign w:val="center"/>
          </w:tcPr>
          <w:p w:rsidR="00AB3E41" w:rsidP="00AB3E41" w:rsidRDefault="00BE5FF0" w14:paraId="19598D0C" w14:textId="77777777">
            <w:pPr>
              <w:pStyle w:val="BodyText"/>
              <w:jc w:val="center"/>
              <w:rPr>
                <w:rFonts w:ascii="Arial" w:hAnsi="Arial" w:cs="Arial"/>
                <w:sz w:val="22"/>
                <w:szCs w:val="22"/>
              </w:rPr>
            </w:pPr>
            <w:r w:rsidRPr="00945529">
              <w:rPr>
                <w:rFonts w:ascii="Arial" w:hAnsi="Arial" w:cs="Arial"/>
                <w:sz w:val="22"/>
                <w:szCs w:val="22"/>
              </w:rPr>
              <w:t>Resources</w:t>
            </w:r>
          </w:p>
          <w:p w:rsidRPr="00945529" w:rsidR="00BE5FF0" w:rsidP="00AB3E41" w:rsidRDefault="00BE5FF0" w14:paraId="79326B1F" w14:textId="0E2BC0FF">
            <w:pPr>
              <w:pStyle w:val="BodyText"/>
              <w:jc w:val="center"/>
              <w:rPr>
                <w:rFonts w:ascii="Arial" w:hAnsi="Arial" w:cs="Arial"/>
                <w:b w:val="0"/>
                <w:sz w:val="22"/>
                <w:szCs w:val="22"/>
              </w:rPr>
            </w:pPr>
            <w:r w:rsidRPr="00945529">
              <w:rPr>
                <w:rFonts w:ascii="Arial" w:hAnsi="Arial" w:cs="Arial"/>
                <w:sz w:val="22"/>
                <w:szCs w:val="22"/>
              </w:rPr>
              <w:t>Required</w:t>
            </w:r>
          </w:p>
        </w:tc>
        <w:tc>
          <w:tcPr>
            <w:tcW w:w="1559" w:type="dxa"/>
            <w:shd w:val="clear" w:color="auto" w:fill="D5DCE4" w:themeFill="text2" w:themeFillTint="33"/>
            <w:tcMar/>
            <w:vAlign w:val="center"/>
          </w:tcPr>
          <w:p w:rsidRPr="00945529" w:rsidR="00BE5FF0" w:rsidP="00AB3E41" w:rsidRDefault="00BE5FF0" w14:paraId="1E447FBF" w14:textId="7A60CFCB">
            <w:pPr>
              <w:pStyle w:val="BodyText"/>
              <w:jc w:val="center"/>
              <w:rPr>
                <w:rFonts w:ascii="Arial" w:hAnsi="Arial" w:cs="Arial"/>
                <w:b w:val="0"/>
                <w:sz w:val="22"/>
                <w:szCs w:val="22"/>
              </w:rPr>
            </w:pPr>
            <w:r w:rsidRPr="00945529">
              <w:rPr>
                <w:rFonts w:ascii="Arial" w:hAnsi="Arial" w:cs="Arial"/>
                <w:sz w:val="22"/>
                <w:szCs w:val="22"/>
              </w:rPr>
              <w:t>Budget</w:t>
            </w:r>
          </w:p>
        </w:tc>
      </w:tr>
      <w:tr w:rsidRPr="00945529" w:rsidR="00AE16B3" w:rsidTr="32E00932" w14:paraId="6F0DDBAF" w14:textId="77777777">
        <w:trPr>
          <w:trHeight w:val="290"/>
        </w:trPr>
        <w:tc>
          <w:tcPr>
            <w:tcW w:w="14312" w:type="dxa"/>
            <w:gridSpan w:val="5"/>
            <w:shd w:val="clear" w:color="auto" w:fill="D5DCE4" w:themeFill="text2" w:themeFillTint="33"/>
            <w:tcMar/>
            <w:vAlign w:val="center"/>
          </w:tcPr>
          <w:p w:rsidRPr="00945529" w:rsidR="00AE16B3" w:rsidP="32E00932" w:rsidRDefault="00AE16B3" w14:paraId="2BD6EB4E" w14:textId="13789292">
            <w:pPr>
              <w:pStyle w:val="BodyText"/>
              <w:spacing w:before="60" w:after="60"/>
              <w:ind/>
              <w:rPr>
                <w:rFonts w:ascii="Arial" w:hAnsi="Arial" w:cs="Arial"/>
              </w:rPr>
            </w:pPr>
            <w:r w:rsidRPr="32E00932" w:rsidR="0C0E0FD7">
              <w:rPr>
                <w:rFonts w:ascii="Arial" w:hAnsi="Arial" w:cs="Arial"/>
              </w:rPr>
              <w:t>Component</w:t>
            </w:r>
            <w:r w:rsidRPr="32E00932" w:rsidR="0C0E0FD7">
              <w:rPr>
                <w:rFonts w:ascii="Arial" w:hAnsi="Arial" w:cs="Arial"/>
              </w:rPr>
              <w:t xml:space="preserve"> 1:</w:t>
            </w:r>
            <w:r w:rsidRPr="32E00932" w:rsidR="0C0E0FD7">
              <w:rPr>
                <w:rFonts w:ascii="Arial" w:hAnsi="Arial" w:cs="Arial"/>
                <w:b w:val="0"/>
                <w:bCs w:val="0"/>
              </w:rPr>
              <w:t xml:space="preserve">  </w:t>
            </w:r>
            <w:r w:rsidRPr="32E00932" w:rsidR="0C0E0FD7">
              <w:rPr>
                <w:rFonts w:ascii="Arial" w:hAnsi="Arial" w:cs="Arial"/>
                <w:color w:val="000000" w:themeColor="text1" w:themeTint="FF" w:themeShade="FF"/>
              </w:rPr>
              <w:t xml:space="preserve">Strengthening institutional </w:t>
            </w:r>
            <w:del w:author="Pearl Caroline Valeros" w:date="2025-05-29T23:19:36.319Z" w:id="1993794816">
              <w:r w:rsidRPr="32E00932" w:rsidDel="0C0E0FD7">
                <w:rPr>
                  <w:rFonts w:ascii="Arial" w:hAnsi="Arial" w:cs="Arial"/>
                  <w:color w:val="000000" w:themeColor="text1" w:themeTint="FF" w:themeShade="FF"/>
                </w:rPr>
                <w:delText>capacity</w:delText>
              </w:r>
            </w:del>
            <w:ins w:author="Pearl Caroline Valeros" w:date="2025-05-29T23:19:36.344Z" w:id="1988469430">
              <w:r w:rsidRPr="32E00932" w:rsidR="7A4314FB">
                <w:rPr>
                  <w:rFonts w:ascii="Arial" w:hAnsi="Arial" w:eastAsia="Arial" w:cs="Arial"/>
                  <w:b w:val="0"/>
                  <w:bCs w:val="0"/>
                  <w:noProof w:val="0"/>
                  <w:sz w:val="24"/>
                  <w:szCs w:val="24"/>
                  <w:lang w:val="en-GB"/>
                  <w:rPrChange w:author="Pearl Caroline Valeros" w:date="2025-05-29T23:20:11.757Z" w:id="1796148709">
                    <w:rPr>
                      <w:rFonts w:ascii="Calibri" w:hAnsi="Calibri" w:eastAsia="Calibri" w:cs="Calibri"/>
                      <w:b w:val="0"/>
                      <w:bCs w:val="0"/>
                      <w:noProof w:val="0"/>
                      <w:sz w:val="24"/>
                      <w:szCs w:val="24"/>
                      <w:lang w:val="en-GB"/>
                    </w:rPr>
                  </w:rPrChange>
                </w:rPr>
                <w:t xml:space="preserve"> </w:t>
              </w:r>
              <w:r w:rsidRPr="32E00932" w:rsidR="7A4314FB">
                <w:rPr>
                  <w:rFonts w:ascii="Arial" w:hAnsi="Arial" w:eastAsia="Arial" w:cs="Arial"/>
                  <w:b w:val="1"/>
                  <w:bCs w:val="1"/>
                  <w:noProof w:val="0"/>
                  <w:sz w:val="20"/>
                  <w:szCs w:val="20"/>
                  <w:lang w:val="en-GB"/>
                  <w:rPrChange w:author="Pearl Caroline Valeros" w:date="2025-05-29T23:20:36.24Z" w:id="1196693049">
                    <w:rPr>
                      <w:rFonts w:ascii="Calibri" w:hAnsi="Calibri" w:eastAsia="Calibri" w:cs="Calibri"/>
                      <w:b w:val="0"/>
                      <w:bCs w:val="0"/>
                      <w:noProof w:val="0"/>
                      <w:sz w:val="24"/>
                      <w:szCs w:val="24"/>
                      <w:lang w:val="en-GB"/>
                    </w:rPr>
                  </w:rPrChange>
                </w:rPr>
                <w:t xml:space="preserve">arrangements and </w:t>
              </w:r>
              <w:r w:rsidRPr="32E00932" w:rsidR="7A4314FB">
                <w:rPr>
                  <w:rFonts w:ascii="Arial" w:hAnsi="Arial" w:eastAsia="Arial" w:cs="Arial"/>
                  <w:b w:val="1"/>
                  <w:bCs w:val="1"/>
                  <w:noProof w:val="0"/>
                  <w:sz w:val="20"/>
                  <w:szCs w:val="20"/>
                  <w:lang w:val="en-GB"/>
                  <w:rPrChange w:author="Pearl Caroline Valeros" w:date="2025-05-29T23:20:36.24Z" w:id="426008320">
                    <w:rPr>
                      <w:rFonts w:ascii="Calibri" w:hAnsi="Calibri" w:eastAsia="Calibri" w:cs="Calibri"/>
                      <w:b w:val="0"/>
                      <w:bCs w:val="0"/>
                      <w:noProof w:val="0"/>
                      <w:sz w:val="24"/>
                      <w:szCs w:val="24"/>
                      <w:lang w:val="en-GB"/>
                    </w:rPr>
                  </w:rPrChange>
                </w:rPr>
                <w:t>coordination</w:t>
              </w:r>
              <w:r w:rsidRPr="32E00932" w:rsidR="7A4314FB">
                <w:rPr>
                  <w:rFonts w:ascii="Arial" w:hAnsi="Arial" w:eastAsia="Arial" w:cs="Arial"/>
                  <w:b w:val="0"/>
                  <w:bCs w:val="0"/>
                  <w:noProof w:val="0"/>
                  <w:sz w:val="24"/>
                  <w:szCs w:val="24"/>
                  <w:lang w:val="en-GB"/>
                  <w:rPrChange w:author="Pearl Caroline Valeros" w:date="2025-05-29T23:20:11.757Z" w:id="963166870">
                    <w:rPr>
                      <w:rFonts w:ascii="Calibri" w:hAnsi="Calibri" w:eastAsia="Calibri" w:cs="Calibri"/>
                      <w:b w:val="0"/>
                      <w:bCs w:val="0"/>
                      <w:noProof w:val="0"/>
                      <w:sz w:val="24"/>
                      <w:szCs w:val="24"/>
                      <w:lang w:val="en-GB"/>
                    </w:rPr>
                  </w:rPrChange>
                </w:rPr>
                <w:t xml:space="preserve"> </w:t>
              </w:r>
            </w:ins>
            <w:del w:author="Pearl Caroline Valeros" w:date="2025-05-29T23:21:34.149Z" w:id="169369294">
              <w:r w:rsidRPr="32E00932" w:rsidDel="0C0E0FD7">
                <w:rPr>
                  <w:rFonts w:ascii="Arial" w:hAnsi="Arial" w:cs="Arial"/>
                  <w:color w:val="000000" w:themeColor="text1" w:themeTint="FF" w:themeShade="FF"/>
                </w:rPr>
                <w:delText xml:space="preserve"> </w:delText>
              </w:r>
            </w:del>
            <w:r w:rsidRPr="32E00932" w:rsidR="0C0E0FD7">
              <w:rPr>
                <w:rFonts w:ascii="Arial" w:hAnsi="Arial" w:cs="Arial"/>
                <w:color w:val="000000" w:themeColor="text1" w:themeTint="FF" w:themeShade="FF"/>
              </w:rPr>
              <w:t>for</w:t>
            </w:r>
            <w:r w:rsidRPr="32E00932" w:rsidR="0C0E0FD7">
              <w:rPr>
                <w:rFonts w:ascii="Arial" w:hAnsi="Arial" w:cs="Arial"/>
                <w:color w:val="000000" w:themeColor="text1" w:themeTint="FF" w:themeShade="FF"/>
              </w:rPr>
              <w:t xml:space="preserve"> improved transparency over time</w:t>
            </w:r>
            <w:r w:rsidRPr="32E00932" w:rsidR="0C0E0FD7">
              <w:rPr>
                <w:rFonts w:ascii="Arial" w:hAnsi="Arial" w:cs="Arial"/>
                <w:b w:val="0"/>
                <w:bCs w:val="0"/>
              </w:rPr>
              <w:t>.</w:t>
            </w:r>
          </w:p>
        </w:tc>
      </w:tr>
      <w:tr w:rsidRPr="007F3526" w:rsidR="00C43373" w:rsidTr="32E00932" w14:paraId="09A3251D" w14:textId="77777777">
        <w:trPr>
          <w:trHeight w:val="720"/>
        </w:trPr>
        <w:tc>
          <w:tcPr>
            <w:tcW w:w="2547" w:type="dxa"/>
            <w:tcMar/>
          </w:tcPr>
          <w:p w:rsidR="003B1B21" w:rsidP="32E00932" w:rsidRDefault="003B1B21" w14:paraId="44A27CB6" w14:textId="31519808">
            <w:pPr>
              <w:spacing w:before="120" w:after="120"/>
              <w:ind/>
              <w:rPr>
                <w:rFonts w:ascii="Arial" w:hAnsi="Arial" w:cs="Arial"/>
                <w:color w:val="000000" w:themeColor="text1"/>
                <w:sz w:val="20"/>
                <w:szCs w:val="20"/>
              </w:rPr>
            </w:pPr>
            <w:r w:rsidRPr="32E00932" w:rsidR="55A06212">
              <w:rPr>
                <w:rFonts w:ascii="Arial" w:hAnsi="Arial" w:cs="Arial"/>
                <w:b w:val="1"/>
                <w:bCs w:val="1"/>
                <w:i w:val="1"/>
                <w:iCs w:val="1"/>
                <w:color w:val="000000" w:themeColor="text1" w:themeTint="FF" w:themeShade="FF"/>
                <w:sz w:val="20"/>
                <w:szCs w:val="20"/>
              </w:rPr>
              <w:t>Outcome 1.1</w:t>
            </w:r>
            <w:r w:rsidRPr="32E00932" w:rsidR="55A06212">
              <w:rPr>
                <w:rFonts w:ascii="Arial" w:hAnsi="Arial" w:cs="Arial"/>
                <w:color w:val="000000" w:themeColor="text1" w:themeTint="FF" w:themeShade="FF"/>
                <w:sz w:val="20"/>
                <w:szCs w:val="20"/>
              </w:rPr>
              <w:t xml:space="preserve">: </w:t>
            </w:r>
            <w:del w:author="Pearl Caroline Valeros" w:date="2025-05-29T23:25:48.546Z" w:id="1246208284">
              <w:r w:rsidRPr="32E00932" w:rsidDel="55A06212">
                <w:rPr>
                  <w:rFonts w:ascii="Arial" w:hAnsi="Arial" w:cs="Arial"/>
                  <w:color w:val="000000" w:themeColor="text1" w:themeTint="FF" w:themeShade="FF"/>
                  <w:sz w:val="20"/>
                  <w:szCs w:val="20"/>
                </w:rPr>
                <w:delText>Strengthened national and</w:delText>
              </w:r>
              <w:r w:rsidRPr="32E00932" w:rsidDel="55A06212">
                <w:rPr>
                  <w:rFonts w:ascii="Arial" w:hAnsi="Arial" w:cs="Arial"/>
                  <w:color w:val="000000" w:themeColor="text1" w:themeTint="FF" w:themeShade="FF"/>
                  <w:sz w:val="20"/>
                  <w:szCs w:val="20"/>
                </w:rPr>
                <w:delText xml:space="preserve"> </w:delText>
              </w:r>
              <w:r w:rsidRPr="32E00932" w:rsidDel="55A06212">
                <w:rPr>
                  <w:rFonts w:ascii="Arial" w:hAnsi="Arial" w:cs="Arial"/>
                  <w:color w:val="000000" w:themeColor="text1" w:themeTint="FF" w:themeShade="FF"/>
                  <w:sz w:val="20"/>
                  <w:szCs w:val="20"/>
                </w:rPr>
                <w:delText>private institutions to</w:delText>
              </w:r>
              <w:r w:rsidRPr="32E00932" w:rsidDel="55A06212">
                <w:rPr>
                  <w:rFonts w:ascii="Arial" w:hAnsi="Arial" w:cs="Arial"/>
                  <w:color w:val="000000" w:themeColor="text1" w:themeTint="FF" w:themeShade="FF"/>
                  <w:sz w:val="20"/>
                  <w:szCs w:val="20"/>
                </w:rPr>
                <w:delText xml:space="preserve"> </w:delText>
              </w:r>
              <w:r w:rsidRPr="32E00932" w:rsidDel="55A06212">
                <w:rPr>
                  <w:rFonts w:ascii="Arial" w:hAnsi="Arial" w:cs="Arial"/>
                  <w:color w:val="000000" w:themeColor="text1" w:themeTint="FF" w:themeShade="FF"/>
                  <w:sz w:val="20"/>
                  <w:szCs w:val="20"/>
                </w:rPr>
                <w:delText>coordinate and manage the</w:delText>
              </w:r>
              <w:r w:rsidRPr="32E00932" w:rsidDel="55A06212">
                <w:rPr>
                  <w:rFonts w:ascii="Arial" w:hAnsi="Arial" w:cs="Arial"/>
                  <w:color w:val="000000" w:themeColor="text1" w:themeTint="FF" w:themeShade="FF"/>
                  <w:sz w:val="20"/>
                  <w:szCs w:val="20"/>
                </w:rPr>
                <w:delText xml:space="preserve"> </w:delText>
              </w:r>
              <w:r w:rsidRPr="32E00932" w:rsidDel="55A06212">
                <w:rPr>
                  <w:rFonts w:ascii="Arial" w:hAnsi="Arial" w:cs="Arial"/>
                  <w:color w:val="000000" w:themeColor="text1" w:themeTint="FF" w:themeShade="FF"/>
                  <w:sz w:val="20"/>
                  <w:szCs w:val="20"/>
                </w:rPr>
                <w:delText>sectoral and national GHGI system.</w:delText>
              </w:r>
            </w:del>
            <w:ins w:author="Pearl Caroline Valeros" w:date="2025-05-29T23:25:48.596Z" w:id="1901408761">
              <w:r w:rsidRPr="32E00932" w:rsidR="567F4B8C">
                <w:rPr>
                  <w:rFonts w:ascii="Calibri" w:hAnsi="Calibri" w:eastAsia="Calibri" w:cs="Calibri"/>
                  <w:strike w:val="0"/>
                  <w:dstrike w:val="0"/>
                  <w:noProof w:val="0"/>
                  <w:color w:val="751D20"/>
                  <w:sz w:val="19"/>
                  <w:szCs w:val="19"/>
                  <w:u w:val="single"/>
                  <w:lang w:val="en-GB"/>
                </w:rPr>
                <w:t xml:space="preserve"> Strengthened relationships among national and private institutions to coordinate and manage the sectoral and national GHGI system. </w:t>
              </w:r>
            </w:ins>
          </w:p>
          <w:p w:rsidRPr="00B017EB" w:rsidR="0028762A" w:rsidP="00B017EB" w:rsidRDefault="0028762A" w14:paraId="6EEC1FE5" w14:textId="7393D748">
            <w:pPr>
              <w:spacing w:before="120" w:after="120"/>
              <w:ind w:left="23" w:hanging="1"/>
              <w:rPr>
                <w:rFonts w:ascii="Arial" w:hAnsi="Arial" w:cs="Arial"/>
                <w:b/>
                <w:bCs/>
                <w:color w:val="000000" w:themeColor="text1"/>
              </w:rPr>
            </w:pPr>
            <w:r w:rsidRPr="00B017EB">
              <w:rPr>
                <w:rFonts w:ascii="Arial" w:hAnsi="Arial" w:cs="Arial"/>
                <w:b/>
                <w:bCs/>
                <w:i/>
                <w:color w:val="000000" w:themeColor="text1"/>
                <w:sz w:val="20"/>
                <w:szCs w:val="20"/>
              </w:rPr>
              <w:t>Indicator 1.1</w:t>
            </w:r>
            <w:r w:rsidRPr="00B017EB">
              <w:rPr>
                <w:rFonts w:ascii="Arial" w:hAnsi="Arial" w:cs="Arial"/>
                <w:i/>
                <w:color w:val="000000" w:themeColor="text1"/>
                <w:sz w:val="20"/>
                <w:szCs w:val="20"/>
              </w:rPr>
              <w:t>: Number of GHG data sharing cooperation frameworks strengthened, legalized and operationalized to ensure active participation of state and non-state actors for improved transparency over time.</w:t>
            </w:r>
          </w:p>
        </w:tc>
        <w:tc>
          <w:tcPr>
            <w:tcW w:w="5103" w:type="dxa"/>
            <w:tcMar/>
          </w:tcPr>
          <w:p w:rsidR="00BE5FF0" w:rsidP="004432A3" w:rsidRDefault="002215D7" w14:paraId="73C37E5B" w14:textId="0F83BADA">
            <w:pPr>
              <w:pStyle w:val="BodyText"/>
              <w:numPr>
                <w:ilvl w:val="0"/>
                <w:numId w:val="53"/>
              </w:numPr>
              <w:spacing w:before="120" w:after="120" w:line="240" w:lineRule="auto"/>
              <w:jc w:val="left"/>
              <w:rPr>
                <w:rFonts w:ascii="Arial" w:hAnsi="Arial" w:cs="Arial"/>
                <w:b w:val="0"/>
                <w:bCs w:val="0"/>
              </w:rPr>
            </w:pPr>
            <w:r w:rsidRPr="002215D7">
              <w:rPr>
                <w:rFonts w:ascii="Arial" w:hAnsi="Arial" w:cs="Arial"/>
                <w:b w:val="0"/>
                <w:bCs w:val="0"/>
              </w:rPr>
              <w:t>Strengthen the Inter-</w:t>
            </w:r>
            <w:r>
              <w:rPr>
                <w:rFonts w:ascii="Arial" w:hAnsi="Arial" w:cs="Arial"/>
                <w:b w:val="0"/>
                <w:bCs w:val="0"/>
              </w:rPr>
              <w:t>Governmental</w:t>
            </w:r>
            <w:r w:rsidRPr="002215D7">
              <w:rPr>
                <w:rFonts w:ascii="Arial" w:hAnsi="Arial" w:cs="Arial"/>
                <w:b w:val="0"/>
                <w:bCs w:val="0"/>
              </w:rPr>
              <w:t xml:space="preserve"> Climate Committee (I</w:t>
            </w:r>
            <w:r>
              <w:rPr>
                <w:rFonts w:ascii="Arial" w:hAnsi="Arial" w:cs="Arial"/>
                <w:b w:val="0"/>
                <w:bCs w:val="0"/>
              </w:rPr>
              <w:t>G</w:t>
            </w:r>
            <w:r w:rsidRPr="002215D7">
              <w:rPr>
                <w:rFonts w:ascii="Arial" w:hAnsi="Arial" w:cs="Arial"/>
                <w:b w:val="0"/>
                <w:bCs w:val="0"/>
              </w:rPr>
              <w:t>CC). Stakeholders’ workshop to increase awareness of the coordination framework</w:t>
            </w:r>
            <w:r>
              <w:rPr>
                <w:rFonts w:ascii="Arial" w:hAnsi="Arial" w:cs="Arial"/>
                <w:b w:val="0"/>
                <w:bCs w:val="0"/>
              </w:rPr>
              <w:t xml:space="preserve">. </w:t>
            </w:r>
            <w:r w:rsidRPr="002215D7">
              <w:rPr>
                <w:rFonts w:ascii="Arial" w:hAnsi="Arial" w:cs="Arial"/>
                <w:b w:val="0"/>
                <w:bCs w:val="0"/>
              </w:rPr>
              <w:t>Deliberate efforts will be undertaken to ensure the number of stakeholders is gender balanced.</w:t>
            </w:r>
            <w:r w:rsidR="00043531">
              <w:rPr>
                <w:rFonts w:ascii="Arial" w:hAnsi="Arial" w:cs="Arial"/>
                <w:b w:val="0"/>
                <w:bCs w:val="0"/>
              </w:rPr>
              <w:t xml:space="preserve"> The IGCC will be requested to nominate a gender balanced </w:t>
            </w:r>
            <w:r w:rsidR="00B017EB">
              <w:rPr>
                <w:rFonts w:ascii="Arial" w:hAnsi="Arial" w:cs="Arial"/>
                <w:b w:val="0"/>
                <w:bCs w:val="0"/>
              </w:rPr>
              <w:t xml:space="preserve">number of </w:t>
            </w:r>
            <w:r w:rsidR="00043531">
              <w:rPr>
                <w:rFonts w:ascii="Arial" w:hAnsi="Arial" w:cs="Arial"/>
                <w:b w:val="0"/>
                <w:bCs w:val="0"/>
              </w:rPr>
              <w:t>workshop participants.</w:t>
            </w:r>
            <w:r w:rsidR="003361DA">
              <w:rPr>
                <w:rFonts w:ascii="Arial" w:hAnsi="Arial" w:cs="Arial"/>
                <w:b w:val="0"/>
                <w:bCs w:val="0"/>
              </w:rPr>
              <w:t xml:space="preserve"> The </w:t>
            </w:r>
            <w:r w:rsidR="00362C2E">
              <w:rPr>
                <w:rFonts w:ascii="Arial" w:hAnsi="Arial" w:cs="Arial"/>
                <w:b w:val="0"/>
                <w:bCs w:val="0"/>
              </w:rPr>
              <w:t xml:space="preserve">workshop </w:t>
            </w:r>
            <w:r w:rsidR="003361DA">
              <w:rPr>
                <w:rFonts w:ascii="Arial" w:hAnsi="Arial" w:cs="Arial"/>
                <w:b w:val="0"/>
                <w:bCs w:val="0"/>
              </w:rPr>
              <w:t xml:space="preserve">activities include GHGI reporting for various sectors through the </w:t>
            </w:r>
            <w:r w:rsidRPr="00362C2E" w:rsidR="00362C2E">
              <w:rPr>
                <w:rFonts w:ascii="Arial" w:hAnsi="Arial" w:cs="Arial"/>
                <w:b w:val="0"/>
                <w:bCs w:val="0"/>
              </w:rPr>
              <w:t>Philippine GHG Inventory Management and Reporting System (PGHGIMRS)</w:t>
            </w:r>
            <w:r w:rsidR="00362C2E">
              <w:rPr>
                <w:rFonts w:ascii="Arial" w:hAnsi="Arial" w:cs="Arial"/>
                <w:b w:val="0"/>
                <w:bCs w:val="0"/>
              </w:rPr>
              <w:t>.</w:t>
            </w:r>
          </w:p>
          <w:p w:rsidRPr="00B017EB" w:rsidR="004432A3" w:rsidP="004432A3" w:rsidRDefault="004432A3" w14:paraId="7C0D22FB" w14:textId="77777777">
            <w:pPr>
              <w:pStyle w:val="BodyText"/>
              <w:numPr>
                <w:ilvl w:val="0"/>
                <w:numId w:val="53"/>
              </w:numPr>
              <w:spacing w:before="120" w:after="120" w:line="240" w:lineRule="auto"/>
              <w:jc w:val="left"/>
              <w:rPr>
                <w:rFonts w:ascii="Arial" w:hAnsi="Arial" w:cs="Arial"/>
                <w:b w:val="0"/>
                <w:bCs w:val="0"/>
              </w:rPr>
            </w:pPr>
            <w:r w:rsidRPr="00B017EB">
              <w:rPr>
                <w:rFonts w:ascii="Arial" w:hAnsi="Arial" w:cs="Arial"/>
                <w:b w:val="0"/>
                <w:bCs w:val="0"/>
                <w:color w:val="000000" w:themeColor="text1"/>
              </w:rPr>
              <w:t>Weak institutional arrangements and coordination for GHG data collection, sharing, and processing between the national government departments and the private sector.</w:t>
            </w:r>
          </w:p>
          <w:p w:rsidRPr="004432A3" w:rsidR="004432A3" w:rsidP="00B017EB" w:rsidRDefault="004432A3" w14:paraId="739076A5" w14:textId="59F953D5">
            <w:pPr>
              <w:pStyle w:val="BodyText"/>
              <w:spacing w:before="120" w:after="120" w:line="240" w:lineRule="auto"/>
              <w:ind w:left="414" w:firstLine="0"/>
              <w:jc w:val="left"/>
              <w:rPr>
                <w:rFonts w:ascii="Arial" w:hAnsi="Arial" w:cs="Arial"/>
                <w:b w:val="0"/>
                <w:bCs w:val="0"/>
              </w:rPr>
            </w:pPr>
            <w:r w:rsidRPr="004432A3">
              <w:rPr>
                <w:rFonts w:ascii="Arial" w:hAnsi="Arial" w:cs="Arial"/>
                <w:b w:val="0"/>
                <w:bCs w:val="0"/>
              </w:rPr>
              <w:t>Requirement to establish GHG data sharing cooperation frameworks between CCC</w:t>
            </w:r>
            <w:r w:rsidR="00877F93">
              <w:rPr>
                <w:rFonts w:ascii="Arial" w:hAnsi="Arial" w:cs="Arial"/>
                <w:b w:val="0"/>
                <w:bCs w:val="0"/>
              </w:rPr>
              <w:t>P</w:t>
            </w:r>
            <w:r w:rsidRPr="004432A3">
              <w:rPr>
                <w:rFonts w:ascii="Arial" w:hAnsi="Arial" w:cs="Arial"/>
                <w:b w:val="0"/>
                <w:bCs w:val="0"/>
              </w:rPr>
              <w:t xml:space="preserve">, national government departments, CSO/private sector, and academia where there is a need for a process and ensuring sharing of GHG data and information is </w:t>
            </w:r>
            <w:r w:rsidRPr="004432A3">
              <w:rPr>
                <w:rFonts w:ascii="Arial" w:hAnsi="Arial" w:cs="Arial"/>
                <w:b w:val="0"/>
                <w:bCs w:val="0"/>
              </w:rPr>
              <w:lastRenderedPageBreak/>
              <w:t xml:space="preserve">officially formalized, legalized, and </w:t>
            </w:r>
            <w:r w:rsidRPr="004432A3" w:rsidR="00FF44FC">
              <w:rPr>
                <w:rFonts w:ascii="Arial" w:hAnsi="Arial" w:cs="Arial"/>
                <w:b w:val="0"/>
                <w:bCs w:val="0"/>
              </w:rPr>
              <w:t>institutionalized</w:t>
            </w:r>
            <w:r w:rsidRPr="004432A3">
              <w:rPr>
                <w:rFonts w:ascii="Arial" w:hAnsi="Arial" w:cs="Arial"/>
                <w:b w:val="0"/>
                <w:bCs w:val="0"/>
              </w:rPr>
              <w:t xml:space="preserve"> with key CSO/NGO, private sector, and academia.</w:t>
            </w:r>
          </w:p>
        </w:tc>
        <w:tc>
          <w:tcPr>
            <w:tcW w:w="3118" w:type="dxa"/>
            <w:tcMar/>
          </w:tcPr>
          <w:p w:rsidR="00BE5FF0" w:rsidP="003B1B21" w:rsidRDefault="002215D7" w14:paraId="713DE80D" w14:textId="5A2D1146">
            <w:pPr>
              <w:pStyle w:val="BodyText"/>
              <w:numPr>
                <w:ilvl w:val="0"/>
                <w:numId w:val="52"/>
              </w:numPr>
              <w:spacing w:before="120" w:after="120"/>
              <w:jc w:val="left"/>
              <w:rPr>
                <w:rFonts w:ascii="Arial" w:hAnsi="Arial" w:cs="Arial"/>
                <w:b w:val="0"/>
                <w:bCs w:val="0"/>
              </w:rPr>
            </w:pPr>
            <w:r w:rsidRPr="002215D7">
              <w:rPr>
                <w:rFonts w:ascii="Arial" w:hAnsi="Arial" w:cs="Arial"/>
                <w:b w:val="0"/>
                <w:bCs w:val="0"/>
              </w:rPr>
              <w:lastRenderedPageBreak/>
              <w:t>The I</w:t>
            </w:r>
            <w:r>
              <w:rPr>
                <w:rFonts w:ascii="Arial" w:hAnsi="Arial" w:cs="Arial"/>
                <w:b w:val="0"/>
                <w:bCs w:val="0"/>
              </w:rPr>
              <w:t>G</w:t>
            </w:r>
            <w:r w:rsidRPr="002215D7">
              <w:rPr>
                <w:rFonts w:ascii="Arial" w:hAnsi="Arial" w:cs="Arial"/>
                <w:b w:val="0"/>
                <w:bCs w:val="0"/>
              </w:rPr>
              <w:t xml:space="preserve">CC consists of serving </w:t>
            </w:r>
            <w:r w:rsidR="00EE0907">
              <w:rPr>
                <w:rFonts w:ascii="Arial" w:hAnsi="Arial" w:cs="Arial"/>
                <w:b w:val="0"/>
                <w:bCs w:val="0"/>
              </w:rPr>
              <w:t xml:space="preserve">Department </w:t>
            </w:r>
            <w:r w:rsidRPr="002215D7">
              <w:rPr>
                <w:rFonts w:ascii="Arial" w:hAnsi="Arial" w:cs="Arial"/>
                <w:b w:val="0"/>
                <w:bCs w:val="0"/>
              </w:rPr>
              <w:t>Secretaries. The number of men and women will be determined by default as those appointed by the president and currently serving.</w:t>
            </w:r>
            <w:r w:rsidR="00466A80">
              <w:rPr>
                <w:rFonts w:ascii="Arial" w:hAnsi="Arial" w:cs="Arial"/>
                <w:b w:val="0"/>
                <w:bCs w:val="0"/>
              </w:rPr>
              <w:t xml:space="preserve"> Of the 16 departments 3 are led by women as of 04 November 2024.</w:t>
            </w:r>
            <w:r w:rsidR="009F7501">
              <w:rPr>
                <w:rFonts w:ascii="Arial" w:hAnsi="Arial" w:cs="Arial"/>
                <w:b w:val="0"/>
                <w:bCs w:val="0"/>
              </w:rPr>
              <w:t xml:space="preserve"> A target of </w:t>
            </w:r>
            <w:r w:rsidR="00EB0921">
              <w:rPr>
                <w:rFonts w:ascii="Arial" w:hAnsi="Arial" w:cs="Arial"/>
                <w:b w:val="0"/>
                <w:bCs w:val="0"/>
              </w:rPr>
              <w:t>8</w:t>
            </w:r>
            <w:r w:rsidR="009F7501">
              <w:rPr>
                <w:rFonts w:ascii="Arial" w:hAnsi="Arial" w:cs="Arial"/>
                <w:b w:val="0"/>
                <w:bCs w:val="0"/>
              </w:rPr>
              <w:t xml:space="preserve"> departments led by women </w:t>
            </w:r>
            <w:r w:rsidR="00571FB7">
              <w:rPr>
                <w:rFonts w:ascii="Arial" w:hAnsi="Arial" w:cs="Arial"/>
                <w:b w:val="0"/>
                <w:bCs w:val="0"/>
              </w:rPr>
              <w:t xml:space="preserve">is envisioned </w:t>
            </w:r>
            <w:r w:rsidR="009F7501">
              <w:rPr>
                <w:rFonts w:ascii="Arial" w:hAnsi="Arial" w:cs="Arial"/>
                <w:b w:val="0"/>
                <w:bCs w:val="0"/>
              </w:rPr>
              <w:t>for 2024-2030.</w:t>
            </w:r>
          </w:p>
          <w:p w:rsidRPr="003B1B21" w:rsidR="003B1B21" w:rsidP="00B017EB" w:rsidRDefault="003B1B21" w14:paraId="08248BDC" w14:textId="4A76C6DC">
            <w:pPr>
              <w:pStyle w:val="BodyText"/>
              <w:numPr>
                <w:ilvl w:val="0"/>
                <w:numId w:val="52"/>
              </w:numPr>
              <w:spacing w:before="120" w:after="120"/>
              <w:jc w:val="left"/>
              <w:rPr>
                <w:rFonts w:ascii="Arial" w:hAnsi="Arial" w:cs="Arial"/>
                <w:b w:val="0"/>
                <w:bCs w:val="0"/>
              </w:rPr>
            </w:pPr>
            <w:r>
              <w:rPr>
                <w:rFonts w:ascii="Arial" w:hAnsi="Arial" w:cs="Arial"/>
                <w:b w:val="0"/>
                <w:bCs w:val="0"/>
              </w:rPr>
              <w:t xml:space="preserve">Target 1.1: </w:t>
            </w:r>
            <w:r w:rsidRPr="003B1B21">
              <w:rPr>
                <w:rFonts w:ascii="Arial" w:hAnsi="Arial" w:cs="Arial"/>
                <w:b w:val="0"/>
                <w:bCs w:val="0"/>
              </w:rPr>
              <w:t>At least five data-sharing</w:t>
            </w:r>
            <w:r>
              <w:rPr>
                <w:rFonts w:ascii="Arial" w:hAnsi="Arial" w:cs="Arial"/>
                <w:b w:val="0"/>
                <w:bCs w:val="0"/>
              </w:rPr>
              <w:t xml:space="preserve"> </w:t>
            </w:r>
            <w:r w:rsidRPr="003B1B21">
              <w:rPr>
                <w:rFonts w:ascii="Arial" w:hAnsi="Arial" w:cs="Arial"/>
                <w:b w:val="0"/>
                <w:bCs w:val="0"/>
              </w:rPr>
              <w:t>cooperation frameworks (MOUs)</w:t>
            </w:r>
            <w:r>
              <w:rPr>
                <w:rFonts w:ascii="Arial" w:hAnsi="Arial" w:cs="Arial"/>
                <w:b w:val="0"/>
                <w:bCs w:val="0"/>
              </w:rPr>
              <w:t xml:space="preserve"> </w:t>
            </w:r>
            <w:r w:rsidRPr="003B1B21">
              <w:rPr>
                <w:rFonts w:ascii="Arial" w:hAnsi="Arial" w:cs="Arial"/>
                <w:b w:val="0"/>
                <w:bCs w:val="0"/>
              </w:rPr>
              <w:t>are made functional enabling</w:t>
            </w:r>
            <w:r>
              <w:rPr>
                <w:rFonts w:ascii="Arial" w:hAnsi="Arial" w:cs="Arial"/>
                <w:b w:val="0"/>
                <w:bCs w:val="0"/>
              </w:rPr>
              <w:t xml:space="preserve"> </w:t>
            </w:r>
            <w:r w:rsidRPr="003B1B21">
              <w:rPr>
                <w:rFonts w:ascii="Arial" w:hAnsi="Arial" w:cs="Arial"/>
                <w:b w:val="0"/>
                <w:bCs w:val="0"/>
              </w:rPr>
              <w:t>effective data sharing.</w:t>
            </w:r>
          </w:p>
        </w:tc>
        <w:tc>
          <w:tcPr>
            <w:tcW w:w="1985" w:type="dxa"/>
            <w:tcMar/>
          </w:tcPr>
          <w:p w:rsidRPr="00EE0907" w:rsidR="00EE0907" w:rsidP="00EE0907" w:rsidRDefault="00EE0907" w14:paraId="296A10C7" w14:textId="600DA333">
            <w:pPr>
              <w:pStyle w:val="BodyText"/>
              <w:spacing w:before="120" w:line="240" w:lineRule="auto"/>
              <w:ind w:left="357" w:hanging="357"/>
              <w:jc w:val="left"/>
              <w:rPr>
                <w:rFonts w:ascii="Arial" w:hAnsi="Arial" w:cs="Arial"/>
                <w:b w:val="0"/>
                <w:bCs w:val="0"/>
              </w:rPr>
            </w:pPr>
            <w:r w:rsidRPr="00EE0907">
              <w:rPr>
                <w:rFonts w:ascii="Arial" w:hAnsi="Arial" w:cs="Arial"/>
                <w:b w:val="0"/>
                <w:bCs w:val="0"/>
              </w:rPr>
              <w:t xml:space="preserve">Lead: </w:t>
            </w:r>
            <w:r>
              <w:rPr>
                <w:rFonts w:ascii="Arial" w:hAnsi="Arial" w:cs="Arial"/>
                <w:b w:val="0"/>
                <w:bCs w:val="0"/>
              </w:rPr>
              <w:t>CCC</w:t>
            </w:r>
            <w:r w:rsidR="00877F93">
              <w:rPr>
                <w:rFonts w:ascii="Arial" w:hAnsi="Arial" w:cs="Arial"/>
                <w:b w:val="0"/>
                <w:bCs w:val="0"/>
              </w:rPr>
              <w:t>P</w:t>
            </w:r>
            <w:r w:rsidR="00326005">
              <w:rPr>
                <w:rFonts w:ascii="Arial" w:hAnsi="Arial" w:cs="Arial"/>
                <w:b w:val="0"/>
                <w:bCs w:val="0"/>
              </w:rPr>
              <w:t xml:space="preserve"> / EASP</w:t>
            </w:r>
            <w:r w:rsidR="00326005">
              <w:rPr>
                <w:rStyle w:val="FootnoteReference"/>
                <w:rFonts w:ascii="Arial" w:hAnsi="Arial"/>
                <w:b w:val="0"/>
                <w:bCs w:val="0"/>
              </w:rPr>
              <w:footnoteReference w:id="5"/>
            </w:r>
            <w:r>
              <w:rPr>
                <w:rFonts w:ascii="Arial" w:hAnsi="Arial" w:cs="Arial"/>
                <w:b w:val="0"/>
                <w:bCs w:val="0"/>
              </w:rPr>
              <w:t xml:space="preserve"> </w:t>
            </w:r>
            <w:r w:rsidRPr="00EE0907">
              <w:rPr>
                <w:rFonts w:ascii="Arial" w:hAnsi="Arial" w:cs="Arial"/>
                <w:b w:val="0"/>
                <w:bCs w:val="0"/>
              </w:rPr>
              <w:t>PM</w:t>
            </w:r>
            <w:r>
              <w:rPr>
                <w:rFonts w:ascii="Arial" w:hAnsi="Arial" w:cs="Arial"/>
                <w:b w:val="0"/>
                <w:bCs w:val="0"/>
              </w:rPr>
              <w:t>T</w:t>
            </w:r>
          </w:p>
          <w:p w:rsidRPr="00EE0907" w:rsidR="00EE0907" w:rsidP="00EE0907" w:rsidRDefault="00EE0907" w14:paraId="6512778F" w14:textId="77777777">
            <w:pPr>
              <w:pStyle w:val="BodyText"/>
              <w:spacing w:line="240" w:lineRule="auto"/>
              <w:ind w:left="357" w:hanging="357"/>
              <w:jc w:val="left"/>
              <w:rPr>
                <w:rFonts w:ascii="Arial" w:hAnsi="Arial" w:cs="Arial"/>
                <w:b w:val="0"/>
                <w:bCs w:val="0"/>
              </w:rPr>
            </w:pPr>
            <w:r w:rsidRPr="00EE0907">
              <w:rPr>
                <w:rFonts w:ascii="Arial" w:hAnsi="Arial" w:cs="Arial"/>
                <w:b w:val="0"/>
                <w:bCs w:val="0"/>
              </w:rPr>
              <w:t>Resources:</w:t>
            </w:r>
          </w:p>
          <w:p w:rsidRPr="00EE0907" w:rsidR="00EE0907" w:rsidP="00EE0907" w:rsidRDefault="00EE0907" w14:paraId="10819DEA" w14:textId="4A63B0AD">
            <w:pPr>
              <w:pStyle w:val="BodyText"/>
              <w:numPr>
                <w:ilvl w:val="0"/>
                <w:numId w:val="34"/>
              </w:numPr>
              <w:spacing w:line="240" w:lineRule="auto"/>
              <w:jc w:val="left"/>
              <w:rPr>
                <w:rFonts w:ascii="Arial" w:hAnsi="Arial" w:cs="Arial"/>
                <w:b w:val="0"/>
                <w:bCs w:val="0"/>
              </w:rPr>
            </w:pPr>
            <w:r w:rsidRPr="00EE0907">
              <w:rPr>
                <w:rFonts w:ascii="Arial" w:hAnsi="Arial" w:cs="Arial"/>
                <w:b w:val="0"/>
                <w:bCs w:val="0"/>
              </w:rPr>
              <w:t>Legal statutes</w:t>
            </w:r>
            <w:r>
              <w:rPr>
                <w:rFonts w:ascii="Arial" w:hAnsi="Arial" w:cs="Arial"/>
                <w:b w:val="0"/>
                <w:bCs w:val="0"/>
              </w:rPr>
              <w:t>.</w:t>
            </w:r>
          </w:p>
          <w:p w:rsidRPr="00EE0907" w:rsidR="00BE5FF0" w:rsidP="00EE0907" w:rsidRDefault="00EE0907" w14:paraId="7D162A65" w14:textId="10A9BF3B">
            <w:pPr>
              <w:pStyle w:val="BodyText"/>
              <w:numPr>
                <w:ilvl w:val="0"/>
                <w:numId w:val="34"/>
              </w:numPr>
              <w:spacing w:line="240" w:lineRule="auto"/>
              <w:jc w:val="left"/>
              <w:rPr>
                <w:rFonts w:ascii="Arial" w:hAnsi="Arial" w:cs="Arial"/>
                <w:b w:val="0"/>
                <w:bCs w:val="0"/>
                <w:sz w:val="22"/>
                <w:szCs w:val="22"/>
              </w:rPr>
            </w:pPr>
            <w:r w:rsidRPr="00EE0907">
              <w:rPr>
                <w:rFonts w:ascii="Arial" w:hAnsi="Arial" w:cs="Arial"/>
                <w:b w:val="0"/>
                <w:bCs w:val="0"/>
              </w:rPr>
              <w:t>Legal experts (</w:t>
            </w:r>
            <w:r w:rsidR="00453350">
              <w:rPr>
                <w:rFonts w:ascii="Arial" w:hAnsi="Arial" w:cs="Arial"/>
                <w:b w:val="0"/>
                <w:bCs w:val="0"/>
              </w:rPr>
              <w:t>department</w:t>
            </w:r>
            <w:r w:rsidRPr="00EE0907">
              <w:rPr>
                <w:rFonts w:ascii="Arial" w:hAnsi="Arial" w:cs="Arial"/>
                <w:b w:val="0"/>
                <w:bCs w:val="0"/>
              </w:rPr>
              <w:t xml:space="preserve"> legal focal points)</w:t>
            </w:r>
            <w:r w:rsidR="00453350">
              <w:rPr>
                <w:rFonts w:ascii="Arial" w:hAnsi="Arial" w:cs="Arial"/>
                <w:b w:val="0"/>
                <w:bCs w:val="0"/>
              </w:rPr>
              <w:t>.</w:t>
            </w:r>
          </w:p>
        </w:tc>
        <w:tc>
          <w:tcPr>
            <w:tcW w:w="1559" w:type="dxa"/>
            <w:tcMar/>
          </w:tcPr>
          <w:p w:rsidRPr="00EE0907" w:rsidR="00BE5FF0" w:rsidP="002215D7" w:rsidRDefault="009B47B0" w14:paraId="56655CBA" w14:textId="7DFD5D2E">
            <w:pPr>
              <w:pStyle w:val="BodyText"/>
              <w:spacing w:before="120" w:after="120"/>
              <w:jc w:val="left"/>
              <w:rPr>
                <w:rFonts w:ascii="Arial" w:hAnsi="Arial" w:cs="Arial"/>
                <w:b w:val="0"/>
                <w:bCs w:val="0"/>
              </w:rPr>
            </w:pPr>
            <w:r>
              <w:rPr>
                <w:rFonts w:ascii="Arial" w:hAnsi="Arial" w:cs="Arial"/>
                <w:b w:val="0"/>
                <w:bCs w:val="0"/>
              </w:rPr>
              <w:t>Included in project budget</w:t>
            </w:r>
          </w:p>
        </w:tc>
      </w:tr>
      <w:tr w:rsidRPr="007F3526" w:rsidR="00C43373" w:rsidTr="32E00932" w14:paraId="5A60FEE1" w14:textId="77777777">
        <w:trPr>
          <w:trHeight w:val="300"/>
          <w:del w:author="Pearl Caroline Valeros" w:date="2025-05-29T23:27:39.821Z" w16du:dateUtc="2025-05-29T23:27:39.821Z" w:id="832384042"/>
        </w:trPr>
        <w:tc>
          <w:tcPr>
            <w:tcW w:w="2547" w:type="dxa"/>
            <w:tcMar/>
          </w:tcPr>
          <w:p w:rsidR="00BE5FF0" w:rsidP="00EE0907" w:rsidRDefault="003A30E4" w14:paraId="22F643E9" w14:textId="17748B84">
            <w:pPr>
              <w:pStyle w:val="BodyText"/>
              <w:spacing w:before="120" w:after="120"/>
              <w:ind w:left="0" w:firstLine="0"/>
              <w:jc w:val="left"/>
              <w:rPr>
                <w:rFonts w:ascii="Arial" w:hAnsi="Arial" w:cs="Arial"/>
                <w:b w:val="0"/>
                <w:bCs w:val="0"/>
                <w:iCs/>
              </w:rPr>
            </w:pPr>
            <w:r w:rsidRPr="00EE0907">
              <w:rPr>
                <w:rFonts w:ascii="Arial" w:hAnsi="Arial" w:cs="Arial"/>
                <w:i/>
              </w:rPr>
              <w:t>Out</w:t>
            </w:r>
            <w:r w:rsidR="00B411B3">
              <w:rPr>
                <w:rFonts w:ascii="Arial" w:hAnsi="Arial" w:cs="Arial"/>
                <w:i/>
              </w:rPr>
              <w:t>come</w:t>
            </w:r>
            <w:r w:rsidRPr="00EE0907">
              <w:rPr>
                <w:rFonts w:ascii="Arial" w:hAnsi="Arial" w:cs="Arial"/>
                <w:i/>
              </w:rPr>
              <w:t xml:space="preserve"> 1.</w:t>
            </w:r>
            <w:r w:rsidRPr="00EE0907" w:rsidR="00BB0C8D">
              <w:rPr>
                <w:rFonts w:ascii="Arial" w:hAnsi="Arial" w:cs="Arial"/>
                <w:i/>
              </w:rPr>
              <w:t>2</w:t>
            </w:r>
            <w:r w:rsidRPr="007F3526">
              <w:rPr>
                <w:rFonts w:ascii="Arial" w:hAnsi="Arial" w:cs="Arial"/>
                <w:b w:val="0"/>
                <w:bCs w:val="0"/>
                <w:i/>
              </w:rPr>
              <w:t>:</w:t>
            </w:r>
            <w:r w:rsidR="00EE0907">
              <w:rPr>
                <w:rFonts w:ascii="Arial" w:hAnsi="Arial" w:cs="Arial"/>
                <w:b w:val="0"/>
                <w:bCs w:val="0"/>
                <w:iCs/>
              </w:rPr>
              <w:t xml:space="preserve"> </w:t>
            </w:r>
            <w:r w:rsidRPr="00E50AF1" w:rsidR="00E50AF1">
              <w:rPr>
                <w:rFonts w:ascii="Arial" w:hAnsi="Arial" w:cs="Arial"/>
                <w:b w:val="0"/>
                <w:bCs w:val="0"/>
                <w:iCs/>
              </w:rPr>
              <w:t>Strengthened collaboration and coordination between CCC and other sectors.</w:t>
            </w:r>
          </w:p>
          <w:p w:rsidRPr="00EE0907" w:rsidR="0028762A" w:rsidP="00B017EB" w:rsidRDefault="0028762A" w14:paraId="52D37F55" w14:textId="3D908FF7">
            <w:pPr>
              <w:pStyle w:val="BodyText"/>
              <w:tabs>
                <w:tab w:val="clear" w:pos="1712"/>
                <w:tab w:val="right" w:leader="dot" w:pos="1830"/>
              </w:tabs>
              <w:spacing w:before="120" w:after="120"/>
              <w:ind w:left="0" w:firstLine="0"/>
              <w:jc w:val="left"/>
              <w:rPr>
                <w:rFonts w:ascii="Arial" w:hAnsi="Arial" w:cs="Arial"/>
                <w:b w:val="0"/>
                <w:bCs w:val="0"/>
                <w:iCs/>
              </w:rPr>
            </w:pPr>
            <w:r w:rsidRPr="00B017EB">
              <w:rPr>
                <w:rFonts w:ascii="Arial" w:hAnsi="Arial" w:cs="Arial"/>
                <w:i/>
              </w:rPr>
              <w:t>Indicator 1.2</w:t>
            </w:r>
            <w:r w:rsidRPr="00B017EB">
              <w:rPr>
                <w:rFonts w:ascii="Arial" w:hAnsi="Arial" w:cs="Arial"/>
                <w:b w:val="0"/>
                <w:bCs w:val="0"/>
                <w:i/>
              </w:rPr>
              <w:t>: Number of joint initiatives developed and implemented.</w:t>
            </w:r>
          </w:p>
        </w:tc>
        <w:tc>
          <w:tcPr>
            <w:tcW w:w="5103" w:type="dxa"/>
            <w:tcMar/>
          </w:tcPr>
          <w:p w:rsidR="00BE5FF0" w:rsidP="00E50AF1" w:rsidRDefault="00EE0907" w14:paraId="15CB01B2" w14:textId="77777777">
            <w:pPr>
              <w:pStyle w:val="BodyText"/>
              <w:numPr>
                <w:ilvl w:val="0"/>
                <w:numId w:val="55"/>
              </w:numPr>
              <w:spacing w:before="120" w:after="120" w:line="240" w:lineRule="auto"/>
              <w:jc w:val="left"/>
              <w:rPr>
                <w:rFonts w:ascii="Arial" w:hAnsi="Arial" w:cs="Arial"/>
                <w:b w:val="0"/>
                <w:bCs w:val="0"/>
              </w:rPr>
            </w:pPr>
            <w:r w:rsidRPr="00EE0907">
              <w:rPr>
                <w:rFonts w:ascii="Arial" w:hAnsi="Arial" w:cs="Arial"/>
                <w:b w:val="0"/>
                <w:bCs w:val="0"/>
              </w:rPr>
              <w:t xml:space="preserve">Identifying and strengthening </w:t>
            </w:r>
            <w:r>
              <w:rPr>
                <w:rFonts w:ascii="Arial" w:hAnsi="Arial" w:cs="Arial"/>
                <w:b w:val="0"/>
                <w:bCs w:val="0"/>
              </w:rPr>
              <w:t>sectoral focal points.</w:t>
            </w:r>
          </w:p>
          <w:p w:rsidR="00E50AF1" w:rsidP="00E50AF1" w:rsidRDefault="00E50AF1" w14:paraId="693DE266" w14:textId="4223D54A">
            <w:pPr>
              <w:pStyle w:val="BodyText"/>
              <w:numPr>
                <w:ilvl w:val="0"/>
                <w:numId w:val="55"/>
              </w:numPr>
              <w:spacing w:before="120" w:after="120" w:line="240" w:lineRule="auto"/>
              <w:jc w:val="left"/>
              <w:rPr>
                <w:rFonts w:ascii="Arial" w:hAnsi="Arial" w:cs="Arial"/>
                <w:b w:val="0"/>
                <w:bCs w:val="0"/>
              </w:rPr>
            </w:pPr>
            <w:r w:rsidRPr="00E50AF1">
              <w:rPr>
                <w:rFonts w:ascii="Arial" w:hAnsi="Arial" w:cs="Arial"/>
                <w:b w:val="0"/>
                <w:bCs w:val="0"/>
              </w:rPr>
              <w:t>Creation of sector hubs for data sharing required, which will require capacity building to enhance transparency reporting. Strengthen collaboration to leverage transparency reporting initiatives, which should be a mandate of the CCC</w:t>
            </w:r>
            <w:r w:rsidR="00877F93">
              <w:rPr>
                <w:rFonts w:ascii="Arial" w:hAnsi="Arial" w:cs="Arial"/>
                <w:b w:val="0"/>
                <w:bCs w:val="0"/>
              </w:rPr>
              <w:t>P</w:t>
            </w:r>
            <w:r w:rsidRPr="00E50AF1">
              <w:rPr>
                <w:rFonts w:ascii="Arial" w:hAnsi="Arial" w:cs="Arial"/>
                <w:b w:val="0"/>
                <w:bCs w:val="0"/>
              </w:rPr>
              <w:t>.</w:t>
            </w:r>
          </w:p>
          <w:p w:rsidRPr="00EE0907" w:rsidR="00CA4585" w:rsidP="00B017EB" w:rsidRDefault="00CA4585" w14:paraId="16C8C9C1" w14:textId="40979020">
            <w:pPr>
              <w:pStyle w:val="BodyText"/>
              <w:numPr>
                <w:ilvl w:val="0"/>
                <w:numId w:val="55"/>
              </w:numPr>
              <w:spacing w:before="120" w:after="120" w:line="240" w:lineRule="auto"/>
              <w:jc w:val="left"/>
              <w:rPr>
                <w:rFonts w:ascii="Arial" w:hAnsi="Arial" w:cs="Arial"/>
                <w:b w:val="0"/>
                <w:bCs w:val="0"/>
              </w:rPr>
            </w:pPr>
            <w:r>
              <w:rPr>
                <w:rFonts w:ascii="Arial" w:hAnsi="Arial" w:cs="Arial"/>
                <w:b w:val="0"/>
                <w:bCs w:val="0"/>
              </w:rPr>
              <w:t>Engage with UNFCCC and NDC GAP Liaison Officers to ensure the activities undertaken as part of the Project are within the UNFCCC and NDC GAP.</w:t>
            </w:r>
          </w:p>
        </w:tc>
        <w:tc>
          <w:tcPr>
            <w:tcW w:w="3118" w:type="dxa"/>
            <w:tcMar/>
          </w:tcPr>
          <w:p w:rsidR="00E50AF1" w:rsidP="00E50AF1" w:rsidRDefault="00E50AF1" w14:paraId="7D1586DF" w14:textId="2476B2B4">
            <w:pPr>
              <w:pStyle w:val="BodyText"/>
              <w:numPr>
                <w:ilvl w:val="0"/>
                <w:numId w:val="54"/>
              </w:numPr>
              <w:spacing w:before="120" w:after="120" w:line="240" w:lineRule="auto"/>
              <w:jc w:val="left"/>
              <w:rPr>
                <w:rFonts w:ascii="Arial" w:hAnsi="Arial" w:cs="Arial"/>
                <w:b w:val="0"/>
                <w:bCs w:val="0"/>
              </w:rPr>
            </w:pPr>
            <w:r>
              <w:rPr>
                <w:rFonts w:ascii="Arial" w:hAnsi="Arial" w:cs="Arial"/>
                <w:b w:val="0"/>
                <w:bCs w:val="0"/>
              </w:rPr>
              <w:t>For capacity building a</w:t>
            </w:r>
            <w:r w:rsidRPr="00904021" w:rsidR="00904021">
              <w:rPr>
                <w:rFonts w:ascii="Arial" w:hAnsi="Arial" w:cs="Arial"/>
                <w:b w:val="0"/>
                <w:bCs w:val="0"/>
              </w:rPr>
              <w:t xml:space="preserve">t least </w:t>
            </w:r>
            <w:r w:rsidR="007C04DD">
              <w:rPr>
                <w:rFonts w:ascii="Arial" w:hAnsi="Arial" w:cs="Arial"/>
                <w:b w:val="0"/>
                <w:bCs w:val="0"/>
              </w:rPr>
              <w:t>50</w:t>
            </w:r>
            <w:r w:rsidRPr="00904021" w:rsidR="00904021">
              <w:rPr>
                <w:rFonts w:ascii="Arial" w:hAnsi="Arial" w:cs="Arial"/>
                <w:b w:val="0"/>
                <w:bCs w:val="0"/>
              </w:rPr>
              <w:t>% of stakeholders engaged are women (as far as possible depending</w:t>
            </w:r>
            <w:r w:rsidR="00904021">
              <w:t xml:space="preserve"> </w:t>
            </w:r>
            <w:r w:rsidRPr="00904021" w:rsidR="00904021">
              <w:rPr>
                <w:rFonts w:ascii="Arial" w:hAnsi="Arial" w:cs="Arial"/>
                <w:b w:val="0"/>
                <w:bCs w:val="0"/>
              </w:rPr>
              <w:t>on personnel appointed in those positions)</w:t>
            </w:r>
            <w:r w:rsidR="00904021">
              <w:rPr>
                <w:rFonts w:ascii="Arial" w:hAnsi="Arial" w:cs="Arial"/>
                <w:b w:val="0"/>
                <w:bCs w:val="0"/>
              </w:rPr>
              <w:t>.</w:t>
            </w:r>
          </w:p>
          <w:p w:rsidR="00BE5FF0" w:rsidP="00E50AF1" w:rsidRDefault="00362C2E" w14:paraId="11780544" w14:textId="77777777">
            <w:pPr>
              <w:pStyle w:val="BodyText"/>
              <w:numPr>
                <w:ilvl w:val="0"/>
                <w:numId w:val="54"/>
              </w:numPr>
              <w:spacing w:before="120" w:after="120" w:line="240" w:lineRule="auto"/>
              <w:jc w:val="left"/>
              <w:rPr>
                <w:rFonts w:ascii="Arial" w:hAnsi="Arial" w:cs="Arial"/>
                <w:b w:val="0"/>
                <w:bCs w:val="0"/>
              </w:rPr>
            </w:pPr>
            <w:r>
              <w:rPr>
                <w:rFonts w:ascii="Arial" w:hAnsi="Arial" w:cs="Arial"/>
                <w:b w:val="0"/>
                <w:bCs w:val="0"/>
              </w:rPr>
              <w:t>Baseline data for women involved in GHG reporting is not readily available.</w:t>
            </w:r>
            <w:r w:rsidR="00C14E7D">
              <w:rPr>
                <w:rFonts w:ascii="Arial" w:hAnsi="Arial" w:cs="Arial"/>
                <w:b w:val="0"/>
                <w:bCs w:val="0"/>
              </w:rPr>
              <w:t xml:space="preserve"> UNFCCC Gender and Climate Focal Point to be engaged as part of the PPG phase.</w:t>
            </w:r>
          </w:p>
          <w:p w:rsidR="00E50AF1" w:rsidP="00EB0921" w:rsidRDefault="00E50AF1" w14:paraId="2432B1BC" w14:textId="77777777">
            <w:pPr>
              <w:pStyle w:val="BodyText"/>
              <w:numPr>
                <w:ilvl w:val="0"/>
                <w:numId w:val="54"/>
              </w:numPr>
              <w:spacing w:before="120" w:after="120"/>
              <w:jc w:val="left"/>
              <w:rPr>
                <w:rFonts w:ascii="Arial" w:hAnsi="Arial" w:cs="Arial"/>
                <w:b w:val="0"/>
                <w:bCs w:val="0"/>
              </w:rPr>
            </w:pPr>
            <w:r w:rsidRPr="00E50AF1">
              <w:rPr>
                <w:rFonts w:ascii="Arial" w:hAnsi="Arial" w:cs="Arial"/>
                <w:b w:val="0"/>
                <w:bCs w:val="0"/>
              </w:rPr>
              <w:t>At least 2 joint initiatives</w:t>
            </w:r>
            <w:r>
              <w:rPr>
                <w:rFonts w:ascii="Arial" w:hAnsi="Arial" w:cs="Arial"/>
                <w:b w:val="0"/>
                <w:bCs w:val="0"/>
              </w:rPr>
              <w:t xml:space="preserve"> </w:t>
            </w:r>
            <w:r w:rsidRPr="00E50AF1">
              <w:rPr>
                <w:rFonts w:ascii="Arial" w:hAnsi="Arial" w:cs="Arial"/>
                <w:b w:val="0"/>
                <w:bCs w:val="0"/>
              </w:rPr>
              <w:t>developed and implemented</w:t>
            </w:r>
            <w:r>
              <w:rPr>
                <w:rFonts w:ascii="Arial" w:hAnsi="Arial" w:cs="Arial"/>
                <w:b w:val="0"/>
                <w:bCs w:val="0"/>
              </w:rPr>
              <w:t>.</w:t>
            </w:r>
          </w:p>
          <w:p w:rsidRPr="00E50AF1" w:rsidR="00CA4585" w:rsidP="00B017EB" w:rsidRDefault="00CA4585" w14:paraId="2FF0BDD7" w14:textId="0BF6FC66">
            <w:pPr>
              <w:pStyle w:val="BodyText"/>
              <w:numPr>
                <w:ilvl w:val="0"/>
                <w:numId w:val="54"/>
              </w:numPr>
              <w:spacing w:before="120" w:after="120"/>
              <w:jc w:val="left"/>
              <w:rPr>
                <w:rFonts w:ascii="Arial" w:hAnsi="Arial" w:cs="Arial"/>
                <w:b w:val="0"/>
                <w:bCs w:val="0"/>
              </w:rPr>
            </w:pPr>
            <w:r>
              <w:rPr>
                <w:rFonts w:ascii="Arial" w:hAnsi="Arial" w:cs="Arial"/>
                <w:b w:val="0"/>
                <w:bCs w:val="0"/>
              </w:rPr>
              <w:t>No violations against UNFCCC and NDC GAP.</w:t>
            </w:r>
          </w:p>
        </w:tc>
        <w:tc>
          <w:tcPr>
            <w:tcW w:w="1985" w:type="dxa"/>
            <w:tcMar/>
          </w:tcPr>
          <w:p w:rsidRPr="00EE0907" w:rsidR="00453350" w:rsidP="00453350" w:rsidRDefault="00453350" w14:paraId="78B7A067" w14:textId="3A8836EF">
            <w:pPr>
              <w:pStyle w:val="BodyText"/>
              <w:spacing w:before="120" w:line="240" w:lineRule="auto"/>
              <w:ind w:left="357" w:hanging="357"/>
              <w:jc w:val="left"/>
              <w:rPr>
                <w:rFonts w:ascii="Arial" w:hAnsi="Arial" w:cs="Arial"/>
                <w:b w:val="0"/>
                <w:bCs w:val="0"/>
              </w:rPr>
            </w:pPr>
            <w:r w:rsidRPr="00EE0907">
              <w:rPr>
                <w:rFonts w:ascii="Arial" w:hAnsi="Arial" w:cs="Arial"/>
                <w:b w:val="0"/>
                <w:bCs w:val="0"/>
              </w:rPr>
              <w:t xml:space="preserve">Lead: </w:t>
            </w:r>
            <w:r>
              <w:rPr>
                <w:rFonts w:ascii="Arial" w:hAnsi="Arial" w:cs="Arial"/>
                <w:b w:val="0"/>
                <w:bCs w:val="0"/>
              </w:rPr>
              <w:t>CCC</w:t>
            </w:r>
            <w:r w:rsidR="00877F93">
              <w:rPr>
                <w:rFonts w:ascii="Arial" w:hAnsi="Arial" w:cs="Arial"/>
                <w:b w:val="0"/>
                <w:bCs w:val="0"/>
              </w:rPr>
              <w:t>P</w:t>
            </w:r>
            <w:r w:rsidR="002D0D68">
              <w:rPr>
                <w:rFonts w:ascii="Arial" w:hAnsi="Arial" w:cs="Arial"/>
                <w:b w:val="0"/>
                <w:bCs w:val="0"/>
              </w:rPr>
              <w:t xml:space="preserve"> / EASP</w:t>
            </w:r>
            <w:r w:rsidRPr="00EE0907">
              <w:rPr>
                <w:rFonts w:ascii="Arial" w:hAnsi="Arial" w:cs="Arial"/>
                <w:b w:val="0"/>
                <w:bCs w:val="0"/>
              </w:rPr>
              <w:t xml:space="preserve"> and </w:t>
            </w:r>
            <w:r>
              <w:rPr>
                <w:rFonts w:ascii="Arial" w:hAnsi="Arial" w:cs="Arial"/>
                <w:b w:val="0"/>
                <w:bCs w:val="0"/>
              </w:rPr>
              <w:t xml:space="preserve">CI-GEF </w:t>
            </w:r>
            <w:r w:rsidRPr="00EE0907">
              <w:rPr>
                <w:rFonts w:ascii="Arial" w:hAnsi="Arial" w:cs="Arial"/>
                <w:b w:val="0"/>
                <w:bCs w:val="0"/>
              </w:rPr>
              <w:t>PM</w:t>
            </w:r>
            <w:r>
              <w:rPr>
                <w:rFonts w:ascii="Arial" w:hAnsi="Arial" w:cs="Arial"/>
                <w:b w:val="0"/>
                <w:bCs w:val="0"/>
              </w:rPr>
              <w:t>T</w:t>
            </w:r>
          </w:p>
          <w:p w:rsidRPr="00EE0907" w:rsidR="00453350" w:rsidP="00453350" w:rsidRDefault="00453350" w14:paraId="47286AB6" w14:textId="77777777">
            <w:pPr>
              <w:pStyle w:val="BodyText"/>
              <w:spacing w:line="240" w:lineRule="auto"/>
              <w:ind w:left="357" w:hanging="357"/>
              <w:jc w:val="left"/>
              <w:rPr>
                <w:rFonts w:ascii="Arial" w:hAnsi="Arial" w:cs="Arial"/>
                <w:b w:val="0"/>
                <w:bCs w:val="0"/>
              </w:rPr>
            </w:pPr>
            <w:r w:rsidRPr="00EE0907">
              <w:rPr>
                <w:rFonts w:ascii="Arial" w:hAnsi="Arial" w:cs="Arial"/>
                <w:b w:val="0"/>
                <w:bCs w:val="0"/>
              </w:rPr>
              <w:t>Resources:</w:t>
            </w:r>
          </w:p>
          <w:p w:rsidR="00453350" w:rsidP="00453350" w:rsidRDefault="00453350" w14:paraId="7492A2A1" w14:textId="77777777">
            <w:pPr>
              <w:pStyle w:val="BodyText"/>
              <w:numPr>
                <w:ilvl w:val="0"/>
                <w:numId w:val="34"/>
              </w:numPr>
              <w:spacing w:line="240" w:lineRule="auto"/>
              <w:jc w:val="left"/>
              <w:rPr>
                <w:rFonts w:ascii="Arial" w:hAnsi="Arial" w:cs="Arial"/>
                <w:b w:val="0"/>
                <w:bCs w:val="0"/>
              </w:rPr>
            </w:pPr>
            <w:r w:rsidRPr="00EE0907">
              <w:rPr>
                <w:rFonts w:ascii="Arial" w:hAnsi="Arial" w:cs="Arial"/>
                <w:b w:val="0"/>
                <w:bCs w:val="0"/>
              </w:rPr>
              <w:t>Legal statutes</w:t>
            </w:r>
            <w:r>
              <w:rPr>
                <w:rFonts w:ascii="Arial" w:hAnsi="Arial" w:cs="Arial"/>
                <w:b w:val="0"/>
                <w:bCs w:val="0"/>
              </w:rPr>
              <w:t>.</w:t>
            </w:r>
          </w:p>
          <w:p w:rsidRPr="00453350" w:rsidR="00BE5FF0" w:rsidP="00453350" w:rsidRDefault="00453350" w14:paraId="41AFBAF2" w14:textId="3EF77FC2">
            <w:pPr>
              <w:pStyle w:val="BodyText"/>
              <w:numPr>
                <w:ilvl w:val="0"/>
                <w:numId w:val="34"/>
              </w:numPr>
              <w:spacing w:after="120" w:line="240" w:lineRule="auto"/>
              <w:ind w:left="357" w:hanging="357"/>
              <w:jc w:val="left"/>
              <w:rPr>
                <w:rFonts w:ascii="Arial" w:hAnsi="Arial" w:cs="Arial"/>
                <w:b w:val="0"/>
                <w:bCs w:val="0"/>
              </w:rPr>
            </w:pPr>
            <w:r w:rsidRPr="00EE0907">
              <w:rPr>
                <w:rFonts w:ascii="Arial" w:hAnsi="Arial" w:cs="Arial"/>
                <w:b w:val="0"/>
                <w:bCs w:val="0"/>
              </w:rPr>
              <w:t>Legal experts (</w:t>
            </w:r>
            <w:r>
              <w:rPr>
                <w:rFonts w:ascii="Arial" w:hAnsi="Arial" w:cs="Arial"/>
                <w:b w:val="0"/>
                <w:bCs w:val="0"/>
              </w:rPr>
              <w:t>department</w:t>
            </w:r>
            <w:r w:rsidRPr="00EE0907">
              <w:rPr>
                <w:rFonts w:ascii="Arial" w:hAnsi="Arial" w:cs="Arial"/>
                <w:b w:val="0"/>
                <w:bCs w:val="0"/>
              </w:rPr>
              <w:t xml:space="preserve"> legal focal points)</w:t>
            </w:r>
            <w:r>
              <w:rPr>
                <w:rFonts w:ascii="Arial" w:hAnsi="Arial" w:cs="Arial"/>
                <w:b w:val="0"/>
                <w:bCs w:val="0"/>
              </w:rPr>
              <w:t>.</w:t>
            </w:r>
          </w:p>
        </w:tc>
        <w:tc>
          <w:tcPr>
            <w:tcW w:w="1559" w:type="dxa"/>
            <w:tcMar/>
          </w:tcPr>
          <w:p w:rsidRPr="00EE0907" w:rsidR="00BE5FF0" w:rsidP="00EE0907" w:rsidRDefault="009B47B0" w14:paraId="0DA3A797" w14:textId="62A5C301">
            <w:pPr>
              <w:pStyle w:val="BodyText"/>
              <w:spacing w:before="120" w:after="120" w:line="240" w:lineRule="auto"/>
              <w:ind w:left="0" w:firstLine="0"/>
              <w:jc w:val="left"/>
              <w:rPr>
                <w:rFonts w:ascii="Arial" w:hAnsi="Arial" w:cs="Arial"/>
                <w:b w:val="0"/>
                <w:bCs w:val="0"/>
              </w:rPr>
            </w:pPr>
            <w:r>
              <w:rPr>
                <w:rFonts w:ascii="Arial" w:hAnsi="Arial" w:cs="Arial"/>
                <w:b w:val="0"/>
                <w:bCs w:val="0"/>
              </w:rPr>
              <w:t>Included in project budget</w:t>
            </w:r>
          </w:p>
        </w:tc>
      </w:tr>
      <w:tr w:rsidRPr="007F3526" w:rsidR="00B411B3" w:rsidTr="32E00932" w14:paraId="0C30D39D" w14:textId="77777777">
        <w:trPr>
          <w:trHeight w:val="420"/>
        </w:trPr>
        <w:tc>
          <w:tcPr>
            <w:tcW w:w="14312" w:type="dxa"/>
            <w:gridSpan w:val="5"/>
            <w:shd w:val="clear" w:color="auto" w:fill="D5DCE4" w:themeFill="text2" w:themeFillTint="33"/>
            <w:tcMar/>
            <w:vAlign w:val="center"/>
          </w:tcPr>
          <w:p w:rsidR="00B411B3" w:rsidP="00B017EB" w:rsidRDefault="00B411B3" w14:paraId="55DCA19C" w14:textId="7D3AB961">
            <w:pPr>
              <w:pStyle w:val="BodyText"/>
              <w:spacing w:before="120" w:after="120" w:line="240" w:lineRule="auto"/>
              <w:ind w:left="1440" w:hanging="1440"/>
              <w:jc w:val="left"/>
              <w:rPr>
                <w:rFonts w:ascii="Arial" w:hAnsi="Arial" w:cs="Arial"/>
                <w:b w:val="0"/>
                <w:bCs w:val="0"/>
              </w:rPr>
            </w:pPr>
            <w:r w:rsidRPr="00945529">
              <w:rPr>
                <w:rFonts w:ascii="Arial" w:hAnsi="Arial" w:cs="Arial"/>
              </w:rPr>
              <w:t xml:space="preserve">Component </w:t>
            </w:r>
            <w:r>
              <w:rPr>
                <w:rFonts w:ascii="Arial" w:hAnsi="Arial" w:cs="Arial"/>
              </w:rPr>
              <w:t>2</w:t>
            </w:r>
            <w:r w:rsidRPr="00945529">
              <w:rPr>
                <w:rFonts w:ascii="Arial" w:hAnsi="Arial" w:cs="Arial"/>
              </w:rPr>
              <w:t>:</w:t>
            </w:r>
            <w:r w:rsidRPr="0020301A">
              <w:rPr>
                <w:rFonts w:ascii="Arial" w:hAnsi="Arial" w:cs="Arial"/>
                <w:b w:val="0"/>
                <w:bCs w:val="0"/>
              </w:rPr>
              <w:t xml:space="preserve">  </w:t>
            </w:r>
            <w:r w:rsidRPr="00B017EB">
              <w:rPr>
                <w:rFonts w:ascii="Arial" w:hAnsi="Arial" w:cs="Arial"/>
                <w:color w:val="000000" w:themeColor="text1"/>
              </w:rPr>
              <w:t>Strengthening the technical capacity of national government departments and private sector actors for enhanced transparency reporting</w:t>
            </w:r>
            <w:r>
              <w:rPr>
                <w:rFonts w:ascii="Arial" w:hAnsi="Arial" w:cs="Arial"/>
                <w:color w:val="000000" w:themeColor="text1"/>
              </w:rPr>
              <w:t>.</w:t>
            </w:r>
          </w:p>
        </w:tc>
      </w:tr>
      <w:tr w:rsidRPr="007F3526" w:rsidR="00C43373" w:rsidTr="32E00932" w14:paraId="6A6744DD" w14:textId="77777777">
        <w:trPr>
          <w:trHeight w:val="720"/>
        </w:trPr>
        <w:tc>
          <w:tcPr>
            <w:tcW w:w="2547" w:type="dxa"/>
            <w:tcMar/>
          </w:tcPr>
          <w:p w:rsidR="00B411B3" w:rsidP="00B411B3" w:rsidRDefault="00B411B3" w14:paraId="1EB71649" w14:textId="0C2A56F9">
            <w:pPr>
              <w:pStyle w:val="BodyText"/>
              <w:spacing w:before="120" w:after="120"/>
              <w:ind w:left="0" w:firstLine="0"/>
              <w:jc w:val="left"/>
              <w:rPr>
                <w:rFonts w:ascii="Arial" w:hAnsi="Arial" w:cs="Arial"/>
                <w:b w:val="0"/>
                <w:bCs w:val="0"/>
                <w:iCs/>
              </w:rPr>
            </w:pPr>
            <w:r>
              <w:rPr>
                <w:rFonts w:ascii="Arial" w:hAnsi="Arial" w:cs="Arial"/>
                <w:i/>
              </w:rPr>
              <w:t>Outcome 2.1:</w:t>
            </w:r>
            <w:r>
              <w:rPr>
                <w:rFonts w:ascii="Arial" w:hAnsi="Arial" w:cs="Arial"/>
                <w:b w:val="0"/>
                <w:bCs w:val="0"/>
                <w:iCs/>
              </w:rPr>
              <w:t xml:space="preserve"> </w:t>
            </w:r>
            <w:r w:rsidRPr="00B411B3">
              <w:rPr>
                <w:rFonts w:ascii="Arial" w:hAnsi="Arial" w:cs="Arial"/>
                <w:b w:val="0"/>
                <w:bCs w:val="0"/>
                <w:iCs/>
              </w:rPr>
              <w:t xml:space="preserve">Strengthened technical capacity of stakeholders to collect, process, and </w:t>
            </w:r>
            <w:r w:rsidRPr="00B411B3" w:rsidR="001A4367">
              <w:rPr>
                <w:rFonts w:ascii="Arial" w:hAnsi="Arial" w:cs="Arial"/>
                <w:b w:val="0"/>
                <w:bCs w:val="0"/>
                <w:iCs/>
              </w:rPr>
              <w:lastRenderedPageBreak/>
              <w:t>analyse</w:t>
            </w:r>
            <w:r w:rsidRPr="00B411B3">
              <w:rPr>
                <w:rFonts w:ascii="Arial" w:hAnsi="Arial" w:cs="Arial"/>
                <w:b w:val="0"/>
                <w:bCs w:val="0"/>
                <w:iCs/>
              </w:rPr>
              <w:t xml:space="preserve"> activity data and feed GHG sectoral data into the national GHGI (at least 40% women)</w:t>
            </w:r>
            <w:r w:rsidRPr="00453350">
              <w:rPr>
                <w:rFonts w:ascii="Arial" w:hAnsi="Arial" w:cs="Arial"/>
                <w:b w:val="0"/>
                <w:bCs w:val="0"/>
                <w:iCs/>
              </w:rPr>
              <w:t>.</w:t>
            </w:r>
          </w:p>
          <w:p w:rsidRPr="00B017EB" w:rsidR="00E26F67" w:rsidP="00B017EB" w:rsidRDefault="00E26F67" w14:paraId="3FAF8086" w14:textId="202E9BDC">
            <w:pPr>
              <w:pStyle w:val="BodyText"/>
              <w:spacing w:before="120" w:after="120"/>
              <w:ind w:left="22" w:hanging="22"/>
              <w:jc w:val="left"/>
              <w:rPr>
                <w:rFonts w:ascii="Arial" w:hAnsi="Arial" w:cs="Arial"/>
                <w:b w:val="0"/>
                <w:bCs w:val="0"/>
                <w:i/>
              </w:rPr>
            </w:pPr>
            <w:r w:rsidRPr="00B017EB">
              <w:rPr>
                <w:rFonts w:ascii="Arial" w:hAnsi="Arial" w:cs="Arial"/>
                <w:i/>
              </w:rPr>
              <w:t>Indicator 2.1:</w:t>
            </w:r>
            <w:r w:rsidRPr="00B017EB">
              <w:rPr>
                <w:rFonts w:ascii="Arial" w:hAnsi="Arial" w:cs="Arial"/>
                <w:b w:val="0"/>
                <w:bCs w:val="0"/>
                <w:i/>
              </w:rPr>
              <w:t xml:space="preserve"> Number of stakeholders (disaggregate by sex) from each GHG emission sector (Agriculture, FOLU, Energy, Transport, IPPU, and Waste) collecting, processing, and feeding GHG data into the National GHGI.</w:t>
            </w:r>
          </w:p>
        </w:tc>
        <w:tc>
          <w:tcPr>
            <w:tcW w:w="5103" w:type="dxa"/>
            <w:tcMar/>
          </w:tcPr>
          <w:p w:rsidR="00B411B3" w:rsidP="00B411B3" w:rsidRDefault="00B411B3" w14:paraId="236E3718" w14:textId="77777777">
            <w:pPr>
              <w:pStyle w:val="BodyText"/>
              <w:numPr>
                <w:ilvl w:val="0"/>
                <w:numId w:val="36"/>
              </w:numPr>
              <w:spacing w:before="120" w:after="60" w:line="240" w:lineRule="auto"/>
              <w:ind w:left="431" w:hanging="357"/>
              <w:jc w:val="left"/>
              <w:rPr>
                <w:rFonts w:ascii="Arial" w:hAnsi="Arial" w:cs="Arial"/>
                <w:b w:val="0"/>
                <w:bCs w:val="0"/>
              </w:rPr>
            </w:pPr>
            <w:r w:rsidRPr="00453350">
              <w:rPr>
                <w:rFonts w:ascii="Arial" w:hAnsi="Arial" w:cs="Arial"/>
                <w:b w:val="0"/>
                <w:bCs w:val="0"/>
              </w:rPr>
              <w:lastRenderedPageBreak/>
              <w:t>Increasing overall awareness of stakeholders on GHGI and MRV</w:t>
            </w:r>
            <w:r>
              <w:rPr>
                <w:rFonts w:ascii="Arial" w:hAnsi="Arial" w:cs="Arial"/>
                <w:b w:val="0"/>
                <w:bCs w:val="0"/>
              </w:rPr>
              <w:t>.</w:t>
            </w:r>
          </w:p>
          <w:p w:rsidR="00B411B3" w:rsidP="00B411B3" w:rsidRDefault="00B411B3" w14:paraId="16390FF4" w14:textId="77777777">
            <w:pPr>
              <w:pStyle w:val="BodyText"/>
              <w:numPr>
                <w:ilvl w:val="0"/>
                <w:numId w:val="36"/>
              </w:numPr>
              <w:spacing w:before="60" w:after="60" w:line="240" w:lineRule="auto"/>
              <w:ind w:left="431" w:hanging="357"/>
              <w:jc w:val="left"/>
              <w:rPr>
                <w:rFonts w:ascii="Arial" w:hAnsi="Arial" w:cs="Arial"/>
                <w:b w:val="0"/>
                <w:bCs w:val="0"/>
              </w:rPr>
            </w:pPr>
            <w:r w:rsidRPr="00453350">
              <w:rPr>
                <w:rFonts w:ascii="Arial" w:hAnsi="Arial" w:cs="Arial"/>
                <w:b w:val="0"/>
                <w:bCs w:val="0"/>
              </w:rPr>
              <w:t>Training of CBIT sector hubs and increasing their awareness</w:t>
            </w:r>
            <w:r>
              <w:rPr>
                <w:rFonts w:ascii="Arial" w:hAnsi="Arial" w:cs="Arial"/>
                <w:b w:val="0"/>
                <w:bCs w:val="0"/>
              </w:rPr>
              <w:t xml:space="preserve"> on GHGI and MRV.</w:t>
            </w:r>
          </w:p>
          <w:p w:rsidR="00C349BC" w:rsidP="00B411B3" w:rsidRDefault="00C349BC" w14:paraId="79E72A26" w14:textId="77777777">
            <w:pPr>
              <w:pStyle w:val="BodyText"/>
              <w:numPr>
                <w:ilvl w:val="0"/>
                <w:numId w:val="36"/>
              </w:numPr>
              <w:spacing w:before="60" w:after="60" w:line="240" w:lineRule="auto"/>
              <w:ind w:left="431" w:hanging="357"/>
              <w:jc w:val="left"/>
              <w:rPr>
                <w:rFonts w:ascii="Arial" w:hAnsi="Arial" w:cs="Arial"/>
                <w:b w:val="0"/>
                <w:bCs w:val="0"/>
              </w:rPr>
            </w:pPr>
            <w:r w:rsidRPr="00C349BC">
              <w:rPr>
                <w:rFonts w:ascii="Arial" w:hAnsi="Arial" w:cs="Arial"/>
                <w:b w:val="0"/>
                <w:bCs w:val="0"/>
              </w:rPr>
              <w:lastRenderedPageBreak/>
              <w:t>Under this CBIT phase, 100 national experts (35% women and 65% men) will be required to receive comprehensive train-</w:t>
            </w:r>
            <w:proofErr w:type="spellStart"/>
            <w:r w:rsidRPr="00C349BC">
              <w:rPr>
                <w:rFonts w:ascii="Arial" w:hAnsi="Arial" w:cs="Arial"/>
                <w:b w:val="0"/>
                <w:bCs w:val="0"/>
              </w:rPr>
              <w:t>ing</w:t>
            </w:r>
            <w:proofErr w:type="spellEnd"/>
            <w:r w:rsidRPr="00C349BC">
              <w:rPr>
                <w:rFonts w:ascii="Arial" w:hAnsi="Arial" w:cs="Arial"/>
                <w:b w:val="0"/>
                <w:bCs w:val="0"/>
              </w:rPr>
              <w:t xml:space="preserve"> on compiling, </w:t>
            </w:r>
            <w:proofErr w:type="spellStart"/>
            <w:r w:rsidRPr="00C349BC">
              <w:rPr>
                <w:rFonts w:ascii="Arial" w:hAnsi="Arial" w:cs="Arial"/>
                <w:b w:val="0"/>
                <w:bCs w:val="0"/>
              </w:rPr>
              <w:t>analyzing</w:t>
            </w:r>
            <w:proofErr w:type="spellEnd"/>
            <w:r w:rsidRPr="00C349BC">
              <w:rPr>
                <w:rFonts w:ascii="Arial" w:hAnsi="Arial" w:cs="Arial"/>
                <w:b w:val="0"/>
                <w:bCs w:val="0"/>
              </w:rPr>
              <w:t>, and reporting GHG data.</w:t>
            </w:r>
          </w:p>
          <w:p w:rsidR="00C349BC" w:rsidP="00B411B3" w:rsidRDefault="00C349BC" w14:paraId="339AB347" w14:textId="77777777">
            <w:pPr>
              <w:pStyle w:val="BodyText"/>
              <w:numPr>
                <w:ilvl w:val="0"/>
                <w:numId w:val="36"/>
              </w:numPr>
              <w:spacing w:before="60" w:after="60" w:line="240" w:lineRule="auto"/>
              <w:ind w:left="431" w:hanging="357"/>
              <w:jc w:val="left"/>
              <w:rPr>
                <w:rFonts w:ascii="Arial" w:hAnsi="Arial" w:cs="Arial"/>
                <w:b w:val="0"/>
                <w:bCs w:val="0"/>
              </w:rPr>
            </w:pPr>
            <w:r>
              <w:rPr>
                <w:rFonts w:ascii="Arial" w:hAnsi="Arial" w:cs="Arial"/>
                <w:b w:val="0"/>
                <w:bCs w:val="0"/>
              </w:rPr>
              <w:t xml:space="preserve">Purchase equipment/gadgets to measure and monitor </w:t>
            </w:r>
            <w:r w:rsidRPr="00C349BC">
              <w:rPr>
                <w:rFonts w:ascii="Arial" w:hAnsi="Arial" w:cs="Arial"/>
                <w:b w:val="0"/>
                <w:bCs w:val="0"/>
              </w:rPr>
              <w:t>sector-specific emissions</w:t>
            </w:r>
            <w:r>
              <w:rPr>
                <w:rFonts w:ascii="Arial" w:hAnsi="Arial" w:cs="Arial"/>
                <w:b w:val="0"/>
                <w:bCs w:val="0"/>
              </w:rPr>
              <w:t>.</w:t>
            </w:r>
          </w:p>
          <w:p w:rsidRPr="00C349BC" w:rsidR="00C349BC" w:rsidP="00B017EB" w:rsidRDefault="00C349BC" w14:paraId="4AE268C0" w14:textId="3FB888C3">
            <w:pPr>
              <w:pStyle w:val="BodyText"/>
              <w:numPr>
                <w:ilvl w:val="0"/>
                <w:numId w:val="36"/>
              </w:numPr>
              <w:spacing w:before="60" w:after="120"/>
              <w:ind w:left="431" w:hanging="357"/>
              <w:jc w:val="left"/>
              <w:rPr>
                <w:rFonts w:ascii="Arial" w:hAnsi="Arial" w:cs="Arial"/>
                <w:b w:val="0"/>
                <w:bCs w:val="0"/>
              </w:rPr>
            </w:pPr>
            <w:r>
              <w:rPr>
                <w:rFonts w:ascii="Arial" w:hAnsi="Arial" w:cs="Arial"/>
                <w:b w:val="0"/>
                <w:bCs w:val="0"/>
              </w:rPr>
              <w:t>C</w:t>
            </w:r>
            <w:r w:rsidRPr="00C349BC">
              <w:rPr>
                <w:rFonts w:ascii="Arial" w:hAnsi="Arial" w:cs="Arial"/>
                <w:b w:val="0"/>
                <w:bCs w:val="0"/>
              </w:rPr>
              <w:t>onduct a technical capacity gap analysis</w:t>
            </w:r>
            <w:r w:rsidR="004E5BEC">
              <w:rPr>
                <w:rFonts w:ascii="Arial" w:hAnsi="Arial" w:cs="Arial"/>
                <w:b w:val="0"/>
                <w:bCs w:val="0"/>
              </w:rPr>
              <w:t>, including gender-disaggregated data</w:t>
            </w:r>
            <w:r w:rsidRPr="00C349BC">
              <w:rPr>
                <w:rFonts w:ascii="Arial" w:hAnsi="Arial" w:cs="Arial"/>
                <w:b w:val="0"/>
                <w:bCs w:val="0"/>
              </w:rPr>
              <w:t xml:space="preserve"> to determine the level of knowledge for those currently involved in the GHGI and MRV systems, the type of data being collected per GHG sector as well as relevant </w:t>
            </w:r>
            <w:r w:rsidR="001A4367">
              <w:rPr>
                <w:rFonts w:ascii="Arial" w:hAnsi="Arial" w:cs="Arial"/>
                <w:b w:val="0"/>
                <w:bCs w:val="0"/>
              </w:rPr>
              <w:t>equipment/</w:t>
            </w:r>
            <w:r w:rsidRPr="00C349BC">
              <w:rPr>
                <w:rFonts w:ascii="Arial" w:hAnsi="Arial" w:cs="Arial"/>
                <w:b w:val="0"/>
                <w:bCs w:val="0"/>
              </w:rPr>
              <w:t>gadgets that may be</w:t>
            </w:r>
            <w:r>
              <w:rPr>
                <w:rFonts w:ascii="Arial" w:hAnsi="Arial" w:cs="Arial"/>
                <w:b w:val="0"/>
                <w:bCs w:val="0"/>
              </w:rPr>
              <w:t xml:space="preserve"> </w:t>
            </w:r>
            <w:r w:rsidR="001A4367">
              <w:rPr>
                <w:rFonts w:ascii="Arial" w:hAnsi="Arial" w:cs="Arial"/>
                <w:b w:val="0"/>
                <w:bCs w:val="0"/>
              </w:rPr>
              <w:t xml:space="preserve">further </w:t>
            </w:r>
            <w:r>
              <w:rPr>
                <w:rFonts w:ascii="Arial" w:hAnsi="Arial" w:cs="Arial"/>
                <w:b w:val="0"/>
                <w:bCs w:val="0"/>
              </w:rPr>
              <w:t>r</w:t>
            </w:r>
            <w:r w:rsidRPr="00C349BC">
              <w:rPr>
                <w:rFonts w:ascii="Arial" w:hAnsi="Arial" w:cs="Arial"/>
                <w:b w:val="0"/>
                <w:bCs w:val="0"/>
              </w:rPr>
              <w:t>equired.</w:t>
            </w:r>
          </w:p>
        </w:tc>
        <w:tc>
          <w:tcPr>
            <w:tcW w:w="3118" w:type="dxa"/>
            <w:tcMar/>
          </w:tcPr>
          <w:p w:rsidR="00B411B3" w:rsidP="00AE4855" w:rsidRDefault="00B411B3" w14:paraId="7935BFFD" w14:textId="3840814B">
            <w:pPr>
              <w:pStyle w:val="BodyText"/>
              <w:numPr>
                <w:ilvl w:val="0"/>
                <w:numId w:val="36"/>
              </w:numPr>
              <w:spacing w:before="120" w:after="120" w:line="240" w:lineRule="auto"/>
              <w:jc w:val="left"/>
              <w:rPr>
                <w:rFonts w:ascii="Arial" w:hAnsi="Arial" w:cs="Arial"/>
                <w:b w:val="0"/>
                <w:bCs w:val="0"/>
              </w:rPr>
            </w:pPr>
            <w:r w:rsidRPr="00904021">
              <w:rPr>
                <w:rFonts w:ascii="Arial" w:hAnsi="Arial" w:cs="Arial"/>
                <w:b w:val="0"/>
                <w:bCs w:val="0"/>
              </w:rPr>
              <w:lastRenderedPageBreak/>
              <w:t xml:space="preserve">At least </w:t>
            </w:r>
            <w:r w:rsidR="007C04DD">
              <w:rPr>
                <w:rFonts w:ascii="Arial" w:hAnsi="Arial" w:cs="Arial"/>
                <w:b w:val="0"/>
                <w:bCs w:val="0"/>
              </w:rPr>
              <w:t>50</w:t>
            </w:r>
            <w:r w:rsidRPr="00904021">
              <w:rPr>
                <w:rFonts w:ascii="Arial" w:hAnsi="Arial" w:cs="Arial"/>
                <w:b w:val="0"/>
                <w:bCs w:val="0"/>
              </w:rPr>
              <w:t>% of stakeholders engaged are women (as far as possible depending</w:t>
            </w:r>
            <w:r>
              <w:t xml:space="preserve"> </w:t>
            </w:r>
            <w:r w:rsidRPr="00904021">
              <w:rPr>
                <w:rFonts w:ascii="Arial" w:hAnsi="Arial" w:cs="Arial"/>
                <w:b w:val="0"/>
                <w:bCs w:val="0"/>
              </w:rPr>
              <w:t xml:space="preserve">on personnel appointed in those </w:t>
            </w:r>
            <w:r w:rsidRPr="00904021">
              <w:rPr>
                <w:rFonts w:ascii="Arial" w:hAnsi="Arial" w:cs="Arial"/>
                <w:b w:val="0"/>
                <w:bCs w:val="0"/>
              </w:rPr>
              <w:lastRenderedPageBreak/>
              <w:t>positions)</w:t>
            </w:r>
            <w:r>
              <w:rPr>
                <w:rFonts w:ascii="Arial" w:hAnsi="Arial" w:cs="Arial"/>
                <w:b w:val="0"/>
                <w:bCs w:val="0"/>
              </w:rPr>
              <w:t>.</w:t>
            </w:r>
          </w:p>
          <w:p w:rsidRPr="00AE4855" w:rsidR="00AE4855" w:rsidP="00B017EB" w:rsidRDefault="00AE4855" w14:paraId="6AD95FF2" w14:textId="4287F708">
            <w:pPr>
              <w:pStyle w:val="BodyText"/>
              <w:numPr>
                <w:ilvl w:val="0"/>
                <w:numId w:val="36"/>
              </w:numPr>
              <w:spacing w:before="120" w:after="120" w:line="240" w:lineRule="auto"/>
              <w:jc w:val="left"/>
              <w:rPr>
                <w:rFonts w:ascii="Arial" w:hAnsi="Arial" w:cs="Arial"/>
                <w:b w:val="0"/>
                <w:bCs w:val="0"/>
              </w:rPr>
            </w:pPr>
            <w:r>
              <w:rPr>
                <w:rFonts w:ascii="Arial" w:hAnsi="Arial" w:cs="Arial"/>
                <w:b w:val="0"/>
                <w:bCs w:val="0"/>
              </w:rPr>
              <w:t>Baseline data for women involved in GHG reporting is not readily available. UNFCCC Gender and Climate Focal Point to be engaged as part of the PPG phase.</w:t>
            </w:r>
          </w:p>
        </w:tc>
        <w:tc>
          <w:tcPr>
            <w:tcW w:w="1985" w:type="dxa"/>
            <w:tcMar/>
          </w:tcPr>
          <w:p w:rsidRPr="00EE0907" w:rsidR="00B411B3" w:rsidP="00B411B3" w:rsidRDefault="00B411B3" w14:paraId="6D5E440F" w14:textId="7D4DBFF4">
            <w:pPr>
              <w:pStyle w:val="BodyText"/>
              <w:spacing w:before="120" w:line="240" w:lineRule="auto"/>
              <w:ind w:left="357" w:hanging="357"/>
              <w:jc w:val="left"/>
              <w:rPr>
                <w:rFonts w:ascii="Arial" w:hAnsi="Arial" w:cs="Arial"/>
                <w:b w:val="0"/>
                <w:bCs w:val="0"/>
              </w:rPr>
            </w:pPr>
            <w:r w:rsidRPr="00EE0907">
              <w:rPr>
                <w:rFonts w:ascii="Arial" w:hAnsi="Arial" w:cs="Arial"/>
                <w:b w:val="0"/>
                <w:bCs w:val="0"/>
              </w:rPr>
              <w:lastRenderedPageBreak/>
              <w:t xml:space="preserve">Lead: </w:t>
            </w:r>
            <w:r>
              <w:rPr>
                <w:rFonts w:ascii="Arial" w:hAnsi="Arial" w:cs="Arial"/>
                <w:b w:val="0"/>
                <w:bCs w:val="0"/>
              </w:rPr>
              <w:t>CCC</w:t>
            </w:r>
            <w:r w:rsidR="00877F93">
              <w:rPr>
                <w:rFonts w:ascii="Arial" w:hAnsi="Arial" w:cs="Arial"/>
                <w:b w:val="0"/>
                <w:bCs w:val="0"/>
              </w:rPr>
              <w:t>P</w:t>
            </w:r>
            <w:r w:rsidR="002D0D68">
              <w:rPr>
                <w:rFonts w:ascii="Arial" w:hAnsi="Arial" w:cs="Arial"/>
                <w:b w:val="0"/>
                <w:bCs w:val="0"/>
              </w:rPr>
              <w:t xml:space="preserve"> / EASP</w:t>
            </w:r>
            <w:r w:rsidRPr="00EE0907">
              <w:rPr>
                <w:rFonts w:ascii="Arial" w:hAnsi="Arial" w:cs="Arial"/>
                <w:b w:val="0"/>
                <w:bCs w:val="0"/>
              </w:rPr>
              <w:t xml:space="preserve"> and </w:t>
            </w:r>
            <w:r>
              <w:rPr>
                <w:rFonts w:ascii="Arial" w:hAnsi="Arial" w:cs="Arial"/>
                <w:b w:val="0"/>
                <w:bCs w:val="0"/>
              </w:rPr>
              <w:t xml:space="preserve">CI-GEF </w:t>
            </w:r>
            <w:r w:rsidRPr="00EE0907">
              <w:rPr>
                <w:rFonts w:ascii="Arial" w:hAnsi="Arial" w:cs="Arial"/>
                <w:b w:val="0"/>
                <w:bCs w:val="0"/>
              </w:rPr>
              <w:t>PM</w:t>
            </w:r>
            <w:r>
              <w:rPr>
                <w:rFonts w:ascii="Arial" w:hAnsi="Arial" w:cs="Arial"/>
                <w:b w:val="0"/>
                <w:bCs w:val="0"/>
              </w:rPr>
              <w:t>T</w:t>
            </w:r>
          </w:p>
          <w:p w:rsidRPr="00EE0907" w:rsidR="00B411B3" w:rsidP="00B411B3" w:rsidRDefault="00B411B3" w14:paraId="5465F41A" w14:textId="77777777">
            <w:pPr>
              <w:pStyle w:val="BodyText"/>
              <w:spacing w:line="240" w:lineRule="auto"/>
              <w:ind w:left="357" w:hanging="357"/>
              <w:jc w:val="left"/>
              <w:rPr>
                <w:rFonts w:ascii="Arial" w:hAnsi="Arial" w:cs="Arial"/>
                <w:b w:val="0"/>
                <w:bCs w:val="0"/>
              </w:rPr>
            </w:pPr>
            <w:r w:rsidRPr="00EE0907">
              <w:rPr>
                <w:rFonts w:ascii="Arial" w:hAnsi="Arial" w:cs="Arial"/>
                <w:b w:val="0"/>
                <w:bCs w:val="0"/>
              </w:rPr>
              <w:t>Resources:</w:t>
            </w:r>
          </w:p>
          <w:p w:rsidR="00B411B3" w:rsidP="00B411B3" w:rsidRDefault="00B411B3" w14:paraId="66525EA3" w14:textId="77777777">
            <w:pPr>
              <w:pStyle w:val="BodyText"/>
              <w:numPr>
                <w:ilvl w:val="0"/>
                <w:numId w:val="34"/>
              </w:numPr>
              <w:spacing w:line="240" w:lineRule="auto"/>
              <w:jc w:val="left"/>
              <w:rPr>
                <w:rFonts w:ascii="Arial" w:hAnsi="Arial" w:cs="Arial"/>
                <w:b w:val="0"/>
                <w:bCs w:val="0"/>
              </w:rPr>
            </w:pPr>
            <w:r w:rsidRPr="00EE0907">
              <w:rPr>
                <w:rFonts w:ascii="Arial" w:hAnsi="Arial" w:cs="Arial"/>
                <w:b w:val="0"/>
                <w:bCs w:val="0"/>
              </w:rPr>
              <w:t>Legal statutes</w:t>
            </w:r>
            <w:r>
              <w:rPr>
                <w:rFonts w:ascii="Arial" w:hAnsi="Arial" w:cs="Arial"/>
                <w:b w:val="0"/>
                <w:bCs w:val="0"/>
              </w:rPr>
              <w:t>.</w:t>
            </w:r>
          </w:p>
          <w:p w:rsidR="00B411B3" w:rsidP="00B411B3" w:rsidRDefault="00B411B3" w14:paraId="2809C775" w14:textId="362A8F82">
            <w:pPr>
              <w:pStyle w:val="BodyText"/>
              <w:numPr>
                <w:ilvl w:val="0"/>
                <w:numId w:val="34"/>
              </w:numPr>
              <w:spacing w:line="240" w:lineRule="auto"/>
              <w:jc w:val="left"/>
              <w:rPr>
                <w:rFonts w:ascii="Arial" w:hAnsi="Arial" w:cs="Arial"/>
                <w:b w:val="0"/>
                <w:bCs w:val="0"/>
              </w:rPr>
            </w:pPr>
            <w:r w:rsidRPr="00EE0907">
              <w:rPr>
                <w:rFonts w:ascii="Arial" w:hAnsi="Arial" w:cs="Arial"/>
                <w:b w:val="0"/>
                <w:bCs w:val="0"/>
              </w:rPr>
              <w:lastRenderedPageBreak/>
              <w:t>Legal experts (</w:t>
            </w:r>
            <w:r>
              <w:rPr>
                <w:rFonts w:ascii="Arial" w:hAnsi="Arial" w:cs="Arial"/>
                <w:b w:val="0"/>
                <w:bCs w:val="0"/>
              </w:rPr>
              <w:t>department</w:t>
            </w:r>
            <w:r w:rsidRPr="00EE0907">
              <w:rPr>
                <w:rFonts w:ascii="Arial" w:hAnsi="Arial" w:cs="Arial"/>
                <w:b w:val="0"/>
                <w:bCs w:val="0"/>
              </w:rPr>
              <w:t xml:space="preserve"> legal focal points)</w:t>
            </w:r>
            <w:r>
              <w:rPr>
                <w:rFonts w:ascii="Arial" w:hAnsi="Arial" w:cs="Arial"/>
                <w:b w:val="0"/>
                <w:bCs w:val="0"/>
              </w:rPr>
              <w:t>.</w:t>
            </w:r>
          </w:p>
          <w:p w:rsidRPr="00EE0907" w:rsidR="00B411B3" w:rsidP="00B411B3" w:rsidRDefault="00B411B3" w14:paraId="3042AAB8" w14:textId="69888A32">
            <w:pPr>
              <w:pStyle w:val="BodyText"/>
              <w:spacing w:before="120" w:line="240" w:lineRule="auto"/>
              <w:ind w:left="357" w:hanging="357"/>
              <w:jc w:val="left"/>
              <w:rPr>
                <w:rFonts w:ascii="Arial" w:hAnsi="Arial" w:cs="Arial"/>
                <w:b w:val="0"/>
                <w:bCs w:val="0"/>
              </w:rPr>
            </w:pPr>
          </w:p>
        </w:tc>
        <w:tc>
          <w:tcPr>
            <w:tcW w:w="1559" w:type="dxa"/>
            <w:tcMar/>
          </w:tcPr>
          <w:p w:rsidR="00B411B3" w:rsidP="00B411B3" w:rsidRDefault="009B47B0" w14:paraId="089C2C97" w14:textId="31071F40">
            <w:pPr>
              <w:pStyle w:val="BodyText"/>
              <w:spacing w:before="120" w:after="120" w:line="240" w:lineRule="auto"/>
              <w:jc w:val="left"/>
              <w:rPr>
                <w:rFonts w:ascii="Arial" w:hAnsi="Arial" w:cs="Arial"/>
                <w:b w:val="0"/>
                <w:bCs w:val="0"/>
              </w:rPr>
            </w:pPr>
            <w:r>
              <w:rPr>
                <w:rFonts w:ascii="Arial" w:hAnsi="Arial" w:cs="Arial"/>
                <w:b w:val="0"/>
                <w:bCs w:val="0"/>
              </w:rPr>
              <w:lastRenderedPageBreak/>
              <w:t>Included in project budget</w:t>
            </w:r>
          </w:p>
        </w:tc>
      </w:tr>
      <w:tr w:rsidRPr="007F3526" w:rsidR="001A4367" w:rsidTr="32E00932" w14:paraId="732BCF6C" w14:textId="77777777">
        <w:trPr>
          <w:trHeight w:val="493"/>
        </w:trPr>
        <w:tc>
          <w:tcPr>
            <w:tcW w:w="14312" w:type="dxa"/>
            <w:gridSpan w:val="5"/>
            <w:tcMar/>
          </w:tcPr>
          <w:p w:rsidRPr="001A4367" w:rsidR="001A4367" w:rsidP="00B411B3" w:rsidRDefault="001A4367" w14:paraId="594CD247" w14:textId="74C76FE7">
            <w:pPr>
              <w:pStyle w:val="BodyText"/>
              <w:spacing w:before="120" w:after="120" w:line="240" w:lineRule="auto"/>
              <w:jc w:val="left"/>
              <w:rPr>
                <w:rFonts w:ascii="Arial" w:hAnsi="Arial" w:cs="Arial"/>
                <w:b w:val="0"/>
                <w:bCs w:val="0"/>
              </w:rPr>
            </w:pPr>
            <w:r w:rsidRPr="00B017EB">
              <w:rPr>
                <w:rFonts w:ascii="Arial" w:hAnsi="Arial" w:cs="Arial"/>
                <w:color w:val="000000" w:themeColor="text1"/>
              </w:rPr>
              <w:t>Component 3:</w:t>
            </w:r>
            <w:r w:rsidRPr="00B017EB">
              <w:rPr>
                <w:rFonts w:ascii="Arial" w:hAnsi="Arial" w:cs="Arial"/>
                <w:b w:val="0"/>
                <w:bCs w:val="0"/>
                <w:color w:val="000000" w:themeColor="text1"/>
              </w:rPr>
              <w:t xml:space="preserve">  </w:t>
            </w:r>
            <w:r w:rsidRPr="00B017EB">
              <w:rPr>
                <w:rFonts w:ascii="Arial" w:hAnsi="Arial" w:cs="Arial"/>
                <w:color w:val="000000" w:themeColor="text1"/>
              </w:rPr>
              <w:t>Learning and Knowledge Sharing.</w:t>
            </w:r>
          </w:p>
        </w:tc>
      </w:tr>
      <w:tr w:rsidRPr="007F3526" w:rsidR="00C43373" w:rsidTr="32E00932" w14:paraId="4F089518" w14:textId="77777777">
        <w:trPr>
          <w:trHeight w:val="720"/>
        </w:trPr>
        <w:tc>
          <w:tcPr>
            <w:tcW w:w="2547" w:type="dxa"/>
            <w:tcMar/>
          </w:tcPr>
          <w:p w:rsidRPr="00AB3E41" w:rsidR="00AB3E41" w:rsidP="00B017EB" w:rsidRDefault="00AB3E41" w14:paraId="6E2C26BB" w14:textId="56EDF11A">
            <w:pPr>
              <w:pStyle w:val="BodyText"/>
              <w:spacing w:before="120" w:after="120"/>
              <w:ind w:left="0" w:firstLine="0"/>
              <w:jc w:val="left"/>
              <w:rPr>
                <w:rFonts w:ascii="Arial" w:hAnsi="Arial" w:cs="Arial"/>
                <w:b w:val="0"/>
                <w:bCs w:val="0"/>
                <w:iCs/>
              </w:rPr>
            </w:pPr>
            <w:r>
              <w:rPr>
                <w:rFonts w:ascii="Arial" w:hAnsi="Arial" w:cs="Arial"/>
                <w:i/>
              </w:rPr>
              <w:t>Outcome 3.1</w:t>
            </w:r>
            <w:r w:rsidR="00B411B3">
              <w:rPr>
                <w:rFonts w:ascii="Arial" w:hAnsi="Arial" w:cs="Arial"/>
                <w:i/>
              </w:rPr>
              <w:t>:</w:t>
            </w:r>
            <w:r w:rsidR="00B411B3">
              <w:rPr>
                <w:rFonts w:ascii="Arial" w:hAnsi="Arial" w:cs="Arial"/>
                <w:b w:val="0"/>
                <w:bCs w:val="0"/>
                <w:iCs/>
              </w:rPr>
              <w:t xml:space="preserve"> </w:t>
            </w:r>
            <w:r w:rsidRPr="00AB3E41">
              <w:rPr>
                <w:rFonts w:ascii="Arial" w:hAnsi="Arial" w:cs="Arial"/>
                <w:b w:val="0"/>
                <w:bCs w:val="0"/>
                <w:iCs/>
              </w:rPr>
              <w:t>Strengthened</w:t>
            </w:r>
            <w:r>
              <w:rPr>
                <w:rFonts w:ascii="Arial" w:hAnsi="Arial" w:cs="Arial"/>
                <w:b w:val="0"/>
                <w:bCs w:val="0"/>
                <w:iCs/>
              </w:rPr>
              <w:t xml:space="preserve"> </w:t>
            </w:r>
            <w:r w:rsidRPr="00AB3E41">
              <w:rPr>
                <w:rFonts w:ascii="Arial" w:hAnsi="Arial" w:cs="Arial"/>
                <w:b w:val="0"/>
                <w:bCs w:val="0"/>
                <w:iCs/>
              </w:rPr>
              <w:t>coordination, learning and sharing between the project and ongoing transparency initiatives.</w:t>
            </w:r>
          </w:p>
          <w:p w:rsidRPr="00EE0907" w:rsidR="00B411B3" w:rsidP="00AB3E41" w:rsidRDefault="00AB3E41" w14:paraId="69F118EA" w14:textId="58731DB3">
            <w:pPr>
              <w:pStyle w:val="BodyText"/>
              <w:spacing w:before="120" w:after="120"/>
              <w:ind w:left="0" w:firstLine="0"/>
              <w:jc w:val="left"/>
              <w:rPr>
                <w:rFonts w:ascii="Arial" w:hAnsi="Arial" w:cs="Arial"/>
                <w:i/>
              </w:rPr>
            </w:pPr>
            <w:r w:rsidRPr="00B017EB">
              <w:rPr>
                <w:rFonts w:ascii="Arial" w:hAnsi="Arial" w:cs="Arial"/>
                <w:i/>
              </w:rPr>
              <w:t>Indicator 3.1</w:t>
            </w:r>
            <w:r w:rsidRPr="00AB3E41">
              <w:rPr>
                <w:rFonts w:ascii="Arial" w:hAnsi="Arial" w:cs="Arial"/>
                <w:b w:val="0"/>
                <w:bCs w:val="0"/>
                <w:iCs/>
              </w:rPr>
              <w:t xml:space="preserve">: </w:t>
            </w:r>
            <w:r w:rsidRPr="00B017EB">
              <w:rPr>
                <w:rFonts w:ascii="Arial" w:hAnsi="Arial" w:cs="Arial"/>
                <w:b w:val="0"/>
                <w:bCs w:val="0"/>
                <w:i/>
              </w:rPr>
              <w:t>Number of ongoing transparency initiatives coordinating and sharing with the CBIT Philippines Project.</w:t>
            </w:r>
          </w:p>
        </w:tc>
        <w:tc>
          <w:tcPr>
            <w:tcW w:w="5103" w:type="dxa"/>
            <w:tcMar/>
          </w:tcPr>
          <w:p w:rsidR="00B411B3" w:rsidP="00AB3E41" w:rsidRDefault="00B411B3" w14:paraId="734871D6" w14:textId="77777777">
            <w:pPr>
              <w:pStyle w:val="BodyText"/>
              <w:numPr>
                <w:ilvl w:val="0"/>
                <w:numId w:val="56"/>
              </w:numPr>
              <w:spacing w:before="120" w:after="120" w:line="240" w:lineRule="auto"/>
              <w:jc w:val="left"/>
              <w:rPr>
                <w:rFonts w:ascii="Arial" w:hAnsi="Arial" w:cs="Arial"/>
                <w:b w:val="0"/>
                <w:bCs w:val="0"/>
              </w:rPr>
            </w:pPr>
            <w:r w:rsidRPr="00DF10A2">
              <w:rPr>
                <w:rFonts w:ascii="Arial" w:hAnsi="Arial" w:cs="Arial"/>
                <w:b w:val="0"/>
                <w:bCs w:val="0"/>
              </w:rPr>
              <w:t>Conduct climate change training workshop for gender focal points at a time and venue suitable for men and women to attend.</w:t>
            </w:r>
          </w:p>
          <w:p w:rsidR="00AB3E41" w:rsidP="00AB3E41" w:rsidRDefault="00AB3E41" w14:paraId="1894F0C3" w14:textId="77777777">
            <w:pPr>
              <w:pStyle w:val="BodyText"/>
              <w:numPr>
                <w:ilvl w:val="0"/>
                <w:numId w:val="56"/>
              </w:numPr>
              <w:spacing w:before="120" w:after="120" w:line="240" w:lineRule="auto"/>
              <w:jc w:val="left"/>
              <w:rPr>
                <w:rFonts w:ascii="Arial" w:hAnsi="Arial" w:cs="Arial"/>
                <w:b w:val="0"/>
                <w:bCs w:val="0"/>
              </w:rPr>
            </w:pPr>
            <w:r>
              <w:rPr>
                <w:rFonts w:ascii="Arial" w:hAnsi="Arial" w:cs="Arial"/>
                <w:b w:val="0"/>
                <w:bCs w:val="0"/>
              </w:rPr>
              <w:t xml:space="preserve">Provide technical capacity building for </w:t>
            </w:r>
            <w:r w:rsidRPr="00AB3E41">
              <w:rPr>
                <w:rFonts w:ascii="Arial" w:hAnsi="Arial" w:cs="Arial"/>
                <w:b w:val="0"/>
                <w:bCs w:val="0"/>
              </w:rPr>
              <w:t xml:space="preserve">learning and data sharing between national government departments and CSO/private sector and </w:t>
            </w:r>
            <w:r>
              <w:rPr>
                <w:rFonts w:ascii="Arial" w:hAnsi="Arial" w:cs="Arial"/>
                <w:b w:val="0"/>
                <w:bCs w:val="0"/>
              </w:rPr>
              <w:t xml:space="preserve">mitigate </w:t>
            </w:r>
            <w:r w:rsidRPr="00AB3E41">
              <w:rPr>
                <w:rFonts w:ascii="Arial" w:hAnsi="Arial" w:cs="Arial"/>
                <w:b w:val="0"/>
                <w:bCs w:val="0"/>
              </w:rPr>
              <w:t>absence of ongoing transparency initiatives at national, regional and global levels</w:t>
            </w:r>
            <w:r>
              <w:rPr>
                <w:rFonts w:ascii="Arial" w:hAnsi="Arial" w:cs="Arial"/>
                <w:b w:val="0"/>
                <w:bCs w:val="0"/>
              </w:rPr>
              <w:t>.</w:t>
            </w:r>
          </w:p>
          <w:p w:rsidRPr="00EE0907" w:rsidR="00AB3E41" w:rsidP="00B017EB" w:rsidRDefault="00AB3E41" w14:paraId="6155A624" w14:textId="0D9E6B00">
            <w:pPr>
              <w:pStyle w:val="BodyText"/>
              <w:numPr>
                <w:ilvl w:val="0"/>
                <w:numId w:val="56"/>
              </w:numPr>
              <w:spacing w:before="120" w:after="120" w:line="240" w:lineRule="auto"/>
              <w:jc w:val="left"/>
              <w:rPr>
                <w:rFonts w:ascii="Arial" w:hAnsi="Arial" w:cs="Arial"/>
                <w:b w:val="0"/>
                <w:bCs w:val="0"/>
              </w:rPr>
            </w:pPr>
            <w:r>
              <w:rPr>
                <w:rFonts w:ascii="Arial" w:hAnsi="Arial" w:cs="Arial"/>
                <w:b w:val="0"/>
                <w:bCs w:val="0"/>
              </w:rPr>
              <w:t>Provide technical capability training for GHGI and MRV use</w:t>
            </w:r>
            <w:r w:rsidR="004E5BEC">
              <w:rPr>
                <w:rFonts w:ascii="Arial" w:hAnsi="Arial" w:cs="Arial"/>
                <w:b w:val="0"/>
                <w:bCs w:val="0"/>
              </w:rPr>
              <w:t xml:space="preserve"> to both women and men</w:t>
            </w:r>
            <w:r>
              <w:rPr>
                <w:rFonts w:ascii="Arial" w:hAnsi="Arial" w:cs="Arial"/>
                <w:b w:val="0"/>
                <w:bCs w:val="0"/>
              </w:rPr>
              <w:t>.</w:t>
            </w:r>
          </w:p>
        </w:tc>
        <w:tc>
          <w:tcPr>
            <w:tcW w:w="3118" w:type="dxa"/>
            <w:tcMar/>
          </w:tcPr>
          <w:p w:rsidR="00B411B3" w:rsidP="00A7140C" w:rsidRDefault="00B411B3" w14:paraId="11356ED8" w14:textId="2BAA5E7A">
            <w:pPr>
              <w:pStyle w:val="BodyText"/>
              <w:numPr>
                <w:ilvl w:val="0"/>
                <w:numId w:val="56"/>
              </w:numPr>
              <w:spacing w:before="120" w:after="120" w:line="240" w:lineRule="auto"/>
              <w:jc w:val="left"/>
              <w:rPr>
                <w:rFonts w:ascii="Arial" w:hAnsi="Arial" w:cs="Arial"/>
                <w:b w:val="0"/>
                <w:bCs w:val="0"/>
              </w:rPr>
            </w:pPr>
            <w:r w:rsidRPr="00DF10A2">
              <w:rPr>
                <w:rFonts w:ascii="Arial" w:hAnsi="Arial" w:cs="Arial"/>
                <w:b w:val="0"/>
                <w:bCs w:val="0"/>
              </w:rPr>
              <w:t xml:space="preserve">At least </w:t>
            </w:r>
            <w:r w:rsidR="007C04DD">
              <w:rPr>
                <w:rFonts w:ascii="Arial" w:hAnsi="Arial" w:cs="Arial"/>
                <w:b w:val="0"/>
                <w:bCs w:val="0"/>
              </w:rPr>
              <w:t>50</w:t>
            </w:r>
            <w:r w:rsidRPr="00DF10A2">
              <w:rPr>
                <w:rFonts w:ascii="Arial" w:hAnsi="Arial" w:cs="Arial"/>
                <w:b w:val="0"/>
                <w:bCs w:val="0"/>
              </w:rPr>
              <w:t>% of stakeholders engaged are women (as far as possible depending on personnel appointed in those positions).</w:t>
            </w:r>
          </w:p>
          <w:p w:rsidRPr="00A7140C" w:rsidR="00A7140C" w:rsidP="00A7140C" w:rsidRDefault="00A7140C" w14:paraId="1EE0F4F8" w14:textId="0615B8B9">
            <w:pPr>
              <w:pStyle w:val="BodyText"/>
              <w:numPr>
                <w:ilvl w:val="0"/>
                <w:numId w:val="56"/>
              </w:numPr>
              <w:spacing w:before="120" w:after="120" w:line="240" w:lineRule="auto"/>
              <w:jc w:val="left"/>
              <w:rPr>
                <w:rFonts w:ascii="Arial" w:hAnsi="Arial" w:cs="Arial"/>
                <w:b w:val="0"/>
                <w:bCs w:val="0"/>
              </w:rPr>
            </w:pPr>
            <w:r>
              <w:rPr>
                <w:rFonts w:ascii="Arial" w:hAnsi="Arial" w:cs="Arial"/>
                <w:b w:val="0"/>
                <w:bCs w:val="0"/>
              </w:rPr>
              <w:t>Baseline data for women involved in GHG reporting is not readily available. UNFCCC Gender and Climate Focal Point to be engaged as part of the PPG phase.</w:t>
            </w:r>
          </w:p>
          <w:p w:rsidRPr="00904021" w:rsidR="00AB3E41" w:rsidP="00B017EB" w:rsidRDefault="00AB3E41" w14:paraId="2DD3AAD1" w14:textId="70A16EE8">
            <w:pPr>
              <w:pStyle w:val="BodyText"/>
              <w:numPr>
                <w:ilvl w:val="0"/>
                <w:numId w:val="56"/>
              </w:numPr>
              <w:spacing w:before="120" w:after="120" w:line="240" w:lineRule="auto"/>
              <w:jc w:val="left"/>
              <w:rPr>
                <w:rFonts w:ascii="Arial" w:hAnsi="Arial" w:cs="Arial"/>
                <w:b w:val="0"/>
                <w:bCs w:val="0"/>
              </w:rPr>
            </w:pPr>
            <w:r>
              <w:rPr>
                <w:rFonts w:ascii="Arial" w:hAnsi="Arial" w:cs="Arial"/>
                <w:b w:val="0"/>
                <w:bCs w:val="0"/>
              </w:rPr>
              <w:lastRenderedPageBreak/>
              <w:t>At least 2 transparency initiatives.</w:t>
            </w:r>
          </w:p>
        </w:tc>
        <w:tc>
          <w:tcPr>
            <w:tcW w:w="1985" w:type="dxa"/>
            <w:tcMar/>
          </w:tcPr>
          <w:p w:rsidRPr="00EE0907" w:rsidR="00B411B3" w:rsidP="00B411B3" w:rsidRDefault="00B411B3" w14:paraId="270294B7" w14:textId="55E20A66">
            <w:pPr>
              <w:pStyle w:val="BodyText"/>
              <w:spacing w:before="120" w:line="240" w:lineRule="auto"/>
              <w:ind w:left="357" w:hanging="357"/>
              <w:jc w:val="left"/>
              <w:rPr>
                <w:rFonts w:ascii="Arial" w:hAnsi="Arial" w:cs="Arial"/>
                <w:b w:val="0"/>
                <w:bCs w:val="0"/>
              </w:rPr>
            </w:pPr>
            <w:r w:rsidRPr="00EE0907">
              <w:rPr>
                <w:rFonts w:ascii="Arial" w:hAnsi="Arial" w:cs="Arial"/>
                <w:b w:val="0"/>
                <w:bCs w:val="0"/>
              </w:rPr>
              <w:lastRenderedPageBreak/>
              <w:t xml:space="preserve">Lead: </w:t>
            </w:r>
            <w:r>
              <w:rPr>
                <w:rFonts w:ascii="Arial" w:hAnsi="Arial" w:cs="Arial"/>
                <w:b w:val="0"/>
                <w:bCs w:val="0"/>
              </w:rPr>
              <w:t>CCC</w:t>
            </w:r>
            <w:r w:rsidR="00877F93">
              <w:rPr>
                <w:rFonts w:ascii="Arial" w:hAnsi="Arial" w:cs="Arial"/>
                <w:b w:val="0"/>
                <w:bCs w:val="0"/>
              </w:rPr>
              <w:t>P</w:t>
            </w:r>
            <w:r w:rsidRPr="00EE0907">
              <w:rPr>
                <w:rFonts w:ascii="Arial" w:hAnsi="Arial" w:cs="Arial"/>
                <w:b w:val="0"/>
                <w:bCs w:val="0"/>
              </w:rPr>
              <w:t xml:space="preserve"> </w:t>
            </w:r>
            <w:r w:rsidR="002D0D68">
              <w:rPr>
                <w:rFonts w:ascii="Arial" w:hAnsi="Arial" w:cs="Arial"/>
                <w:b w:val="0"/>
                <w:bCs w:val="0"/>
              </w:rPr>
              <w:t xml:space="preserve">/ EASP </w:t>
            </w:r>
            <w:r w:rsidRPr="00EE0907">
              <w:rPr>
                <w:rFonts w:ascii="Arial" w:hAnsi="Arial" w:cs="Arial"/>
                <w:b w:val="0"/>
                <w:bCs w:val="0"/>
              </w:rPr>
              <w:t xml:space="preserve">and </w:t>
            </w:r>
            <w:r>
              <w:rPr>
                <w:rFonts w:ascii="Arial" w:hAnsi="Arial" w:cs="Arial"/>
                <w:b w:val="0"/>
                <w:bCs w:val="0"/>
              </w:rPr>
              <w:t xml:space="preserve">CI-GEF </w:t>
            </w:r>
            <w:r w:rsidRPr="00EE0907">
              <w:rPr>
                <w:rFonts w:ascii="Arial" w:hAnsi="Arial" w:cs="Arial"/>
                <w:b w:val="0"/>
                <w:bCs w:val="0"/>
              </w:rPr>
              <w:t>PM</w:t>
            </w:r>
            <w:r>
              <w:rPr>
                <w:rFonts w:ascii="Arial" w:hAnsi="Arial" w:cs="Arial"/>
                <w:b w:val="0"/>
                <w:bCs w:val="0"/>
              </w:rPr>
              <w:t>T</w:t>
            </w:r>
          </w:p>
          <w:p w:rsidRPr="00EE0907" w:rsidR="00B411B3" w:rsidP="00B411B3" w:rsidRDefault="00B411B3" w14:paraId="290FF0EC" w14:textId="77777777">
            <w:pPr>
              <w:pStyle w:val="BodyText"/>
              <w:spacing w:line="240" w:lineRule="auto"/>
              <w:ind w:left="357" w:hanging="357"/>
              <w:jc w:val="left"/>
              <w:rPr>
                <w:rFonts w:ascii="Arial" w:hAnsi="Arial" w:cs="Arial"/>
                <w:b w:val="0"/>
                <w:bCs w:val="0"/>
              </w:rPr>
            </w:pPr>
            <w:r w:rsidRPr="00EE0907">
              <w:rPr>
                <w:rFonts w:ascii="Arial" w:hAnsi="Arial" w:cs="Arial"/>
                <w:b w:val="0"/>
                <w:bCs w:val="0"/>
              </w:rPr>
              <w:t>Resources:</w:t>
            </w:r>
          </w:p>
          <w:p w:rsidR="00B411B3" w:rsidP="00B411B3" w:rsidRDefault="00B411B3" w14:paraId="639A494D" w14:textId="21727319">
            <w:pPr>
              <w:pStyle w:val="BodyText"/>
              <w:numPr>
                <w:ilvl w:val="0"/>
                <w:numId w:val="34"/>
              </w:numPr>
              <w:spacing w:line="240" w:lineRule="auto"/>
              <w:jc w:val="left"/>
              <w:rPr>
                <w:rFonts w:ascii="Arial" w:hAnsi="Arial" w:cs="Arial"/>
                <w:b w:val="0"/>
                <w:bCs w:val="0"/>
              </w:rPr>
            </w:pPr>
            <w:r>
              <w:rPr>
                <w:rFonts w:ascii="Arial" w:hAnsi="Arial" w:cs="Arial"/>
                <w:b w:val="0"/>
                <w:bCs w:val="0"/>
              </w:rPr>
              <w:t>Manuals.</w:t>
            </w:r>
          </w:p>
          <w:p w:rsidR="00B411B3" w:rsidP="00B411B3" w:rsidRDefault="00B411B3" w14:paraId="30FAF853" w14:textId="3985A913">
            <w:pPr>
              <w:pStyle w:val="BodyText"/>
              <w:numPr>
                <w:ilvl w:val="0"/>
                <w:numId w:val="34"/>
              </w:numPr>
              <w:spacing w:line="240" w:lineRule="auto"/>
              <w:jc w:val="left"/>
              <w:rPr>
                <w:rFonts w:ascii="Arial" w:hAnsi="Arial" w:cs="Arial"/>
                <w:b w:val="0"/>
                <w:bCs w:val="0"/>
              </w:rPr>
            </w:pPr>
            <w:r>
              <w:rPr>
                <w:rFonts w:ascii="Arial" w:hAnsi="Arial" w:cs="Arial"/>
                <w:b w:val="0"/>
                <w:bCs w:val="0"/>
              </w:rPr>
              <w:t>Data.</w:t>
            </w:r>
          </w:p>
          <w:p w:rsidR="00B411B3" w:rsidP="00B411B3" w:rsidRDefault="00B411B3" w14:paraId="3421F8A2" w14:textId="39D4B8AB">
            <w:pPr>
              <w:pStyle w:val="BodyText"/>
              <w:numPr>
                <w:ilvl w:val="0"/>
                <w:numId w:val="34"/>
              </w:numPr>
              <w:spacing w:line="240" w:lineRule="auto"/>
              <w:jc w:val="left"/>
              <w:rPr>
                <w:rFonts w:ascii="Arial" w:hAnsi="Arial" w:cs="Arial"/>
                <w:b w:val="0"/>
                <w:bCs w:val="0"/>
              </w:rPr>
            </w:pPr>
            <w:r>
              <w:rPr>
                <w:rFonts w:ascii="Arial" w:hAnsi="Arial" w:cs="Arial"/>
                <w:b w:val="0"/>
                <w:bCs w:val="0"/>
              </w:rPr>
              <w:t>Reports.</w:t>
            </w:r>
          </w:p>
          <w:p w:rsidR="00B411B3" w:rsidP="00B411B3" w:rsidRDefault="00B411B3" w14:paraId="6AB613C3" w14:textId="0DC9AD03">
            <w:pPr>
              <w:pStyle w:val="BodyText"/>
              <w:numPr>
                <w:ilvl w:val="0"/>
                <w:numId w:val="34"/>
              </w:numPr>
              <w:spacing w:line="240" w:lineRule="auto"/>
              <w:jc w:val="left"/>
              <w:rPr>
                <w:rFonts w:ascii="Arial" w:hAnsi="Arial" w:cs="Arial"/>
                <w:b w:val="0"/>
                <w:bCs w:val="0"/>
              </w:rPr>
            </w:pPr>
            <w:r>
              <w:rPr>
                <w:rFonts w:ascii="Arial" w:hAnsi="Arial" w:cs="Arial"/>
                <w:b w:val="0"/>
                <w:bCs w:val="0"/>
              </w:rPr>
              <w:t>GHG Experts and Trainers.</w:t>
            </w:r>
          </w:p>
          <w:p w:rsidRPr="00EE0907" w:rsidR="00B411B3" w:rsidP="00B411B3" w:rsidRDefault="00B411B3" w14:paraId="2C4CD172" w14:textId="77777777">
            <w:pPr>
              <w:pStyle w:val="BodyText"/>
              <w:spacing w:before="120" w:line="240" w:lineRule="auto"/>
              <w:ind w:left="0" w:firstLine="0"/>
              <w:jc w:val="left"/>
              <w:rPr>
                <w:rFonts w:ascii="Arial" w:hAnsi="Arial" w:cs="Arial"/>
                <w:b w:val="0"/>
                <w:bCs w:val="0"/>
              </w:rPr>
            </w:pPr>
          </w:p>
        </w:tc>
        <w:tc>
          <w:tcPr>
            <w:tcW w:w="1559" w:type="dxa"/>
            <w:tcMar/>
          </w:tcPr>
          <w:p w:rsidR="00B411B3" w:rsidP="00B411B3" w:rsidRDefault="009B47B0" w14:paraId="1A0BBAC3" w14:textId="2746F5BD">
            <w:pPr>
              <w:pStyle w:val="BodyText"/>
              <w:spacing w:before="120" w:after="120" w:line="240" w:lineRule="auto"/>
              <w:ind w:left="0" w:firstLine="0"/>
              <w:jc w:val="left"/>
              <w:rPr>
                <w:rFonts w:ascii="Arial" w:hAnsi="Arial" w:cs="Arial"/>
                <w:b w:val="0"/>
                <w:bCs w:val="0"/>
              </w:rPr>
            </w:pPr>
            <w:r>
              <w:rPr>
                <w:rFonts w:ascii="Arial" w:hAnsi="Arial" w:cs="Arial"/>
                <w:b w:val="0"/>
                <w:bCs w:val="0"/>
              </w:rPr>
              <w:t>Included in project budget</w:t>
            </w:r>
          </w:p>
        </w:tc>
      </w:tr>
      <w:tr w:rsidRPr="007F3526" w:rsidR="00AE4855" w:rsidTr="32E00932" w14:paraId="38C9F0A1" w14:textId="77777777">
        <w:trPr>
          <w:trHeight w:val="634"/>
        </w:trPr>
        <w:tc>
          <w:tcPr>
            <w:tcW w:w="14312" w:type="dxa"/>
            <w:gridSpan w:val="5"/>
            <w:tcMar/>
          </w:tcPr>
          <w:p w:rsidRPr="00AE4855" w:rsidR="00AE4855" w:rsidP="00B411B3" w:rsidRDefault="00AE4855" w14:paraId="22EEA8AE" w14:textId="5FF9E4F0">
            <w:pPr>
              <w:pStyle w:val="BodyText"/>
              <w:spacing w:before="120" w:after="120" w:line="240" w:lineRule="auto"/>
              <w:jc w:val="left"/>
              <w:rPr>
                <w:rFonts w:ascii="Arial" w:hAnsi="Arial" w:cs="Arial"/>
                <w:b w:val="0"/>
                <w:bCs w:val="0"/>
              </w:rPr>
            </w:pPr>
            <w:r w:rsidRPr="00B017EB">
              <w:rPr>
                <w:rFonts w:ascii="Arial" w:hAnsi="Arial" w:cs="Arial"/>
                <w:color w:val="000000" w:themeColor="text1"/>
              </w:rPr>
              <w:t>Component 4:</w:t>
            </w:r>
            <w:r w:rsidRPr="00B017EB">
              <w:rPr>
                <w:rFonts w:ascii="Arial" w:hAnsi="Arial" w:cs="Arial"/>
                <w:b w:val="0"/>
                <w:bCs w:val="0"/>
                <w:color w:val="000000" w:themeColor="text1"/>
              </w:rPr>
              <w:t xml:space="preserve">  </w:t>
            </w:r>
            <w:r w:rsidRPr="00B017EB">
              <w:rPr>
                <w:rFonts w:ascii="Arial" w:hAnsi="Arial" w:cs="Arial"/>
                <w:color w:val="000000" w:themeColor="text1"/>
              </w:rPr>
              <w:t>Monitoring and Evaluation (M&amp;E).</w:t>
            </w:r>
          </w:p>
        </w:tc>
      </w:tr>
      <w:tr w:rsidRPr="007F3526" w:rsidR="00C43373" w:rsidTr="32E00932" w14:paraId="776B1E51" w14:textId="77777777">
        <w:trPr>
          <w:trHeight w:val="720"/>
        </w:trPr>
        <w:tc>
          <w:tcPr>
            <w:tcW w:w="2547" w:type="dxa"/>
            <w:tcMar/>
          </w:tcPr>
          <w:p w:rsidRPr="00AE4855" w:rsidR="00AE4855" w:rsidP="32E00932" w:rsidRDefault="00B411B3" w14:paraId="13CD195F" w14:textId="72E19058">
            <w:pPr>
              <w:pStyle w:val="BodyText"/>
              <w:spacing w:before="120" w:after="120"/>
              <w:ind/>
              <w:rPr>
                <w:ins w:author="Pearl Caroline Valeros" w:date="2025-05-29T23:31:33.64Z" w16du:dateUtc="2025-05-29T23:31:33.64Z" w:id="1085493200"/>
                <w:rFonts w:ascii="Arial" w:hAnsi="Arial" w:cs="Arial"/>
                <w:b w:val="0"/>
                <w:bCs w:val="0"/>
              </w:rPr>
            </w:pPr>
            <w:r w:rsidRPr="32E00932" w:rsidR="14CCD0DD">
              <w:rPr>
                <w:rFonts w:ascii="Arial" w:hAnsi="Arial" w:cs="Arial"/>
                <w:i w:val="1"/>
                <w:iCs w:val="1"/>
              </w:rPr>
              <w:t>Out</w:t>
            </w:r>
            <w:r w:rsidRPr="32E00932" w:rsidR="41AD788A">
              <w:rPr>
                <w:rFonts w:ascii="Arial" w:hAnsi="Arial" w:cs="Arial"/>
                <w:i w:val="1"/>
                <w:iCs w:val="1"/>
              </w:rPr>
              <w:t>come</w:t>
            </w:r>
            <w:r w:rsidRPr="32E00932" w:rsidR="14CCD0DD">
              <w:rPr>
                <w:rFonts w:ascii="Arial" w:hAnsi="Arial" w:cs="Arial"/>
                <w:i w:val="1"/>
                <w:iCs w:val="1"/>
              </w:rPr>
              <w:t xml:space="preserve"> </w:t>
            </w:r>
            <w:r w:rsidRPr="32E00932" w:rsidR="41AD788A">
              <w:rPr>
                <w:rFonts w:ascii="Arial" w:hAnsi="Arial" w:cs="Arial"/>
                <w:i w:val="1"/>
                <w:iCs w:val="1"/>
              </w:rPr>
              <w:t>4</w:t>
            </w:r>
            <w:r w:rsidRPr="32E00932" w:rsidR="14CCD0DD">
              <w:rPr>
                <w:rFonts w:ascii="Arial" w:hAnsi="Arial" w:cs="Arial"/>
                <w:i w:val="1"/>
                <w:iCs w:val="1"/>
              </w:rPr>
              <w:t>.1:</w:t>
            </w:r>
            <w:r w:rsidRPr="32E00932" w:rsidR="14CCD0DD">
              <w:rPr>
                <w:rFonts w:ascii="Arial" w:hAnsi="Arial" w:cs="Arial"/>
                <w:b w:val="0"/>
                <w:bCs w:val="0"/>
              </w:rPr>
              <w:t xml:space="preserve"> </w:t>
            </w:r>
            <w:del w:author="Pearl Caroline Valeros" w:date="2025-05-29T23:31:33.584Z" w:id="2031042906">
              <w:r w:rsidRPr="32E00932" w:rsidDel="41AD788A">
                <w:rPr>
                  <w:rFonts w:ascii="Arial" w:hAnsi="Arial" w:cs="Arial"/>
                  <w:b w:val="0"/>
                  <w:bCs w:val="0"/>
                </w:rPr>
                <w:delText>A gender-sensitive monitoring and evaluation framework for the project.</w:delText>
              </w:r>
            </w:del>
            <w:ins w:author="Pearl Caroline Valeros" w:date="2025-05-29T23:31:33.64Z" w:id="354033362">
              <w:r w:rsidRPr="32E00932" w:rsidR="7EE3281C">
                <w:rPr>
                  <w:rFonts w:ascii="Calibri" w:hAnsi="Calibri" w:eastAsia="Calibri" w:cs="Calibri"/>
                  <w:b w:val="0"/>
                  <w:bCs w:val="0"/>
                  <w:noProof w:val="0"/>
                  <w:color w:val="000000" w:themeColor="text1" w:themeTint="FF" w:themeShade="FF"/>
                  <w:sz w:val="19"/>
                  <w:szCs w:val="19"/>
                  <w:lang w:val="en-GB"/>
                </w:rPr>
                <w:t xml:space="preserve"> Enhanced project delivery through gender-sensitive and inclusive monitoring and evaluation</w:t>
              </w:r>
            </w:ins>
          </w:p>
          <w:p w:rsidRPr="00AE4855" w:rsidR="00AE4855" w:rsidP="32E00932" w:rsidRDefault="00B411B3" w14:paraId="0C4F41A0" w14:textId="390C6F08">
            <w:pPr>
              <w:spacing w:before="120" w:after="120"/>
              <w:ind w:left="0" w:hanging="0"/>
              <w:jc w:val="left"/>
            </w:pPr>
          </w:p>
          <w:p w:rsidRPr="00AE4855" w:rsidR="00B411B3" w:rsidP="32E00932" w:rsidRDefault="00AE4855" w14:paraId="1F025D43" w14:textId="36D3B468">
            <w:pPr>
              <w:pStyle w:val="BodyText"/>
              <w:spacing w:before="120" w:after="120"/>
              <w:ind/>
              <w:rPr>
                <w:rFonts w:ascii="Arial" w:hAnsi="Arial" w:cs="Arial"/>
                <w:i w:val="1"/>
                <w:iCs w:val="1"/>
              </w:rPr>
            </w:pPr>
            <w:r w:rsidRPr="32E00932" w:rsidR="41AD788A">
              <w:rPr>
                <w:rFonts w:ascii="Arial" w:hAnsi="Arial" w:cs="Arial"/>
                <w:i w:val="1"/>
                <w:iCs w:val="1"/>
              </w:rPr>
              <w:t>Indicator 4.1</w:t>
            </w:r>
            <w:r w:rsidRPr="32E00932" w:rsidR="41AD788A">
              <w:rPr>
                <w:rFonts w:ascii="Arial" w:hAnsi="Arial" w:cs="Arial"/>
                <w:b w:val="0"/>
                <w:bCs w:val="0"/>
                <w:i w:val="1"/>
                <w:iCs w:val="1"/>
              </w:rPr>
              <w:t xml:space="preserve">: </w:t>
            </w:r>
            <w:del w:author="Pearl Caroline Valeros" w:date="2025-05-29T23:31:47.855Z" w:id="1883491860">
              <w:r w:rsidRPr="32E00932" w:rsidDel="41AD788A">
                <w:rPr>
                  <w:rFonts w:ascii="Arial" w:hAnsi="Arial" w:cs="Arial"/>
                  <w:b w:val="0"/>
                  <w:bCs w:val="0"/>
                  <w:i w:val="1"/>
                  <w:iCs w:val="1"/>
                </w:rPr>
                <w:delText>Number of gender-sensitive M&amp;E Reports submitted to CI-GEF.</w:delText>
              </w:r>
            </w:del>
            <w:ins w:author="Pearl Caroline Valeros" w:date="2025-05-29T23:31:47.883Z" w:id="759237141">
              <w:r w:rsidRPr="32E00932" w:rsidR="1563CAD0">
                <w:rPr>
                  <w:rFonts w:ascii="Calibri" w:hAnsi="Calibri" w:eastAsia="Calibri" w:cs="Calibri"/>
                  <w:b w:val="0"/>
                  <w:bCs w:val="0"/>
                  <w:i w:val="1"/>
                  <w:iCs w:val="1"/>
                  <w:noProof w:val="0"/>
                  <w:color w:val="000000" w:themeColor="text1" w:themeTint="FF" w:themeShade="FF"/>
                  <w:sz w:val="19"/>
                  <w:szCs w:val="19"/>
                  <w:lang w:val="en-GB"/>
                </w:rPr>
                <w:t xml:space="preserve"> Percentage of project M&amp;E reports that integrate gender-disaggregated data, inclusive performance analysis, and recommendations addressing gender and social inclusion.</w:t>
              </w:r>
            </w:ins>
          </w:p>
        </w:tc>
        <w:tc>
          <w:tcPr>
            <w:tcW w:w="5103" w:type="dxa"/>
            <w:tcMar/>
          </w:tcPr>
          <w:p w:rsidR="00B411B3" w:rsidP="00AE4855" w:rsidRDefault="00B411B3" w14:paraId="4D28258D" w14:textId="77777777">
            <w:pPr>
              <w:pStyle w:val="BodyText"/>
              <w:numPr>
                <w:ilvl w:val="0"/>
                <w:numId w:val="57"/>
              </w:numPr>
              <w:spacing w:before="120" w:after="120" w:line="240" w:lineRule="auto"/>
              <w:jc w:val="left"/>
              <w:rPr>
                <w:rFonts w:ascii="Arial" w:hAnsi="Arial" w:cs="Arial"/>
                <w:b w:val="0"/>
                <w:bCs w:val="0"/>
              </w:rPr>
            </w:pPr>
            <w:r w:rsidRPr="00DF10A2">
              <w:rPr>
                <w:rFonts w:ascii="Arial" w:hAnsi="Arial" w:cs="Arial"/>
                <w:b w:val="0"/>
                <w:bCs w:val="0"/>
              </w:rPr>
              <w:t xml:space="preserve">Develop </w:t>
            </w:r>
            <w:r w:rsidR="00AE4855">
              <w:rPr>
                <w:rFonts w:ascii="Arial" w:hAnsi="Arial" w:cs="Arial"/>
                <w:b w:val="0"/>
                <w:bCs w:val="0"/>
              </w:rPr>
              <w:t xml:space="preserve">gender sensitive </w:t>
            </w:r>
            <w:r w:rsidRPr="00DF10A2">
              <w:rPr>
                <w:rFonts w:ascii="Arial" w:hAnsi="Arial" w:cs="Arial"/>
                <w:b w:val="0"/>
                <w:bCs w:val="0"/>
              </w:rPr>
              <w:t>technical guidelines and system to support data processing, transmission and storage</w:t>
            </w:r>
            <w:r>
              <w:rPr>
                <w:rFonts w:ascii="Arial" w:hAnsi="Arial" w:cs="Arial"/>
                <w:b w:val="0"/>
                <w:bCs w:val="0"/>
              </w:rPr>
              <w:t>.</w:t>
            </w:r>
          </w:p>
          <w:p w:rsidRPr="00EE0907" w:rsidR="00AE4855" w:rsidP="00B017EB" w:rsidRDefault="00AE4855" w14:paraId="38C0A16A" w14:textId="4A4FD064">
            <w:pPr>
              <w:pStyle w:val="BodyText"/>
              <w:numPr>
                <w:ilvl w:val="0"/>
                <w:numId w:val="57"/>
              </w:numPr>
              <w:spacing w:before="120" w:after="120" w:line="240" w:lineRule="auto"/>
              <w:jc w:val="left"/>
              <w:rPr>
                <w:rFonts w:ascii="Arial" w:hAnsi="Arial" w:cs="Arial"/>
                <w:b w:val="0"/>
                <w:bCs w:val="0"/>
              </w:rPr>
            </w:pPr>
            <w:r>
              <w:rPr>
                <w:rFonts w:ascii="Arial" w:hAnsi="Arial" w:cs="Arial"/>
                <w:b w:val="0"/>
                <w:bCs w:val="0"/>
              </w:rPr>
              <w:t>Develop gender sensitive M&amp;E audit tools.</w:t>
            </w:r>
          </w:p>
        </w:tc>
        <w:tc>
          <w:tcPr>
            <w:tcW w:w="3118" w:type="dxa"/>
            <w:tcMar/>
          </w:tcPr>
          <w:p w:rsidR="00B411B3" w:rsidP="00A7140C" w:rsidRDefault="00B411B3" w14:paraId="18282322" w14:textId="69F1E1F4">
            <w:pPr>
              <w:pStyle w:val="BodyText"/>
              <w:numPr>
                <w:ilvl w:val="0"/>
                <w:numId w:val="57"/>
              </w:numPr>
              <w:spacing w:before="120" w:after="120" w:line="240" w:lineRule="auto"/>
              <w:jc w:val="left"/>
              <w:rPr>
                <w:rFonts w:ascii="Arial" w:hAnsi="Arial" w:cs="Arial"/>
                <w:b w:val="0"/>
                <w:bCs w:val="0"/>
              </w:rPr>
            </w:pPr>
            <w:r w:rsidRPr="004B0077">
              <w:rPr>
                <w:rFonts w:ascii="Arial" w:hAnsi="Arial" w:cs="Arial"/>
                <w:b w:val="0"/>
                <w:bCs w:val="0"/>
              </w:rPr>
              <w:t xml:space="preserve">At least </w:t>
            </w:r>
            <w:r w:rsidR="007C04DD">
              <w:rPr>
                <w:rFonts w:ascii="Arial" w:hAnsi="Arial" w:cs="Arial"/>
                <w:b w:val="0"/>
                <w:bCs w:val="0"/>
              </w:rPr>
              <w:t>50</w:t>
            </w:r>
            <w:r w:rsidRPr="004B0077">
              <w:rPr>
                <w:rFonts w:ascii="Arial" w:hAnsi="Arial" w:cs="Arial"/>
                <w:b w:val="0"/>
                <w:bCs w:val="0"/>
              </w:rPr>
              <w:t>% of the team(s) involved in drafting technical guidelines and system to support data processing and storage are women.</w:t>
            </w:r>
          </w:p>
          <w:p w:rsidR="00A7140C" w:rsidP="00A7140C" w:rsidRDefault="00A7140C" w14:paraId="38996E30" w14:textId="18A220C7">
            <w:pPr>
              <w:pStyle w:val="BodyText"/>
              <w:numPr>
                <w:ilvl w:val="0"/>
                <w:numId w:val="57"/>
              </w:numPr>
              <w:spacing w:before="120" w:after="120" w:line="240" w:lineRule="auto"/>
              <w:jc w:val="left"/>
              <w:rPr>
                <w:rFonts w:ascii="Arial" w:hAnsi="Arial" w:cs="Arial"/>
                <w:b w:val="0"/>
                <w:bCs w:val="0"/>
              </w:rPr>
            </w:pPr>
            <w:r>
              <w:rPr>
                <w:rFonts w:ascii="Arial" w:hAnsi="Arial" w:cs="Arial"/>
                <w:b w:val="0"/>
                <w:bCs w:val="0"/>
              </w:rPr>
              <w:t>Baseline data for women involved in GHG reporting,</w:t>
            </w:r>
            <w:r w:rsidR="00B017EB">
              <w:rPr>
                <w:rFonts w:ascii="Arial" w:hAnsi="Arial" w:cs="Arial"/>
                <w:b w:val="0"/>
                <w:bCs w:val="0"/>
              </w:rPr>
              <w:t xml:space="preserve"> </w:t>
            </w:r>
            <w:r>
              <w:rPr>
                <w:rFonts w:ascii="Arial" w:hAnsi="Arial" w:cs="Arial"/>
                <w:b w:val="0"/>
                <w:bCs w:val="0"/>
              </w:rPr>
              <w:t>monitoring and evaluation is not readily available. UNFCCC Gender and Climate Focal Point to be engaged as part of the PPG phase.</w:t>
            </w:r>
          </w:p>
          <w:p w:rsidRPr="00904021" w:rsidR="00A7140C" w:rsidP="00FF44FC" w:rsidRDefault="00A7140C" w14:paraId="50FD43B0" w14:textId="797FB93E">
            <w:pPr>
              <w:pStyle w:val="BodyText"/>
              <w:numPr>
                <w:ilvl w:val="0"/>
                <w:numId w:val="57"/>
              </w:numPr>
              <w:spacing w:before="120" w:after="120" w:line="240" w:lineRule="auto"/>
              <w:jc w:val="left"/>
              <w:rPr>
                <w:rFonts w:ascii="Arial" w:hAnsi="Arial" w:cs="Arial"/>
                <w:b w:val="0"/>
                <w:bCs w:val="0"/>
              </w:rPr>
            </w:pPr>
            <w:r>
              <w:rPr>
                <w:rFonts w:ascii="Arial" w:hAnsi="Arial" w:cs="Arial"/>
                <w:b w:val="0"/>
                <w:bCs w:val="0"/>
              </w:rPr>
              <w:t>Submission of annual gender sensitive M&amp;E report</w:t>
            </w:r>
            <w:r w:rsidR="002D0D68">
              <w:rPr>
                <w:rFonts w:ascii="Arial" w:hAnsi="Arial" w:cs="Arial"/>
                <w:b w:val="0"/>
                <w:bCs w:val="0"/>
              </w:rPr>
              <w:t>.</w:t>
            </w:r>
          </w:p>
        </w:tc>
        <w:tc>
          <w:tcPr>
            <w:tcW w:w="1985" w:type="dxa"/>
            <w:tcMar/>
          </w:tcPr>
          <w:p w:rsidRPr="00EE0907" w:rsidR="00B411B3" w:rsidP="00B411B3" w:rsidRDefault="00B411B3" w14:paraId="7F190683" w14:textId="26448AE2">
            <w:pPr>
              <w:pStyle w:val="BodyText"/>
              <w:spacing w:before="120" w:line="240" w:lineRule="auto"/>
              <w:ind w:left="357" w:hanging="357"/>
              <w:jc w:val="left"/>
              <w:rPr>
                <w:rFonts w:ascii="Arial" w:hAnsi="Arial" w:cs="Arial"/>
                <w:b w:val="0"/>
                <w:bCs w:val="0"/>
              </w:rPr>
            </w:pPr>
            <w:r w:rsidRPr="00EE0907">
              <w:rPr>
                <w:rFonts w:ascii="Arial" w:hAnsi="Arial" w:cs="Arial"/>
                <w:b w:val="0"/>
                <w:bCs w:val="0"/>
              </w:rPr>
              <w:t xml:space="preserve">Lead: </w:t>
            </w:r>
            <w:r>
              <w:rPr>
                <w:rFonts w:ascii="Arial" w:hAnsi="Arial" w:cs="Arial"/>
                <w:b w:val="0"/>
                <w:bCs w:val="0"/>
              </w:rPr>
              <w:t>CCC</w:t>
            </w:r>
            <w:r w:rsidR="00877F93">
              <w:rPr>
                <w:rFonts w:ascii="Arial" w:hAnsi="Arial" w:cs="Arial"/>
                <w:b w:val="0"/>
                <w:bCs w:val="0"/>
              </w:rPr>
              <w:t>P</w:t>
            </w:r>
            <w:r w:rsidRPr="00EE0907">
              <w:rPr>
                <w:rFonts w:ascii="Arial" w:hAnsi="Arial" w:cs="Arial"/>
                <w:b w:val="0"/>
                <w:bCs w:val="0"/>
              </w:rPr>
              <w:t xml:space="preserve"> </w:t>
            </w:r>
            <w:r w:rsidR="002D0D68">
              <w:rPr>
                <w:rFonts w:ascii="Arial" w:hAnsi="Arial" w:cs="Arial"/>
                <w:b w:val="0"/>
                <w:bCs w:val="0"/>
              </w:rPr>
              <w:t xml:space="preserve">/ EASP </w:t>
            </w:r>
            <w:r w:rsidRPr="00EE0907">
              <w:rPr>
                <w:rFonts w:ascii="Arial" w:hAnsi="Arial" w:cs="Arial"/>
                <w:b w:val="0"/>
                <w:bCs w:val="0"/>
              </w:rPr>
              <w:t xml:space="preserve">and </w:t>
            </w:r>
            <w:r>
              <w:rPr>
                <w:rFonts w:ascii="Arial" w:hAnsi="Arial" w:cs="Arial"/>
                <w:b w:val="0"/>
                <w:bCs w:val="0"/>
              </w:rPr>
              <w:t xml:space="preserve">CI-GEF </w:t>
            </w:r>
            <w:r w:rsidRPr="00EE0907">
              <w:rPr>
                <w:rFonts w:ascii="Arial" w:hAnsi="Arial" w:cs="Arial"/>
                <w:b w:val="0"/>
                <w:bCs w:val="0"/>
              </w:rPr>
              <w:t>PM</w:t>
            </w:r>
            <w:r>
              <w:rPr>
                <w:rFonts w:ascii="Arial" w:hAnsi="Arial" w:cs="Arial"/>
                <w:b w:val="0"/>
                <w:bCs w:val="0"/>
              </w:rPr>
              <w:t>T</w:t>
            </w:r>
          </w:p>
          <w:p w:rsidRPr="00EE0907" w:rsidR="00B411B3" w:rsidP="00B411B3" w:rsidRDefault="00B411B3" w14:paraId="7E1BBC02" w14:textId="77777777">
            <w:pPr>
              <w:pStyle w:val="BodyText"/>
              <w:spacing w:line="240" w:lineRule="auto"/>
              <w:ind w:left="357" w:hanging="357"/>
              <w:jc w:val="left"/>
              <w:rPr>
                <w:rFonts w:ascii="Arial" w:hAnsi="Arial" w:cs="Arial"/>
                <w:b w:val="0"/>
                <w:bCs w:val="0"/>
              </w:rPr>
            </w:pPr>
            <w:r w:rsidRPr="00EE0907">
              <w:rPr>
                <w:rFonts w:ascii="Arial" w:hAnsi="Arial" w:cs="Arial"/>
                <w:b w:val="0"/>
                <w:bCs w:val="0"/>
              </w:rPr>
              <w:t>Resources:</w:t>
            </w:r>
          </w:p>
          <w:p w:rsidR="00B411B3" w:rsidP="00B411B3" w:rsidRDefault="00B411B3" w14:paraId="090892A3" w14:textId="77777777">
            <w:pPr>
              <w:pStyle w:val="BodyText"/>
              <w:numPr>
                <w:ilvl w:val="0"/>
                <w:numId w:val="34"/>
              </w:numPr>
              <w:spacing w:line="240" w:lineRule="auto"/>
              <w:jc w:val="left"/>
              <w:rPr>
                <w:rFonts w:ascii="Arial" w:hAnsi="Arial" w:cs="Arial"/>
                <w:b w:val="0"/>
                <w:bCs w:val="0"/>
              </w:rPr>
            </w:pPr>
            <w:r>
              <w:rPr>
                <w:rFonts w:ascii="Arial" w:hAnsi="Arial" w:cs="Arial"/>
                <w:b w:val="0"/>
                <w:bCs w:val="0"/>
              </w:rPr>
              <w:t>Manuals.</w:t>
            </w:r>
          </w:p>
          <w:p w:rsidR="00B411B3" w:rsidP="00B411B3" w:rsidRDefault="00B411B3" w14:paraId="28EE3F13" w14:textId="77777777">
            <w:pPr>
              <w:pStyle w:val="BodyText"/>
              <w:numPr>
                <w:ilvl w:val="0"/>
                <w:numId w:val="34"/>
              </w:numPr>
              <w:spacing w:line="240" w:lineRule="auto"/>
              <w:jc w:val="left"/>
              <w:rPr>
                <w:rFonts w:ascii="Arial" w:hAnsi="Arial" w:cs="Arial"/>
                <w:b w:val="0"/>
                <w:bCs w:val="0"/>
              </w:rPr>
            </w:pPr>
            <w:r>
              <w:rPr>
                <w:rFonts w:ascii="Arial" w:hAnsi="Arial" w:cs="Arial"/>
                <w:b w:val="0"/>
                <w:bCs w:val="0"/>
              </w:rPr>
              <w:t>Data.</w:t>
            </w:r>
          </w:p>
          <w:p w:rsidR="00B411B3" w:rsidP="00B411B3" w:rsidRDefault="00B411B3" w14:paraId="56F676CB" w14:textId="77777777">
            <w:pPr>
              <w:pStyle w:val="BodyText"/>
              <w:numPr>
                <w:ilvl w:val="0"/>
                <w:numId w:val="34"/>
              </w:numPr>
              <w:spacing w:line="240" w:lineRule="auto"/>
              <w:jc w:val="left"/>
              <w:rPr>
                <w:rFonts w:ascii="Arial" w:hAnsi="Arial" w:cs="Arial"/>
                <w:b w:val="0"/>
                <w:bCs w:val="0"/>
              </w:rPr>
            </w:pPr>
            <w:r>
              <w:rPr>
                <w:rFonts w:ascii="Arial" w:hAnsi="Arial" w:cs="Arial"/>
                <w:b w:val="0"/>
                <w:bCs w:val="0"/>
              </w:rPr>
              <w:t>Reports.</w:t>
            </w:r>
          </w:p>
          <w:p w:rsidR="00B411B3" w:rsidP="00B411B3" w:rsidRDefault="00B411B3" w14:paraId="4838411B" w14:textId="77777777">
            <w:pPr>
              <w:pStyle w:val="BodyText"/>
              <w:numPr>
                <w:ilvl w:val="0"/>
                <w:numId w:val="34"/>
              </w:numPr>
              <w:spacing w:line="240" w:lineRule="auto"/>
              <w:jc w:val="left"/>
              <w:rPr>
                <w:rFonts w:ascii="Arial" w:hAnsi="Arial" w:cs="Arial"/>
                <w:b w:val="0"/>
                <w:bCs w:val="0"/>
              </w:rPr>
            </w:pPr>
            <w:r>
              <w:rPr>
                <w:rFonts w:ascii="Arial" w:hAnsi="Arial" w:cs="Arial"/>
                <w:b w:val="0"/>
                <w:bCs w:val="0"/>
              </w:rPr>
              <w:t>GHG Experts and Trainers.</w:t>
            </w:r>
          </w:p>
          <w:p w:rsidRPr="00EE0907" w:rsidR="00B411B3" w:rsidP="00B411B3" w:rsidRDefault="00B411B3" w14:paraId="1F1A8B29" w14:textId="77777777">
            <w:pPr>
              <w:pStyle w:val="BodyText"/>
              <w:spacing w:before="120" w:line="240" w:lineRule="auto"/>
              <w:ind w:left="0" w:firstLine="0"/>
              <w:jc w:val="left"/>
              <w:rPr>
                <w:rFonts w:ascii="Arial" w:hAnsi="Arial" w:cs="Arial"/>
                <w:b w:val="0"/>
                <w:bCs w:val="0"/>
              </w:rPr>
            </w:pPr>
          </w:p>
        </w:tc>
        <w:tc>
          <w:tcPr>
            <w:tcW w:w="1559" w:type="dxa"/>
            <w:tcMar/>
          </w:tcPr>
          <w:p w:rsidR="00B411B3" w:rsidP="00B411B3" w:rsidRDefault="009B47B0" w14:paraId="58595DAA" w14:textId="169C828F">
            <w:pPr>
              <w:pStyle w:val="BodyText"/>
              <w:spacing w:before="120" w:after="120" w:line="240" w:lineRule="auto"/>
              <w:ind w:left="0" w:firstLine="0"/>
              <w:jc w:val="left"/>
              <w:rPr>
                <w:rFonts w:ascii="Arial" w:hAnsi="Arial" w:cs="Arial"/>
                <w:b w:val="0"/>
                <w:bCs w:val="0"/>
              </w:rPr>
            </w:pPr>
            <w:r>
              <w:rPr>
                <w:rFonts w:ascii="Arial" w:hAnsi="Arial" w:cs="Arial"/>
                <w:b w:val="0"/>
                <w:bCs w:val="0"/>
              </w:rPr>
              <w:t>Included in project budget</w:t>
            </w:r>
          </w:p>
        </w:tc>
      </w:tr>
    </w:tbl>
    <w:p w:rsidR="00D2750D" w:rsidP="00EC57EA" w:rsidRDefault="00D2750D" w14:paraId="5612F434" w14:textId="77777777">
      <w:pPr>
        <w:pBdr>
          <w:bottom w:val="single" w:color="auto" w:sz="4" w:space="1"/>
        </w:pBdr>
        <w:rPr>
          <w:rFonts w:ascii="Arial" w:hAnsi="Arial" w:cs="Arial"/>
          <w:b/>
          <w:sz w:val="28"/>
        </w:rPr>
        <w:sectPr w:rsidR="00D2750D" w:rsidSect="00C43373">
          <w:headerReference w:type="default" r:id="rId17"/>
          <w:footerReference w:type="default" r:id="rId18"/>
          <w:pgSz w:w="16838" w:h="11906" w:orient="landscape" w:code="9"/>
          <w:pgMar w:top="1440" w:right="1098" w:bottom="1440" w:left="1440" w:header="720" w:footer="720" w:gutter="0"/>
          <w:cols w:space="720"/>
          <w:docGrid w:linePitch="360"/>
        </w:sectPr>
      </w:pPr>
    </w:p>
    <w:p w:rsidRPr="007F3526" w:rsidR="001D2E66" w:rsidP="00EC57EA" w:rsidRDefault="001D2E66" w14:paraId="4A140732" w14:textId="77777777">
      <w:pPr>
        <w:pBdr>
          <w:bottom w:val="single" w:color="auto" w:sz="4" w:space="1"/>
        </w:pBdr>
        <w:rPr>
          <w:rFonts w:ascii="Arial" w:hAnsi="Arial" w:cs="Arial"/>
          <w:b/>
          <w:sz w:val="28"/>
        </w:rPr>
      </w:pPr>
      <w:r w:rsidRPr="007F3526">
        <w:rPr>
          <w:rFonts w:ascii="Arial" w:hAnsi="Arial" w:cs="Arial"/>
          <w:b/>
          <w:sz w:val="28"/>
        </w:rPr>
        <w:lastRenderedPageBreak/>
        <w:t>SECTION IV: Monitoring and Reporting</w:t>
      </w:r>
    </w:p>
    <w:p w:rsidRPr="00F222BF" w:rsidR="001D2E66" w:rsidP="003E1793" w:rsidRDefault="001D2E66" w14:paraId="3DE8E3F9" w14:textId="1F19DFC5">
      <w:pPr>
        <w:pStyle w:val="BodyText"/>
        <w:jc w:val="left"/>
        <w:rPr>
          <w:rFonts w:ascii="Arial" w:hAnsi="Arial" w:cs="Arial"/>
          <w:b w:val="0"/>
          <w:bCs w:val="0"/>
          <w:i/>
          <w:iCs/>
          <w:sz w:val="22"/>
          <w:szCs w:val="22"/>
        </w:rPr>
      </w:pPr>
      <w:r w:rsidRPr="00F222BF">
        <w:rPr>
          <w:rFonts w:ascii="Arial" w:hAnsi="Arial" w:cs="Arial"/>
          <w:b w:val="0"/>
          <w:bCs w:val="0"/>
          <w:i/>
          <w:iCs/>
          <w:sz w:val="22"/>
          <w:szCs w:val="22"/>
        </w:rPr>
        <w:t xml:space="preserve">The GEF/GCF Gender Mainstreaming Policy requires the collection and analysis of sex- disaggregated data and gender information to inform gender-responsive monitoring and evaluation. The project is expected to report on a </w:t>
      </w:r>
      <w:r w:rsidRPr="00F222BF">
        <w:rPr>
          <w:rFonts w:ascii="Arial" w:hAnsi="Arial" w:cs="Arial"/>
          <w:b w:val="0"/>
          <w:bCs w:val="0"/>
          <w:i/>
          <w:iCs/>
          <w:sz w:val="22"/>
          <w:szCs w:val="22"/>
          <w:u w:val="single"/>
        </w:rPr>
        <w:t>quarterly basis</w:t>
      </w:r>
      <w:r w:rsidRPr="00F222BF">
        <w:rPr>
          <w:rFonts w:ascii="Arial" w:hAnsi="Arial" w:cs="Arial"/>
          <w:b w:val="0"/>
          <w:bCs w:val="0"/>
          <w:i/>
          <w:iCs/>
          <w:sz w:val="22"/>
          <w:szCs w:val="22"/>
        </w:rPr>
        <w:t xml:space="preserve"> (using the CI-GEF/GCF Quarterly Reporting template), progress made towards the achievement of gender mainstreaming activities identified in the Gender Action Plan above. The project is </w:t>
      </w:r>
      <w:r w:rsidRPr="00F222BF" w:rsidR="00EC57EA">
        <w:rPr>
          <w:rFonts w:ascii="Arial" w:hAnsi="Arial" w:cs="Arial"/>
          <w:b w:val="0"/>
          <w:bCs w:val="0"/>
          <w:i/>
          <w:iCs/>
          <w:sz w:val="22"/>
          <w:szCs w:val="22"/>
        </w:rPr>
        <w:t xml:space="preserve">also </w:t>
      </w:r>
      <w:r w:rsidRPr="00F222BF">
        <w:rPr>
          <w:rFonts w:ascii="Arial" w:hAnsi="Arial" w:cs="Arial"/>
          <w:b w:val="0"/>
          <w:bCs w:val="0"/>
          <w:i/>
          <w:iCs/>
          <w:sz w:val="22"/>
          <w:szCs w:val="22"/>
        </w:rPr>
        <w:t xml:space="preserve">expected to report on an </w:t>
      </w:r>
      <w:r w:rsidRPr="00F222BF">
        <w:rPr>
          <w:rFonts w:ascii="Arial" w:hAnsi="Arial" w:cs="Arial"/>
          <w:b w:val="0"/>
          <w:bCs w:val="0"/>
          <w:i/>
          <w:iCs/>
          <w:sz w:val="22"/>
          <w:szCs w:val="22"/>
          <w:u w:val="single"/>
        </w:rPr>
        <w:t>annual</w:t>
      </w:r>
      <w:r w:rsidRPr="00F222BF">
        <w:rPr>
          <w:rFonts w:ascii="Arial" w:hAnsi="Arial" w:cs="Arial"/>
          <w:b w:val="0"/>
          <w:bCs w:val="0"/>
          <w:i/>
          <w:iCs/>
          <w:sz w:val="22"/>
          <w:szCs w:val="22"/>
        </w:rPr>
        <w:t xml:space="preserve"> basis and using the CI-GEF/GCF Project Implementation Report (PIR) </w:t>
      </w:r>
      <w:r w:rsidRPr="00F222BF" w:rsidR="00EC57EA">
        <w:rPr>
          <w:rFonts w:ascii="Arial" w:hAnsi="Arial" w:cs="Arial"/>
          <w:b w:val="0"/>
          <w:bCs w:val="0"/>
          <w:i/>
          <w:iCs/>
          <w:sz w:val="22"/>
          <w:szCs w:val="22"/>
        </w:rPr>
        <w:t xml:space="preserve">or Annual Performance Report (APR) </w:t>
      </w:r>
      <w:r w:rsidRPr="00F222BF">
        <w:rPr>
          <w:rFonts w:ascii="Arial" w:hAnsi="Arial" w:cs="Arial"/>
          <w:b w:val="0"/>
          <w:bCs w:val="0"/>
          <w:i/>
          <w:iCs/>
          <w:sz w:val="22"/>
          <w:szCs w:val="22"/>
        </w:rPr>
        <w:t>template, the following CI-GEF/GCF minimum indicators</w:t>
      </w:r>
      <w:r w:rsidRPr="00F222BF" w:rsidR="00253EAE">
        <w:rPr>
          <w:rFonts w:ascii="Arial" w:hAnsi="Arial" w:cs="Arial"/>
          <w:b w:val="0"/>
          <w:bCs w:val="0"/>
          <w:i/>
          <w:iCs/>
          <w:sz w:val="22"/>
          <w:szCs w:val="22"/>
        </w:rPr>
        <w:t>:</w:t>
      </w:r>
      <w:r w:rsidRPr="00F222BF">
        <w:rPr>
          <w:rFonts w:ascii="Arial" w:hAnsi="Arial" w:cs="Arial"/>
          <w:b w:val="0"/>
          <w:bCs w:val="0"/>
          <w:i/>
          <w:iCs/>
          <w:sz w:val="22"/>
          <w:szCs w:val="22"/>
        </w:rPr>
        <w:t xml:space="preserve"> </w:t>
      </w:r>
    </w:p>
    <w:p w:rsidRPr="007F3526" w:rsidR="001D2E66" w:rsidP="003E1793" w:rsidRDefault="001D2E66" w14:paraId="2A7E90E3" w14:textId="230B764C">
      <w:pPr>
        <w:pStyle w:val="BodyText"/>
        <w:jc w:val="left"/>
        <w:rPr>
          <w:rFonts w:ascii="Arial" w:hAnsi="Arial" w:cs="Arial"/>
          <w:b w:val="0"/>
          <w:bCs w:val="0"/>
          <w:sz w:val="24"/>
          <w:szCs w:val="22"/>
        </w:rPr>
      </w:pPr>
    </w:p>
    <w:tbl>
      <w:tblPr>
        <w:tblStyle w:val="TableGrid"/>
        <w:tblW w:w="10206" w:type="dxa"/>
        <w:tblInd w:w="-5" w:type="dxa"/>
        <w:tblLayout w:type="fixed"/>
        <w:tblLook w:val="04A0" w:firstRow="1" w:lastRow="0" w:firstColumn="1" w:lastColumn="0" w:noHBand="0" w:noVBand="1"/>
      </w:tblPr>
      <w:tblGrid>
        <w:gridCol w:w="4395"/>
        <w:gridCol w:w="850"/>
        <w:gridCol w:w="1134"/>
        <w:gridCol w:w="992"/>
        <w:gridCol w:w="851"/>
        <w:gridCol w:w="1134"/>
        <w:gridCol w:w="850"/>
      </w:tblGrid>
      <w:tr w:rsidRPr="003416CB" w:rsidR="001623FB" w:rsidTr="00457F10" w14:paraId="0F2D62FD" w14:textId="77777777">
        <w:tc>
          <w:tcPr>
            <w:tcW w:w="4395" w:type="dxa"/>
            <w:vMerge w:val="restart"/>
          </w:tcPr>
          <w:p w:rsidRPr="003416CB" w:rsidR="001623FB" w:rsidP="00457F10" w:rsidRDefault="001623FB" w14:paraId="6C7CD6AA" w14:textId="77777777">
            <w:pPr>
              <w:pStyle w:val="BodyText"/>
              <w:spacing w:before="60" w:after="60"/>
              <w:ind w:hanging="357"/>
              <w:jc w:val="left"/>
              <w:rPr>
                <w:rFonts w:ascii="Arial" w:hAnsi="Arial" w:cs="Arial"/>
                <w:b w:val="0"/>
                <w:sz w:val="22"/>
                <w:szCs w:val="22"/>
              </w:rPr>
            </w:pPr>
            <w:r w:rsidRPr="003416CB">
              <w:rPr>
                <w:rFonts w:ascii="Arial" w:hAnsi="Arial" w:cs="Arial"/>
                <w:sz w:val="22"/>
                <w:szCs w:val="22"/>
              </w:rPr>
              <w:t>Indicator</w:t>
            </w:r>
          </w:p>
        </w:tc>
        <w:tc>
          <w:tcPr>
            <w:tcW w:w="2976" w:type="dxa"/>
            <w:gridSpan w:val="3"/>
          </w:tcPr>
          <w:p w:rsidRPr="003416CB" w:rsidR="001623FB" w:rsidP="00457F10" w:rsidRDefault="001623FB" w14:paraId="0C442083" w14:textId="77777777">
            <w:pPr>
              <w:pStyle w:val="BodyText"/>
              <w:spacing w:before="60" w:after="60"/>
              <w:ind w:hanging="357"/>
              <w:jc w:val="left"/>
              <w:rPr>
                <w:rFonts w:ascii="Arial" w:hAnsi="Arial" w:cs="Arial"/>
                <w:b w:val="0"/>
                <w:sz w:val="22"/>
                <w:szCs w:val="22"/>
              </w:rPr>
            </w:pPr>
            <w:r w:rsidRPr="003416CB">
              <w:rPr>
                <w:rFonts w:ascii="Arial" w:hAnsi="Arial" w:cs="Arial"/>
                <w:sz w:val="22"/>
                <w:szCs w:val="22"/>
              </w:rPr>
              <w:t>Baseline</w:t>
            </w:r>
          </w:p>
        </w:tc>
        <w:tc>
          <w:tcPr>
            <w:tcW w:w="2835" w:type="dxa"/>
            <w:gridSpan w:val="3"/>
          </w:tcPr>
          <w:p w:rsidRPr="003416CB" w:rsidR="001623FB" w:rsidP="00457F10" w:rsidRDefault="001623FB" w14:paraId="04AC6854" w14:textId="161C7858">
            <w:pPr>
              <w:pStyle w:val="BodyText"/>
              <w:spacing w:before="60" w:after="60"/>
              <w:ind w:hanging="357"/>
              <w:jc w:val="left"/>
              <w:rPr>
                <w:rFonts w:ascii="Arial" w:hAnsi="Arial" w:cs="Arial"/>
                <w:sz w:val="22"/>
                <w:szCs w:val="22"/>
              </w:rPr>
            </w:pPr>
            <w:r w:rsidRPr="003416CB">
              <w:rPr>
                <w:rFonts w:ascii="Arial" w:hAnsi="Arial" w:cs="Arial"/>
                <w:sz w:val="22"/>
                <w:szCs w:val="22"/>
              </w:rPr>
              <w:t>Target</w:t>
            </w:r>
          </w:p>
        </w:tc>
      </w:tr>
      <w:tr w:rsidRPr="003416CB" w:rsidR="00EC57EA" w:rsidTr="00457F10" w14:paraId="3F39E956" w14:textId="77777777">
        <w:tc>
          <w:tcPr>
            <w:tcW w:w="4395" w:type="dxa"/>
            <w:vMerge/>
          </w:tcPr>
          <w:p w:rsidRPr="003416CB" w:rsidR="00EC57EA" w:rsidP="00457F10" w:rsidRDefault="00EC57EA" w14:paraId="5B3B47B8" w14:textId="77777777">
            <w:pPr>
              <w:pStyle w:val="BodyText"/>
              <w:spacing w:before="60" w:after="60"/>
              <w:ind w:hanging="357"/>
              <w:rPr>
                <w:rFonts w:ascii="Arial" w:hAnsi="Arial" w:cs="Arial"/>
                <w:sz w:val="22"/>
                <w:szCs w:val="22"/>
              </w:rPr>
            </w:pPr>
          </w:p>
        </w:tc>
        <w:tc>
          <w:tcPr>
            <w:tcW w:w="850" w:type="dxa"/>
          </w:tcPr>
          <w:p w:rsidRPr="003416CB" w:rsidR="00EC57EA" w:rsidP="00457F10" w:rsidRDefault="00EC57EA" w14:paraId="0C3B4672" w14:textId="77777777">
            <w:pPr>
              <w:pStyle w:val="BodyText"/>
              <w:spacing w:before="60" w:after="60"/>
              <w:ind w:hanging="357"/>
              <w:jc w:val="center"/>
              <w:rPr>
                <w:rFonts w:ascii="Arial" w:hAnsi="Arial" w:cs="Arial"/>
                <w:i/>
                <w:iCs/>
                <w:sz w:val="22"/>
                <w:szCs w:val="22"/>
              </w:rPr>
            </w:pPr>
            <w:r w:rsidRPr="003416CB">
              <w:rPr>
                <w:rFonts w:ascii="Arial" w:hAnsi="Arial" w:cs="Arial"/>
                <w:i/>
                <w:iCs/>
                <w:sz w:val="22"/>
                <w:szCs w:val="22"/>
              </w:rPr>
              <w:t>Men</w:t>
            </w:r>
          </w:p>
        </w:tc>
        <w:tc>
          <w:tcPr>
            <w:tcW w:w="1134" w:type="dxa"/>
          </w:tcPr>
          <w:p w:rsidRPr="003416CB" w:rsidR="00EC57EA" w:rsidP="00457F10" w:rsidRDefault="00EC57EA" w14:paraId="590A4CC5" w14:textId="77777777">
            <w:pPr>
              <w:pStyle w:val="BodyText"/>
              <w:spacing w:before="60" w:after="60"/>
              <w:ind w:hanging="357"/>
              <w:jc w:val="center"/>
              <w:rPr>
                <w:rFonts w:ascii="Arial" w:hAnsi="Arial" w:cs="Arial"/>
                <w:i/>
                <w:iCs/>
                <w:sz w:val="22"/>
                <w:szCs w:val="22"/>
              </w:rPr>
            </w:pPr>
            <w:r w:rsidRPr="003416CB">
              <w:rPr>
                <w:rFonts w:ascii="Arial" w:hAnsi="Arial" w:cs="Arial"/>
                <w:i/>
                <w:iCs/>
                <w:sz w:val="22"/>
                <w:szCs w:val="22"/>
              </w:rPr>
              <w:t>Women</w:t>
            </w:r>
          </w:p>
        </w:tc>
        <w:tc>
          <w:tcPr>
            <w:tcW w:w="992" w:type="dxa"/>
          </w:tcPr>
          <w:p w:rsidRPr="003416CB" w:rsidR="3FC65A52" w:rsidP="00457F10" w:rsidRDefault="3FC65A52" w14:paraId="24A929C3" w14:textId="5861F14F">
            <w:pPr>
              <w:pStyle w:val="BodyText"/>
              <w:spacing w:before="60" w:after="60"/>
              <w:ind w:hanging="357"/>
              <w:jc w:val="center"/>
              <w:rPr>
                <w:rFonts w:ascii="Arial" w:hAnsi="Arial" w:cs="Arial"/>
                <w:i/>
                <w:iCs/>
                <w:sz w:val="22"/>
                <w:szCs w:val="22"/>
              </w:rPr>
            </w:pPr>
            <w:r w:rsidRPr="003416CB">
              <w:rPr>
                <w:rFonts w:ascii="Arial" w:hAnsi="Arial" w:cs="Arial"/>
                <w:i/>
                <w:iCs/>
                <w:sz w:val="22"/>
                <w:szCs w:val="22"/>
              </w:rPr>
              <w:t>Other</w:t>
            </w:r>
            <w:r w:rsidRPr="003416CB" w:rsidR="00C76DBA">
              <w:rPr>
                <w:rStyle w:val="FootnoteReference"/>
                <w:rFonts w:ascii="Arial" w:hAnsi="Arial" w:cs="Arial"/>
                <w:i/>
                <w:iCs/>
                <w:sz w:val="22"/>
                <w:szCs w:val="22"/>
              </w:rPr>
              <w:footnoteReference w:id="6"/>
            </w:r>
          </w:p>
        </w:tc>
        <w:tc>
          <w:tcPr>
            <w:tcW w:w="851" w:type="dxa"/>
          </w:tcPr>
          <w:p w:rsidRPr="003416CB" w:rsidR="00EC57EA" w:rsidP="00457F10" w:rsidRDefault="00EC57EA" w14:paraId="7B2FF4BC" w14:textId="77777777">
            <w:pPr>
              <w:pStyle w:val="BodyText"/>
              <w:spacing w:before="60" w:after="60"/>
              <w:ind w:hanging="357"/>
              <w:jc w:val="center"/>
              <w:rPr>
                <w:rFonts w:ascii="Arial" w:hAnsi="Arial" w:cs="Arial"/>
                <w:i/>
                <w:iCs/>
                <w:sz w:val="22"/>
                <w:szCs w:val="22"/>
              </w:rPr>
            </w:pPr>
            <w:r w:rsidRPr="003416CB">
              <w:rPr>
                <w:rFonts w:ascii="Arial" w:hAnsi="Arial" w:cs="Arial"/>
                <w:i/>
                <w:iCs/>
                <w:sz w:val="22"/>
                <w:szCs w:val="22"/>
              </w:rPr>
              <w:t>Men</w:t>
            </w:r>
          </w:p>
        </w:tc>
        <w:tc>
          <w:tcPr>
            <w:tcW w:w="1134" w:type="dxa"/>
          </w:tcPr>
          <w:p w:rsidRPr="003416CB" w:rsidR="00EC57EA" w:rsidP="00457F10" w:rsidRDefault="00EC57EA" w14:paraId="79CCC1F6" w14:textId="77777777">
            <w:pPr>
              <w:pStyle w:val="BodyText"/>
              <w:spacing w:before="60" w:after="60"/>
              <w:ind w:hanging="357"/>
              <w:jc w:val="center"/>
              <w:rPr>
                <w:rFonts w:ascii="Arial" w:hAnsi="Arial" w:cs="Arial"/>
                <w:i/>
                <w:iCs/>
                <w:sz w:val="22"/>
                <w:szCs w:val="22"/>
              </w:rPr>
            </w:pPr>
            <w:r w:rsidRPr="003416CB">
              <w:rPr>
                <w:rFonts w:ascii="Arial" w:hAnsi="Arial" w:cs="Arial"/>
                <w:i/>
                <w:iCs/>
                <w:sz w:val="22"/>
                <w:szCs w:val="22"/>
              </w:rPr>
              <w:t>Women</w:t>
            </w:r>
          </w:p>
        </w:tc>
        <w:tc>
          <w:tcPr>
            <w:tcW w:w="850" w:type="dxa"/>
          </w:tcPr>
          <w:p w:rsidRPr="003416CB" w:rsidR="079A46B6" w:rsidP="00457F10" w:rsidRDefault="079A46B6" w14:paraId="13449364" w14:textId="20C350F5">
            <w:pPr>
              <w:pStyle w:val="BodyText"/>
              <w:spacing w:before="60" w:after="60"/>
              <w:ind w:hanging="357"/>
              <w:jc w:val="center"/>
              <w:rPr>
                <w:rFonts w:ascii="Arial" w:hAnsi="Arial" w:cs="Arial"/>
                <w:i/>
                <w:iCs/>
                <w:sz w:val="22"/>
                <w:szCs w:val="22"/>
              </w:rPr>
            </w:pPr>
            <w:r w:rsidRPr="003416CB">
              <w:rPr>
                <w:rFonts w:ascii="Arial" w:hAnsi="Arial" w:cs="Arial"/>
                <w:i/>
                <w:iCs/>
                <w:sz w:val="22"/>
                <w:szCs w:val="22"/>
              </w:rPr>
              <w:t>Other</w:t>
            </w:r>
          </w:p>
        </w:tc>
      </w:tr>
      <w:tr w:rsidRPr="003416CB" w:rsidR="00EC57EA" w:rsidTr="00457F10" w14:paraId="3F041DAF" w14:textId="77777777">
        <w:tc>
          <w:tcPr>
            <w:tcW w:w="4395" w:type="dxa"/>
          </w:tcPr>
          <w:p w:rsidRPr="003416CB" w:rsidR="00EC57EA" w:rsidP="00457F10" w:rsidRDefault="3B7ADDF3" w14:paraId="627529A8" w14:textId="51F563DB">
            <w:pPr>
              <w:pStyle w:val="BodyText"/>
              <w:numPr>
                <w:ilvl w:val="0"/>
                <w:numId w:val="1"/>
              </w:numPr>
              <w:tabs>
                <w:tab w:val="clear" w:pos="73"/>
                <w:tab w:val="clear" w:pos="1712"/>
                <w:tab w:val="clear" w:pos="4160"/>
                <w:tab w:val="clear" w:pos="6528"/>
                <w:tab w:val="clear" w:pos="9384"/>
              </w:tabs>
              <w:suppressAutoHyphens w:val="0"/>
              <w:autoSpaceDE/>
              <w:autoSpaceDN/>
              <w:adjustRightInd/>
              <w:spacing w:before="60" w:after="60" w:line="240" w:lineRule="auto"/>
              <w:ind w:left="330" w:hanging="357"/>
              <w:jc w:val="left"/>
              <w:rPr>
                <w:rFonts w:ascii="Arial" w:hAnsi="Arial" w:cs="Arial"/>
                <w:b w:val="0"/>
                <w:bCs w:val="0"/>
                <w:sz w:val="22"/>
                <w:szCs w:val="22"/>
              </w:rPr>
            </w:pPr>
            <w:r w:rsidRPr="003416CB">
              <w:rPr>
                <w:rFonts w:ascii="Arial" w:hAnsi="Arial" w:cs="Arial"/>
                <w:b w:val="0"/>
                <w:bCs w:val="0"/>
                <w:sz w:val="22"/>
                <w:szCs w:val="22"/>
              </w:rPr>
              <w:t>Number of persons (disaggregated by gender) who received benefits in the project implementation phase.</w:t>
            </w:r>
          </w:p>
        </w:tc>
        <w:tc>
          <w:tcPr>
            <w:tcW w:w="850" w:type="dxa"/>
          </w:tcPr>
          <w:p w:rsidRPr="003416CB" w:rsidR="00EC57EA" w:rsidP="00457F10" w:rsidRDefault="00BE4E6B" w14:paraId="43CBEFEB" w14:textId="36EA10A7">
            <w:pPr>
              <w:pStyle w:val="BodyText"/>
              <w:spacing w:before="60" w:after="60"/>
              <w:ind w:hanging="357"/>
              <w:rPr>
                <w:rFonts w:ascii="Arial" w:hAnsi="Arial" w:cs="Arial"/>
                <w:b w:val="0"/>
                <w:bCs w:val="0"/>
                <w:sz w:val="22"/>
                <w:szCs w:val="22"/>
              </w:rPr>
            </w:pPr>
            <w:r>
              <w:rPr>
                <w:rFonts w:ascii="Arial" w:hAnsi="Arial" w:cs="Arial"/>
                <w:b w:val="0"/>
                <w:bCs w:val="0"/>
                <w:sz w:val="22"/>
                <w:szCs w:val="22"/>
              </w:rPr>
              <w:t>0</w:t>
            </w:r>
          </w:p>
        </w:tc>
        <w:tc>
          <w:tcPr>
            <w:tcW w:w="1134" w:type="dxa"/>
          </w:tcPr>
          <w:p w:rsidRPr="003416CB" w:rsidR="00EC57EA" w:rsidP="00457F10" w:rsidRDefault="00BE4E6B" w14:paraId="01BFD4B4" w14:textId="013545BB">
            <w:pPr>
              <w:pStyle w:val="BodyText"/>
              <w:spacing w:before="60" w:after="60"/>
              <w:ind w:hanging="357"/>
              <w:rPr>
                <w:rFonts w:ascii="Arial" w:hAnsi="Arial" w:cs="Arial"/>
                <w:b w:val="0"/>
                <w:bCs w:val="0"/>
                <w:sz w:val="22"/>
                <w:szCs w:val="22"/>
              </w:rPr>
            </w:pPr>
            <w:r>
              <w:rPr>
                <w:rFonts w:ascii="Arial" w:hAnsi="Arial" w:cs="Arial"/>
                <w:b w:val="0"/>
                <w:bCs w:val="0"/>
                <w:sz w:val="22"/>
                <w:szCs w:val="22"/>
              </w:rPr>
              <w:t>0</w:t>
            </w:r>
          </w:p>
        </w:tc>
        <w:tc>
          <w:tcPr>
            <w:tcW w:w="992" w:type="dxa"/>
          </w:tcPr>
          <w:p w:rsidRPr="003416CB" w:rsidR="263842BE" w:rsidP="00457F10" w:rsidRDefault="00BE4E6B" w14:paraId="492C9779" w14:textId="4697D7A4">
            <w:pPr>
              <w:pStyle w:val="BodyText"/>
              <w:spacing w:before="60" w:after="60"/>
              <w:ind w:hanging="357"/>
              <w:rPr>
                <w:rFonts w:ascii="Arial" w:hAnsi="Arial" w:cs="Arial"/>
                <w:b w:val="0"/>
                <w:bCs w:val="0"/>
                <w:sz w:val="22"/>
                <w:szCs w:val="22"/>
              </w:rPr>
            </w:pPr>
            <w:r>
              <w:rPr>
                <w:rFonts w:ascii="Arial" w:hAnsi="Arial" w:cs="Arial"/>
                <w:b w:val="0"/>
                <w:bCs w:val="0"/>
                <w:sz w:val="22"/>
                <w:szCs w:val="22"/>
              </w:rPr>
              <w:t>0</w:t>
            </w:r>
          </w:p>
        </w:tc>
        <w:tc>
          <w:tcPr>
            <w:tcW w:w="851" w:type="dxa"/>
          </w:tcPr>
          <w:p w:rsidRPr="003416CB" w:rsidR="00EC57EA" w:rsidP="00457F10" w:rsidRDefault="00BE4E6B" w14:paraId="374FB80F" w14:textId="181008C1">
            <w:pPr>
              <w:pStyle w:val="BodyText"/>
              <w:spacing w:before="60" w:after="60"/>
              <w:ind w:hanging="357"/>
              <w:rPr>
                <w:rFonts w:ascii="Arial" w:hAnsi="Arial" w:cs="Arial"/>
                <w:b w:val="0"/>
                <w:bCs w:val="0"/>
                <w:sz w:val="22"/>
                <w:szCs w:val="22"/>
              </w:rPr>
            </w:pPr>
            <w:r>
              <w:rPr>
                <w:rFonts w:ascii="Arial" w:hAnsi="Arial" w:cs="Arial"/>
                <w:b w:val="0"/>
                <w:bCs w:val="0"/>
                <w:sz w:val="22"/>
                <w:szCs w:val="22"/>
              </w:rPr>
              <w:t>300</w:t>
            </w:r>
          </w:p>
        </w:tc>
        <w:tc>
          <w:tcPr>
            <w:tcW w:w="1134" w:type="dxa"/>
          </w:tcPr>
          <w:p w:rsidRPr="003416CB" w:rsidR="00EC57EA" w:rsidP="00457F10" w:rsidRDefault="0063762A" w14:paraId="0854F9E9" w14:textId="7EAB1D0E">
            <w:pPr>
              <w:pStyle w:val="BodyText"/>
              <w:spacing w:before="60" w:after="60"/>
              <w:ind w:hanging="357"/>
              <w:rPr>
                <w:rFonts w:ascii="Arial" w:hAnsi="Arial" w:cs="Arial"/>
                <w:b w:val="0"/>
                <w:bCs w:val="0"/>
                <w:sz w:val="22"/>
                <w:szCs w:val="22"/>
              </w:rPr>
            </w:pPr>
            <w:r>
              <w:rPr>
                <w:rFonts w:ascii="Arial" w:hAnsi="Arial" w:cs="Arial"/>
                <w:b w:val="0"/>
                <w:bCs w:val="0"/>
                <w:sz w:val="22"/>
                <w:szCs w:val="22"/>
              </w:rPr>
              <w:t>300</w:t>
            </w:r>
          </w:p>
        </w:tc>
        <w:tc>
          <w:tcPr>
            <w:tcW w:w="850" w:type="dxa"/>
          </w:tcPr>
          <w:p w:rsidRPr="003416CB" w:rsidR="263842BE" w:rsidP="00457F10" w:rsidRDefault="00BB7B57" w14:paraId="5F44BB13" w14:textId="4D218E4D">
            <w:pPr>
              <w:pStyle w:val="BodyText"/>
              <w:spacing w:before="60" w:after="60"/>
              <w:ind w:hanging="357"/>
              <w:rPr>
                <w:rFonts w:ascii="Arial" w:hAnsi="Arial" w:cs="Arial"/>
                <w:b w:val="0"/>
                <w:bCs w:val="0"/>
                <w:sz w:val="22"/>
                <w:szCs w:val="22"/>
              </w:rPr>
            </w:pPr>
            <w:r>
              <w:rPr>
                <w:rFonts w:ascii="Arial" w:hAnsi="Arial" w:cs="Arial"/>
                <w:b w:val="0"/>
                <w:bCs w:val="0"/>
                <w:sz w:val="22"/>
                <w:szCs w:val="22"/>
              </w:rPr>
              <w:t>25</w:t>
            </w:r>
          </w:p>
        </w:tc>
      </w:tr>
      <w:tr w:rsidRPr="003416CB" w:rsidR="00EC57EA" w:rsidTr="00457F10" w14:paraId="3850031C" w14:textId="77777777">
        <w:tc>
          <w:tcPr>
            <w:tcW w:w="4395" w:type="dxa"/>
          </w:tcPr>
          <w:p w:rsidRPr="003416CB" w:rsidR="00EC57EA" w:rsidP="00457F10" w:rsidRDefault="00AF03A5" w14:paraId="1BF3ABB3" w14:textId="4D5831EF">
            <w:pPr>
              <w:pStyle w:val="BodyText"/>
              <w:numPr>
                <w:ilvl w:val="0"/>
                <w:numId w:val="1"/>
              </w:numPr>
              <w:tabs>
                <w:tab w:val="clear" w:pos="73"/>
                <w:tab w:val="clear" w:pos="1712"/>
                <w:tab w:val="clear" w:pos="4160"/>
                <w:tab w:val="clear" w:pos="6528"/>
                <w:tab w:val="clear" w:pos="9384"/>
              </w:tabs>
              <w:suppressAutoHyphens w:val="0"/>
              <w:autoSpaceDE/>
              <w:autoSpaceDN/>
              <w:adjustRightInd/>
              <w:spacing w:before="60" w:after="60" w:line="240" w:lineRule="auto"/>
              <w:ind w:left="330" w:hanging="357"/>
              <w:jc w:val="left"/>
              <w:rPr>
                <w:rFonts w:ascii="Arial" w:hAnsi="Arial" w:cs="Arial"/>
                <w:b w:val="0"/>
                <w:bCs w:val="0"/>
                <w:sz w:val="22"/>
                <w:szCs w:val="22"/>
              </w:rPr>
            </w:pPr>
            <w:r w:rsidRPr="003416CB">
              <w:rPr>
                <w:rFonts w:ascii="Arial" w:hAnsi="Arial" w:cs="Arial"/>
                <w:b w:val="0"/>
                <w:bCs w:val="0"/>
                <w:sz w:val="22"/>
                <w:szCs w:val="22"/>
              </w:rPr>
              <w:t>Number of documents (disaggregated by type) derived from the project that included gender considerations or address gender gaps.</w:t>
            </w:r>
            <w:r w:rsidRPr="003416CB">
              <w:rPr>
                <w:rStyle w:val="FootnoteReference"/>
                <w:rFonts w:ascii="Arial" w:hAnsi="Arial" w:cs="Arial"/>
                <w:b w:val="0"/>
                <w:bCs w:val="0"/>
                <w:sz w:val="22"/>
                <w:szCs w:val="22"/>
              </w:rPr>
              <w:footnoteReference w:id="7"/>
            </w:r>
          </w:p>
        </w:tc>
        <w:tc>
          <w:tcPr>
            <w:tcW w:w="2976" w:type="dxa"/>
            <w:gridSpan w:val="3"/>
          </w:tcPr>
          <w:p w:rsidRPr="003416CB" w:rsidR="00EC57EA" w:rsidP="00457F10" w:rsidRDefault="00BE4E6B" w14:paraId="6E0EC5CB" w14:textId="7F7B6697">
            <w:pPr>
              <w:pStyle w:val="BodyText"/>
              <w:spacing w:before="60" w:after="60"/>
              <w:ind w:hanging="357"/>
              <w:rPr>
                <w:rFonts w:ascii="Arial" w:hAnsi="Arial" w:cs="Arial"/>
                <w:b w:val="0"/>
                <w:bCs w:val="0"/>
                <w:sz w:val="22"/>
                <w:szCs w:val="22"/>
              </w:rPr>
            </w:pPr>
            <w:r>
              <w:rPr>
                <w:rFonts w:ascii="Arial" w:hAnsi="Arial" w:cs="Arial"/>
                <w:b w:val="0"/>
                <w:bCs w:val="0"/>
                <w:sz w:val="22"/>
                <w:szCs w:val="22"/>
              </w:rPr>
              <w:t>0</w:t>
            </w:r>
          </w:p>
        </w:tc>
        <w:tc>
          <w:tcPr>
            <w:tcW w:w="2835" w:type="dxa"/>
            <w:gridSpan w:val="3"/>
          </w:tcPr>
          <w:p w:rsidRPr="003416CB" w:rsidR="00EC57EA" w:rsidP="00457F10" w:rsidRDefault="00C946ED" w14:paraId="47C6FFCC" w14:textId="2DC23D51">
            <w:pPr>
              <w:pStyle w:val="BodyText"/>
              <w:spacing w:before="60" w:after="60"/>
              <w:ind w:hanging="357"/>
              <w:rPr>
                <w:rFonts w:ascii="Arial" w:hAnsi="Arial" w:cs="Arial"/>
                <w:b w:val="0"/>
                <w:bCs w:val="0"/>
                <w:sz w:val="22"/>
                <w:szCs w:val="22"/>
              </w:rPr>
            </w:pPr>
            <w:r>
              <w:rPr>
                <w:rFonts w:ascii="Arial" w:hAnsi="Arial" w:cs="Arial"/>
                <w:b w:val="0"/>
                <w:bCs w:val="0"/>
                <w:sz w:val="22"/>
                <w:szCs w:val="22"/>
              </w:rPr>
              <w:t>5</w:t>
            </w:r>
            <w:r w:rsidR="0063762A">
              <w:rPr>
                <w:rStyle w:val="FootnoteReference"/>
                <w:rFonts w:ascii="Arial" w:hAnsi="Arial"/>
                <w:b w:val="0"/>
                <w:bCs w:val="0"/>
                <w:sz w:val="22"/>
                <w:szCs w:val="22"/>
              </w:rPr>
              <w:footnoteReference w:id="8"/>
            </w:r>
          </w:p>
        </w:tc>
      </w:tr>
    </w:tbl>
    <w:p w:rsidRPr="00BB0C8D" w:rsidR="00EC122C" w:rsidP="001D2E66" w:rsidRDefault="00623C4C" w14:paraId="3CC8D5EE" w14:textId="187678B2">
      <w:pPr>
        <w:pStyle w:val="BodyText"/>
        <w:rPr>
          <w:rFonts w:ascii="Arial" w:hAnsi="Arial" w:cs="Arial"/>
          <w:b w:val="0"/>
        </w:rPr>
      </w:pPr>
      <w:r w:rsidRPr="00BB0C8D">
        <w:rPr>
          <w:rFonts w:ascii="Arial" w:hAnsi="Arial" w:cs="Arial"/>
          <w:bCs w:val="0"/>
          <w:i/>
          <w:iCs/>
        </w:rPr>
        <w:t>Note</w:t>
      </w:r>
      <w:r w:rsidRPr="00BB0C8D" w:rsidR="00C14CBC">
        <w:rPr>
          <w:rFonts w:ascii="Arial" w:hAnsi="Arial" w:cs="Arial"/>
          <w:bCs w:val="0"/>
          <w:i/>
          <w:iCs/>
        </w:rPr>
        <w:t xml:space="preserve"> </w:t>
      </w:r>
      <w:r w:rsidRPr="00BB0C8D">
        <w:rPr>
          <w:rFonts w:ascii="Arial" w:hAnsi="Arial" w:cs="Arial"/>
          <w:bCs w:val="0"/>
          <w:i/>
          <w:iCs/>
        </w:rPr>
        <w:t>1</w:t>
      </w:r>
      <w:r w:rsidRPr="00BB0C8D">
        <w:rPr>
          <w:rFonts w:ascii="Arial" w:hAnsi="Arial" w:cs="Arial"/>
          <w:b w:val="0"/>
        </w:rPr>
        <w:t xml:space="preserve">: </w:t>
      </w:r>
      <w:r w:rsidRPr="00BB0C8D" w:rsidR="00830170">
        <w:rPr>
          <w:rFonts w:ascii="Arial" w:hAnsi="Arial" w:cs="Arial"/>
          <w:b w:val="0"/>
        </w:rPr>
        <w:t xml:space="preserve">In addition to the minimum indicators above, projects are strongly encouraged to provide additional gender indicators specific to their projects. </w:t>
      </w:r>
    </w:p>
    <w:p w:rsidRPr="00BB0C8D" w:rsidR="00623C4C" w:rsidP="001D2E66" w:rsidRDefault="00623C4C" w14:paraId="1FB4C4C8" w14:textId="6C8C73B5">
      <w:pPr>
        <w:pStyle w:val="BodyText"/>
        <w:rPr>
          <w:rFonts w:ascii="Arial" w:hAnsi="Arial" w:cs="Arial"/>
          <w:b w:val="0"/>
        </w:rPr>
      </w:pPr>
      <w:r w:rsidRPr="00BB0C8D">
        <w:rPr>
          <w:rFonts w:ascii="Arial" w:hAnsi="Arial" w:cs="Arial"/>
          <w:i/>
          <w:iCs/>
        </w:rPr>
        <w:t>Note 2</w:t>
      </w:r>
      <w:r w:rsidRPr="00BB0C8D">
        <w:rPr>
          <w:rFonts w:ascii="Arial" w:hAnsi="Arial" w:cs="Arial"/>
          <w:b w:val="0"/>
          <w:bCs w:val="0"/>
        </w:rPr>
        <w:t xml:space="preserve">: </w:t>
      </w:r>
      <w:r w:rsidRPr="00BB0C8D" w:rsidR="346E91CB">
        <w:rPr>
          <w:rFonts w:ascii="Arial" w:hAnsi="Arial" w:cs="Arial"/>
          <w:b w:val="0"/>
          <w:bCs w:val="0"/>
        </w:rPr>
        <w:t>Provide justification or explain the rationale for the gender disaggregated targets set for the project. Targets should be ambitious</w:t>
      </w:r>
      <w:r w:rsidRPr="00BB0C8D" w:rsidR="00A813F0">
        <w:rPr>
          <w:rFonts w:ascii="Arial" w:hAnsi="Arial" w:cs="Arial"/>
          <w:b w:val="0"/>
          <w:bCs w:val="0"/>
        </w:rPr>
        <w:t xml:space="preserve"> yet realistic</w:t>
      </w:r>
      <w:r w:rsidRPr="00BB0C8D" w:rsidR="346E91CB">
        <w:rPr>
          <w:rFonts w:ascii="Arial" w:hAnsi="Arial" w:cs="Arial"/>
          <w:b w:val="0"/>
          <w:bCs w:val="0"/>
        </w:rPr>
        <w:t>.</w:t>
      </w:r>
    </w:p>
    <w:p w:rsidRPr="007F3526" w:rsidR="4CEAE8AE" w:rsidP="4CEAE8AE" w:rsidRDefault="4CEAE8AE" w14:paraId="59562869" w14:textId="7110433D">
      <w:pPr>
        <w:pStyle w:val="BodyText"/>
        <w:rPr>
          <w:rFonts w:ascii="Arial" w:hAnsi="Arial" w:cs="Arial"/>
          <w:b w:val="0"/>
          <w:bCs w:val="0"/>
          <w:sz w:val="24"/>
          <w:szCs w:val="24"/>
        </w:rPr>
      </w:pPr>
    </w:p>
    <w:p w:rsidRPr="007F3526" w:rsidR="00316FB8" w:rsidP="00253EAE" w:rsidRDefault="00253EAE" w14:paraId="5887EFFC" w14:textId="28DC9B1E">
      <w:pPr>
        <w:pStyle w:val="BodyText"/>
        <w:pBdr>
          <w:bottom w:val="single" w:color="auto" w:sz="4" w:space="1"/>
        </w:pBdr>
        <w:rPr>
          <w:rFonts w:ascii="Arial" w:hAnsi="Arial" w:cs="Arial"/>
          <w:color w:val="3F3F3F"/>
          <w:shd w:val="clear" w:color="auto" w:fill="FFFFFF"/>
        </w:rPr>
      </w:pPr>
      <w:r w:rsidRPr="007F3526">
        <w:rPr>
          <w:rFonts w:ascii="Arial" w:hAnsi="Arial" w:cs="Arial"/>
          <w:sz w:val="28"/>
        </w:rPr>
        <w:t xml:space="preserve">SECTION V: </w:t>
      </w:r>
      <w:r w:rsidRPr="007F3526" w:rsidR="00316FB8">
        <w:rPr>
          <w:rFonts w:ascii="Arial" w:hAnsi="Arial" w:cs="Arial"/>
          <w:color w:val="3F3F3F"/>
          <w:sz w:val="28"/>
          <w:szCs w:val="28"/>
          <w:shd w:val="clear" w:color="auto" w:fill="FFFFFF"/>
        </w:rPr>
        <w:t>Considerations for the Implementation of the GMP</w:t>
      </w:r>
    </w:p>
    <w:p w:rsidRPr="00BB0C8D" w:rsidR="00316FB8" w:rsidP="003E1793" w:rsidRDefault="00316FB8" w14:paraId="2EB55ABE" w14:textId="77777777">
      <w:pPr>
        <w:pStyle w:val="BodyText"/>
        <w:numPr>
          <w:ilvl w:val="0"/>
          <w:numId w:val="4"/>
        </w:numPr>
        <w:ind w:left="360"/>
        <w:jc w:val="left"/>
        <w:rPr>
          <w:rFonts w:ascii="Arial" w:hAnsi="Arial" w:cs="Arial"/>
          <w:sz w:val="22"/>
          <w:szCs w:val="22"/>
        </w:rPr>
      </w:pPr>
      <w:r w:rsidRPr="00BB0C8D">
        <w:rPr>
          <w:rFonts w:ascii="Arial" w:hAnsi="Arial" w:cs="Arial"/>
          <w:sz w:val="22"/>
          <w:szCs w:val="22"/>
        </w:rPr>
        <w:t>Alignment + integration</w:t>
      </w:r>
    </w:p>
    <w:p w:rsidRPr="00BB0C8D" w:rsidR="00316FB8" w:rsidP="003E1793" w:rsidRDefault="00316FB8" w14:paraId="7E66F460" w14:textId="13178856">
      <w:pPr>
        <w:pStyle w:val="BodyText"/>
        <w:jc w:val="left"/>
        <w:rPr>
          <w:rFonts w:ascii="Arial" w:hAnsi="Arial" w:cs="Arial"/>
          <w:b w:val="0"/>
          <w:bCs w:val="0"/>
          <w:sz w:val="22"/>
          <w:szCs w:val="22"/>
        </w:rPr>
      </w:pPr>
      <w:r w:rsidRPr="00BB0C8D">
        <w:rPr>
          <w:rFonts w:ascii="Arial" w:hAnsi="Arial" w:cs="Arial"/>
          <w:b w:val="0"/>
          <w:bCs w:val="0"/>
          <w:sz w:val="22"/>
          <w:szCs w:val="22"/>
        </w:rPr>
        <w:t xml:space="preserve">The activities, budget and staffing outlined in this action plan must be integrated into the project’s overall Project Document + Results Framework. Please </w:t>
      </w:r>
      <w:r w:rsidRPr="00BB0C8D" w:rsidR="00253EAE">
        <w:rPr>
          <w:rFonts w:ascii="Arial" w:hAnsi="Arial" w:cs="Arial"/>
          <w:b w:val="0"/>
          <w:bCs w:val="0"/>
          <w:sz w:val="22"/>
          <w:szCs w:val="22"/>
        </w:rPr>
        <w:t>confirm</w:t>
      </w:r>
      <w:r w:rsidRPr="00BB0C8D">
        <w:rPr>
          <w:rFonts w:ascii="Arial" w:hAnsi="Arial" w:cs="Arial"/>
          <w:b w:val="0"/>
          <w:bCs w:val="0"/>
          <w:sz w:val="22"/>
          <w:szCs w:val="22"/>
        </w:rPr>
        <w:t xml:space="preserve"> that: </w:t>
      </w:r>
    </w:p>
    <w:p w:rsidRPr="00BB0C8D" w:rsidR="00316FB8" w:rsidP="003E1793" w:rsidRDefault="00316FB8" w14:paraId="4EBA0068" w14:textId="1C1E05F9">
      <w:pPr>
        <w:pStyle w:val="BodyText"/>
        <w:numPr>
          <w:ilvl w:val="0"/>
          <w:numId w:val="5"/>
        </w:numPr>
        <w:jc w:val="left"/>
        <w:rPr>
          <w:rFonts w:ascii="Arial" w:hAnsi="Arial" w:cs="Arial"/>
          <w:b w:val="0"/>
          <w:bCs w:val="0"/>
          <w:sz w:val="22"/>
          <w:szCs w:val="22"/>
        </w:rPr>
      </w:pPr>
      <w:r w:rsidRPr="00BB0C8D">
        <w:rPr>
          <w:rFonts w:ascii="Arial" w:hAnsi="Arial" w:cs="Arial"/>
          <w:b w:val="0"/>
          <w:bCs w:val="0"/>
          <w:sz w:val="22"/>
          <w:szCs w:val="22"/>
        </w:rPr>
        <w:t xml:space="preserve">The activities identified in this </w:t>
      </w:r>
      <w:r w:rsidRPr="00BB0C8D" w:rsidR="00253EAE">
        <w:rPr>
          <w:rFonts w:ascii="Arial" w:hAnsi="Arial" w:cs="Arial"/>
          <w:b w:val="0"/>
          <w:bCs w:val="0"/>
          <w:sz w:val="22"/>
          <w:szCs w:val="22"/>
        </w:rPr>
        <w:t>Action Plan</w:t>
      </w:r>
      <w:r w:rsidRPr="00BB0C8D">
        <w:rPr>
          <w:rFonts w:ascii="Arial" w:hAnsi="Arial" w:cs="Arial"/>
          <w:b w:val="0"/>
          <w:bCs w:val="0"/>
          <w:sz w:val="22"/>
          <w:szCs w:val="22"/>
        </w:rPr>
        <w:t xml:space="preserve"> have been integrated into the project’s </w:t>
      </w:r>
      <w:r w:rsidRPr="00BB0C8D" w:rsidR="00253EAE">
        <w:rPr>
          <w:rFonts w:ascii="Arial" w:hAnsi="Arial" w:cs="Arial"/>
          <w:b w:val="0"/>
          <w:bCs w:val="0"/>
          <w:sz w:val="22"/>
          <w:szCs w:val="22"/>
        </w:rPr>
        <w:t>proposal</w:t>
      </w:r>
      <w:r w:rsidRPr="00BB0C8D">
        <w:rPr>
          <w:rFonts w:ascii="Arial" w:hAnsi="Arial" w:cs="Arial"/>
          <w:b w:val="0"/>
          <w:bCs w:val="0"/>
          <w:sz w:val="22"/>
          <w:szCs w:val="22"/>
        </w:rPr>
        <w:t xml:space="preserve"> document including the results framework. (</w:t>
      </w:r>
      <w:r w:rsidRPr="002D6F03">
        <w:rPr>
          <w:rFonts w:ascii="Arial" w:hAnsi="Arial" w:cs="Arial"/>
          <w:sz w:val="22"/>
          <w:szCs w:val="22"/>
        </w:rPr>
        <w:t>Y</w:t>
      </w:r>
      <w:r w:rsidRPr="002D6F03" w:rsidR="002D6F03">
        <w:rPr>
          <w:rFonts w:ascii="Arial" w:hAnsi="Arial" w:cs="Arial"/>
          <w:sz w:val="22"/>
          <w:szCs w:val="22"/>
        </w:rPr>
        <w:t>es</w:t>
      </w:r>
      <w:r w:rsidRPr="00BB0C8D">
        <w:rPr>
          <w:rFonts w:ascii="Arial" w:hAnsi="Arial" w:cs="Arial"/>
          <w:b w:val="0"/>
          <w:bCs w:val="0"/>
          <w:sz w:val="22"/>
          <w:szCs w:val="22"/>
        </w:rPr>
        <w:t>)</w:t>
      </w:r>
    </w:p>
    <w:p w:rsidRPr="00BB0C8D" w:rsidR="00316FB8" w:rsidP="003E1793" w:rsidRDefault="00316FB8" w14:paraId="50AE8799" w14:textId="00E0826E">
      <w:pPr>
        <w:pStyle w:val="BodyText"/>
        <w:numPr>
          <w:ilvl w:val="0"/>
          <w:numId w:val="5"/>
        </w:numPr>
        <w:spacing w:after="160"/>
        <w:ind w:left="714" w:hanging="357"/>
        <w:jc w:val="left"/>
        <w:rPr>
          <w:rFonts w:ascii="Arial" w:hAnsi="Arial" w:cs="Arial"/>
          <w:b w:val="0"/>
          <w:bCs w:val="0"/>
          <w:sz w:val="22"/>
          <w:szCs w:val="22"/>
        </w:rPr>
      </w:pPr>
      <w:r w:rsidRPr="00BB0C8D">
        <w:rPr>
          <w:rFonts w:ascii="Arial" w:hAnsi="Arial" w:cs="Arial"/>
          <w:b w:val="0"/>
          <w:bCs w:val="0"/>
          <w:sz w:val="22"/>
          <w:szCs w:val="22"/>
        </w:rPr>
        <w:t xml:space="preserve">The necessary budget for activities identified in this Action Plan have been integrated into </w:t>
      </w:r>
      <w:r w:rsidRPr="00BB0C8D">
        <w:rPr>
          <w:rFonts w:ascii="Arial" w:hAnsi="Arial" w:cs="Arial"/>
          <w:b w:val="0"/>
          <w:bCs w:val="0"/>
          <w:sz w:val="22"/>
          <w:szCs w:val="22"/>
        </w:rPr>
        <w:lastRenderedPageBreak/>
        <w:t>the project’s overall budget. (</w:t>
      </w:r>
      <w:r w:rsidRPr="002D6F03">
        <w:rPr>
          <w:rFonts w:ascii="Arial" w:hAnsi="Arial" w:cs="Arial"/>
          <w:sz w:val="22"/>
          <w:szCs w:val="22"/>
        </w:rPr>
        <w:t>Y</w:t>
      </w:r>
      <w:r w:rsidRPr="002D6F03" w:rsidR="002D6F03">
        <w:rPr>
          <w:rFonts w:ascii="Arial" w:hAnsi="Arial" w:cs="Arial"/>
          <w:sz w:val="22"/>
          <w:szCs w:val="22"/>
        </w:rPr>
        <w:t>es</w:t>
      </w:r>
      <w:r w:rsidRPr="00BB0C8D">
        <w:rPr>
          <w:rFonts w:ascii="Arial" w:hAnsi="Arial" w:cs="Arial"/>
          <w:b w:val="0"/>
          <w:bCs w:val="0"/>
          <w:sz w:val="22"/>
          <w:szCs w:val="22"/>
        </w:rPr>
        <w:t>)</w:t>
      </w:r>
    </w:p>
    <w:p w:rsidRPr="00BB0C8D" w:rsidR="00316FB8" w:rsidP="003E1793" w:rsidRDefault="00316FB8" w14:paraId="31D7F0BA" w14:textId="77777777">
      <w:pPr>
        <w:pStyle w:val="BodyText"/>
        <w:numPr>
          <w:ilvl w:val="0"/>
          <w:numId w:val="4"/>
        </w:numPr>
        <w:ind w:left="360"/>
        <w:jc w:val="left"/>
        <w:rPr>
          <w:rFonts w:ascii="Arial" w:hAnsi="Arial" w:cs="Arial"/>
          <w:sz w:val="22"/>
          <w:szCs w:val="22"/>
        </w:rPr>
      </w:pPr>
      <w:r w:rsidRPr="00BB0C8D">
        <w:rPr>
          <w:rFonts w:ascii="Arial" w:hAnsi="Arial" w:cs="Arial"/>
          <w:sz w:val="22"/>
          <w:szCs w:val="22"/>
        </w:rPr>
        <w:t>Staffing capacities</w:t>
      </w:r>
    </w:p>
    <w:p w:rsidRPr="00F222BF" w:rsidR="00F82299" w:rsidP="003E1793" w:rsidRDefault="00253EAE" w14:paraId="0C109EF4" w14:textId="67F25C71">
      <w:pPr>
        <w:pStyle w:val="BodyText"/>
        <w:spacing w:after="160"/>
        <w:jc w:val="left"/>
        <w:rPr>
          <w:rFonts w:ascii="Arial" w:hAnsi="Arial" w:cs="Arial"/>
          <w:b w:val="0"/>
          <w:bCs w:val="0"/>
          <w:i/>
          <w:iCs/>
          <w:sz w:val="22"/>
          <w:szCs w:val="22"/>
        </w:rPr>
      </w:pPr>
      <w:r w:rsidRPr="00F222BF">
        <w:rPr>
          <w:rFonts w:ascii="Arial" w:hAnsi="Arial" w:cs="Arial"/>
          <w:b w:val="0"/>
          <w:bCs w:val="0"/>
          <w:i/>
          <w:iCs/>
          <w:sz w:val="22"/>
          <w:szCs w:val="22"/>
        </w:rPr>
        <w:t xml:space="preserve">Describe </w:t>
      </w:r>
      <w:r w:rsidRPr="00F222BF" w:rsidR="00316FB8">
        <w:rPr>
          <w:rFonts w:ascii="Arial" w:hAnsi="Arial" w:cs="Arial"/>
          <w:b w:val="0"/>
          <w:bCs w:val="0"/>
          <w:i/>
          <w:iCs/>
          <w:sz w:val="22"/>
          <w:szCs w:val="22"/>
        </w:rPr>
        <w:t xml:space="preserve">the project’s </w:t>
      </w:r>
      <w:r w:rsidRPr="00F222BF">
        <w:rPr>
          <w:rFonts w:ascii="Arial" w:hAnsi="Arial" w:cs="Arial"/>
          <w:b w:val="0"/>
          <w:bCs w:val="0"/>
          <w:i/>
          <w:iCs/>
          <w:sz w:val="22"/>
          <w:szCs w:val="22"/>
        </w:rPr>
        <w:t>capacities to</w:t>
      </w:r>
      <w:r w:rsidRPr="00F222BF" w:rsidR="00316FB8">
        <w:rPr>
          <w:rFonts w:ascii="Arial" w:hAnsi="Arial" w:cs="Arial"/>
          <w:b w:val="0"/>
          <w:bCs w:val="0"/>
          <w:i/>
          <w:iCs/>
          <w:sz w:val="22"/>
          <w:szCs w:val="22"/>
        </w:rPr>
        <w:t xml:space="preserve"> implement of th</w:t>
      </w:r>
      <w:r w:rsidRPr="00F222BF">
        <w:rPr>
          <w:rFonts w:ascii="Arial" w:hAnsi="Arial" w:cs="Arial"/>
          <w:b w:val="0"/>
          <w:bCs w:val="0"/>
          <w:i/>
          <w:iCs/>
          <w:sz w:val="22"/>
          <w:szCs w:val="22"/>
        </w:rPr>
        <w:t>is</w:t>
      </w:r>
      <w:r w:rsidRPr="00F222BF" w:rsidR="00316FB8">
        <w:rPr>
          <w:rFonts w:ascii="Arial" w:hAnsi="Arial" w:cs="Arial"/>
          <w:b w:val="0"/>
          <w:bCs w:val="0"/>
          <w:i/>
          <w:iCs/>
          <w:sz w:val="22"/>
          <w:szCs w:val="22"/>
        </w:rPr>
        <w:t xml:space="preserve"> Gender </w:t>
      </w:r>
      <w:r w:rsidRPr="00F222BF">
        <w:rPr>
          <w:rFonts w:ascii="Arial" w:hAnsi="Arial" w:cs="Arial"/>
          <w:b w:val="0"/>
          <w:bCs w:val="0"/>
          <w:i/>
          <w:iCs/>
          <w:sz w:val="22"/>
          <w:szCs w:val="22"/>
        </w:rPr>
        <w:t>Mainstreaming</w:t>
      </w:r>
      <w:r w:rsidRPr="00F222BF" w:rsidR="00316FB8">
        <w:rPr>
          <w:rFonts w:ascii="Arial" w:hAnsi="Arial" w:cs="Arial"/>
          <w:b w:val="0"/>
          <w:bCs w:val="0"/>
          <w:i/>
          <w:iCs/>
          <w:sz w:val="22"/>
          <w:szCs w:val="22"/>
        </w:rPr>
        <w:t xml:space="preserve"> Plan</w:t>
      </w:r>
      <w:r w:rsidRPr="00F222BF">
        <w:rPr>
          <w:rFonts w:ascii="Arial" w:hAnsi="Arial" w:cs="Arial"/>
          <w:b w:val="0"/>
          <w:bCs w:val="0"/>
          <w:i/>
          <w:iCs/>
          <w:sz w:val="22"/>
          <w:szCs w:val="22"/>
        </w:rPr>
        <w:t>.</w:t>
      </w:r>
      <w:r w:rsidRPr="00F222BF" w:rsidR="00316FB8">
        <w:rPr>
          <w:rFonts w:ascii="Arial" w:hAnsi="Arial" w:cs="Arial"/>
          <w:b w:val="0"/>
          <w:bCs w:val="0"/>
          <w:i/>
          <w:iCs/>
          <w:sz w:val="22"/>
          <w:szCs w:val="22"/>
        </w:rPr>
        <w:t xml:space="preserve"> Who will be responsible for overseeing the implementation of the actions? Will that person need to be hired or is s/he already on staff? Does that person have the technical background and skills appropriate for the level of complexity of this </w:t>
      </w:r>
      <w:r w:rsidRPr="00F222BF">
        <w:rPr>
          <w:rFonts w:ascii="Arial" w:hAnsi="Arial" w:cs="Arial"/>
          <w:b w:val="0"/>
          <w:bCs w:val="0"/>
          <w:i/>
          <w:iCs/>
          <w:sz w:val="22"/>
          <w:szCs w:val="22"/>
        </w:rPr>
        <w:t>GMP</w:t>
      </w:r>
      <w:r w:rsidRPr="00F222BF" w:rsidR="00316FB8">
        <w:rPr>
          <w:rFonts w:ascii="Arial" w:hAnsi="Arial" w:cs="Arial"/>
          <w:b w:val="0"/>
          <w:bCs w:val="0"/>
          <w:i/>
          <w:iCs/>
          <w:sz w:val="22"/>
          <w:szCs w:val="22"/>
        </w:rPr>
        <w:t xml:space="preserve">? </w:t>
      </w:r>
      <w:r w:rsidRPr="00F222BF">
        <w:rPr>
          <w:rFonts w:ascii="Arial" w:hAnsi="Arial" w:cs="Arial"/>
          <w:b w:val="0"/>
          <w:bCs w:val="0"/>
          <w:i/>
          <w:iCs/>
          <w:sz w:val="22"/>
          <w:szCs w:val="22"/>
        </w:rPr>
        <w:t xml:space="preserve">If not, how will this be addressed? </w:t>
      </w:r>
      <w:r w:rsidRPr="00F222BF" w:rsidR="00316FB8">
        <w:rPr>
          <w:rFonts w:ascii="Arial" w:hAnsi="Arial" w:cs="Arial"/>
          <w:b w:val="0"/>
          <w:bCs w:val="0"/>
          <w:i/>
          <w:iCs/>
          <w:sz w:val="22"/>
          <w:szCs w:val="22"/>
        </w:rPr>
        <w:t xml:space="preserve">What percentage of that person’s time will be focused on implementation of this </w:t>
      </w:r>
      <w:r w:rsidRPr="00F222BF">
        <w:rPr>
          <w:rFonts w:ascii="Arial" w:hAnsi="Arial" w:cs="Arial"/>
          <w:b w:val="0"/>
          <w:bCs w:val="0"/>
          <w:i/>
          <w:iCs/>
          <w:sz w:val="22"/>
          <w:szCs w:val="22"/>
        </w:rPr>
        <w:t>GMP?</w:t>
      </w:r>
    </w:p>
    <w:p w:rsidRPr="003E1793" w:rsidR="003E1793" w:rsidP="003E1793" w:rsidRDefault="003E1793" w14:paraId="3D9E4037" w14:textId="6FA04E60">
      <w:pPr>
        <w:pStyle w:val="BodyText"/>
        <w:jc w:val="left"/>
        <w:rPr>
          <w:rFonts w:ascii="Arial" w:hAnsi="Arial" w:cs="Arial"/>
          <w:b w:val="0"/>
          <w:bCs w:val="0"/>
          <w:sz w:val="22"/>
          <w:szCs w:val="22"/>
        </w:rPr>
      </w:pPr>
      <w:r w:rsidRPr="003E1793">
        <w:rPr>
          <w:rFonts w:ascii="Arial" w:hAnsi="Arial" w:cs="Arial"/>
          <w:b w:val="0"/>
          <w:bCs w:val="0"/>
          <w:sz w:val="22"/>
          <w:szCs w:val="22"/>
        </w:rPr>
        <w:t xml:space="preserve">The </w:t>
      </w:r>
      <w:r w:rsidR="0046132B">
        <w:rPr>
          <w:rFonts w:ascii="Arial" w:hAnsi="Arial" w:cs="Arial"/>
          <w:b w:val="0"/>
          <w:bCs w:val="0"/>
          <w:sz w:val="22"/>
          <w:szCs w:val="22"/>
        </w:rPr>
        <w:t>CCC</w:t>
      </w:r>
      <w:r w:rsidR="00276523">
        <w:rPr>
          <w:rFonts w:ascii="Arial" w:hAnsi="Arial" w:cs="Arial"/>
          <w:b w:val="0"/>
          <w:bCs w:val="0"/>
          <w:sz w:val="22"/>
          <w:szCs w:val="22"/>
        </w:rPr>
        <w:t>P</w:t>
      </w:r>
      <w:r w:rsidR="00A726B4">
        <w:rPr>
          <w:rFonts w:ascii="Arial" w:hAnsi="Arial" w:cs="Arial"/>
          <w:b w:val="0"/>
          <w:bCs w:val="0"/>
          <w:sz w:val="22"/>
          <w:szCs w:val="22"/>
        </w:rPr>
        <w:t xml:space="preserve"> </w:t>
      </w:r>
      <w:r w:rsidRPr="003E1793">
        <w:rPr>
          <w:rFonts w:ascii="Arial" w:hAnsi="Arial" w:cs="Arial"/>
          <w:b w:val="0"/>
          <w:bCs w:val="0"/>
          <w:sz w:val="22"/>
          <w:szCs w:val="22"/>
        </w:rPr>
        <w:t xml:space="preserve">CBIT </w:t>
      </w:r>
      <w:r w:rsidR="003416CB">
        <w:rPr>
          <w:rFonts w:ascii="Arial" w:hAnsi="Arial" w:cs="Arial"/>
          <w:b w:val="0"/>
          <w:bCs w:val="0"/>
          <w:sz w:val="22"/>
          <w:szCs w:val="22"/>
        </w:rPr>
        <w:t>Philippines</w:t>
      </w:r>
      <w:r w:rsidRPr="003E1793">
        <w:rPr>
          <w:rFonts w:ascii="Arial" w:hAnsi="Arial" w:cs="Arial"/>
          <w:b w:val="0"/>
          <w:bCs w:val="0"/>
          <w:sz w:val="22"/>
          <w:szCs w:val="22"/>
        </w:rPr>
        <w:t xml:space="preserve"> </w:t>
      </w:r>
      <w:r w:rsidR="00587E5F">
        <w:rPr>
          <w:rFonts w:ascii="Arial" w:hAnsi="Arial" w:cs="Arial"/>
          <w:b w:val="0"/>
          <w:bCs w:val="0"/>
          <w:sz w:val="22"/>
          <w:szCs w:val="22"/>
        </w:rPr>
        <w:t>P</w:t>
      </w:r>
      <w:r w:rsidRPr="003E1793">
        <w:rPr>
          <w:rFonts w:ascii="Arial" w:hAnsi="Arial" w:cs="Arial"/>
          <w:b w:val="0"/>
          <w:bCs w:val="0"/>
          <w:sz w:val="22"/>
          <w:szCs w:val="22"/>
        </w:rPr>
        <w:t xml:space="preserve">roject will hire </w:t>
      </w:r>
      <w:r w:rsidR="00920013">
        <w:rPr>
          <w:rFonts w:ascii="Arial" w:hAnsi="Arial" w:cs="Arial"/>
          <w:b w:val="0"/>
          <w:bCs w:val="0"/>
          <w:sz w:val="22"/>
          <w:szCs w:val="22"/>
        </w:rPr>
        <w:t xml:space="preserve">a </w:t>
      </w:r>
      <w:r w:rsidRPr="003E1793">
        <w:rPr>
          <w:rFonts w:ascii="Arial" w:hAnsi="Arial" w:cs="Arial"/>
          <w:b w:val="0"/>
          <w:bCs w:val="0"/>
          <w:sz w:val="22"/>
          <w:szCs w:val="22"/>
        </w:rPr>
        <w:t xml:space="preserve">Climate </w:t>
      </w:r>
      <w:r w:rsidR="00A726B4">
        <w:rPr>
          <w:rFonts w:ascii="Arial" w:hAnsi="Arial" w:cs="Arial"/>
          <w:b w:val="0"/>
          <w:bCs w:val="0"/>
          <w:sz w:val="22"/>
          <w:szCs w:val="22"/>
        </w:rPr>
        <w:t xml:space="preserve">Change </w:t>
      </w:r>
      <w:r w:rsidRPr="003E1793">
        <w:rPr>
          <w:rFonts w:ascii="Arial" w:hAnsi="Arial" w:cs="Arial"/>
          <w:b w:val="0"/>
          <w:bCs w:val="0"/>
          <w:sz w:val="22"/>
          <w:szCs w:val="22"/>
        </w:rPr>
        <w:t xml:space="preserve">Specialist/Project </w:t>
      </w:r>
      <w:r w:rsidR="00A726B4">
        <w:rPr>
          <w:rFonts w:ascii="Arial" w:hAnsi="Arial" w:cs="Arial"/>
          <w:b w:val="0"/>
          <w:bCs w:val="0"/>
          <w:sz w:val="22"/>
          <w:szCs w:val="22"/>
        </w:rPr>
        <w:t xml:space="preserve">Gender Safeguards </w:t>
      </w:r>
      <w:r w:rsidRPr="003E1793">
        <w:rPr>
          <w:rFonts w:ascii="Arial" w:hAnsi="Arial" w:cs="Arial"/>
          <w:b w:val="0"/>
          <w:bCs w:val="0"/>
          <w:sz w:val="22"/>
          <w:szCs w:val="22"/>
        </w:rPr>
        <w:t xml:space="preserve">Lead </w:t>
      </w:r>
      <w:r w:rsidR="00A726B4">
        <w:rPr>
          <w:rFonts w:ascii="Arial" w:hAnsi="Arial" w:cs="Arial"/>
          <w:b w:val="0"/>
          <w:bCs w:val="0"/>
          <w:sz w:val="22"/>
          <w:szCs w:val="22"/>
        </w:rPr>
        <w:t xml:space="preserve">or a Gender Specialist/Project Gender Safeguards Lead </w:t>
      </w:r>
      <w:r w:rsidRPr="003E1793">
        <w:rPr>
          <w:rFonts w:ascii="Arial" w:hAnsi="Arial" w:cs="Arial"/>
          <w:b w:val="0"/>
          <w:bCs w:val="0"/>
          <w:sz w:val="22"/>
          <w:szCs w:val="22"/>
        </w:rPr>
        <w:t xml:space="preserve">who will have both the technical capacity and experience in implementing Gender Mainstreaming Plans. S/he will be supervised by </w:t>
      </w:r>
      <w:r>
        <w:rPr>
          <w:rFonts w:ascii="Arial" w:hAnsi="Arial" w:cs="Arial"/>
          <w:b w:val="0"/>
          <w:bCs w:val="0"/>
          <w:sz w:val="22"/>
          <w:szCs w:val="22"/>
        </w:rPr>
        <w:t>the CCC Climate Change Officer</w:t>
      </w:r>
      <w:r w:rsidRPr="003E1793">
        <w:rPr>
          <w:rFonts w:ascii="Arial" w:hAnsi="Arial" w:cs="Arial"/>
          <w:b w:val="0"/>
          <w:bCs w:val="0"/>
          <w:sz w:val="22"/>
          <w:szCs w:val="22"/>
        </w:rPr>
        <w:t>, who will also be responsible for overseeing the</w:t>
      </w:r>
      <w:r>
        <w:rPr>
          <w:rFonts w:ascii="Arial" w:hAnsi="Arial" w:cs="Arial"/>
          <w:b w:val="0"/>
          <w:bCs w:val="0"/>
          <w:sz w:val="22"/>
          <w:szCs w:val="22"/>
        </w:rPr>
        <w:t xml:space="preserve"> </w:t>
      </w:r>
      <w:r w:rsidRPr="003E1793">
        <w:rPr>
          <w:rFonts w:ascii="Arial" w:hAnsi="Arial" w:cs="Arial"/>
          <w:b w:val="0"/>
          <w:bCs w:val="0"/>
          <w:sz w:val="22"/>
          <w:szCs w:val="22"/>
        </w:rPr>
        <w:t>implementation of the plan.</w:t>
      </w:r>
    </w:p>
    <w:sectPr w:rsidRPr="003E1793" w:rsidR="003E1793">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421" w:rsidP="001D2E66" w:rsidRDefault="00A02421" w14:paraId="2C2F56C2" w14:textId="77777777">
      <w:r>
        <w:separator/>
      </w:r>
    </w:p>
  </w:endnote>
  <w:endnote w:type="continuationSeparator" w:id="0">
    <w:p w:rsidR="00A02421" w:rsidP="001D2E66" w:rsidRDefault="00A02421" w14:paraId="7F85BCC9" w14:textId="77777777">
      <w:r>
        <w:continuationSeparator/>
      </w:r>
    </w:p>
  </w:endnote>
  <w:endnote w:type="continuationNotice" w:id="1">
    <w:p w:rsidR="00A02421" w:rsidRDefault="00A02421" w14:paraId="7E828E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A2E" w:rsidP="00651A2E" w:rsidRDefault="00651A2E" w14:paraId="4CC5D329" w14:textId="77777777">
    <w:pPr>
      <w:pStyle w:val="Footer"/>
      <w:rPr>
        <w:rFonts w:ascii="Arial" w:hAnsi="Arial" w:cs="Arial"/>
        <w:i/>
        <w:sz w:val="20"/>
      </w:rPr>
    </w:pPr>
  </w:p>
  <w:p w:rsidR="00651A2E" w:rsidP="00651A2E" w:rsidRDefault="00651A2E" w14:paraId="06D0ECF6" w14:textId="77777777">
    <w:pPr>
      <w:pStyle w:val="Footer"/>
      <w:rPr>
        <w:rFonts w:ascii="Arial" w:hAnsi="Arial" w:cs="Arial"/>
        <w:i/>
        <w:sz w:val="20"/>
      </w:rPr>
    </w:pPr>
  </w:p>
  <w:p w:rsidRPr="00651A2E" w:rsidR="00651A2E" w:rsidP="00651A2E" w:rsidRDefault="00C905C2" w14:paraId="09CBBBE2" w14:textId="0010B08C">
    <w:pPr>
      <w:pStyle w:val="Footer"/>
      <w:pBdr>
        <w:top w:val="single" w:color="auto" w:sz="4" w:space="1"/>
      </w:pBdr>
      <w:rPr>
        <w:rFonts w:ascii="Arial" w:hAnsi="Arial" w:cs="Arial"/>
        <w:b/>
        <w:i/>
        <w:sz w:val="20"/>
      </w:rPr>
    </w:pPr>
    <w:r w:rsidRPr="00C905C2">
      <w:rPr>
        <w:rFonts w:ascii="Arial" w:hAnsi="Arial" w:cs="Arial"/>
        <w:b/>
        <w:bCs/>
        <w:i/>
        <w:sz w:val="20"/>
      </w:rPr>
      <w:t>CBIT Philippines</w:t>
    </w:r>
    <w:r w:rsidRPr="00651A2E" w:rsidR="00651A2E">
      <w:rPr>
        <w:rFonts w:ascii="Arial" w:hAnsi="Arial" w:cs="Arial"/>
        <w:b/>
        <w:i/>
        <w:sz w:val="20"/>
      </w:rPr>
      <w:t xml:space="preserve"> </w:t>
    </w:r>
    <w:r w:rsidR="00651A2E">
      <w:rPr>
        <w:rFonts w:ascii="Arial" w:hAnsi="Arial" w:cs="Arial"/>
        <w:b/>
        <w:i/>
        <w:sz w:val="20"/>
      </w:rPr>
      <w:t>Gender Mainstreaming</w:t>
    </w:r>
    <w:r w:rsidRPr="00651A2E" w:rsidR="00651A2E">
      <w:rPr>
        <w:rFonts w:ascii="Arial" w:hAnsi="Arial" w:cs="Arial"/>
        <w:b/>
        <w:i/>
        <w:sz w:val="20"/>
      </w:rPr>
      <w:t xml:space="preserve"> Plan</w:t>
    </w:r>
    <w:r w:rsidRPr="00651A2E" w:rsidR="00651A2E">
      <w:rPr>
        <w:rFonts w:ascii="Arial" w:hAnsi="Arial" w:cs="Arial"/>
        <w:b/>
        <w:i/>
        <w:sz w:val="20"/>
      </w:rPr>
      <w:tab/>
    </w:r>
    <w:r w:rsidRPr="00651A2E" w:rsidR="00651A2E">
      <w:rPr>
        <w:rFonts w:ascii="Arial" w:hAnsi="Arial" w:cs="Arial"/>
        <w:b/>
        <w:i/>
        <w:sz w:val="20"/>
      </w:rPr>
      <w:tab/>
    </w:r>
    <w:r w:rsidRPr="00651A2E" w:rsidR="00651A2E">
      <w:rPr>
        <w:rFonts w:ascii="Arial" w:hAnsi="Arial" w:cs="Arial"/>
        <w:b/>
        <w:i/>
        <w:sz w:val="20"/>
      </w:rPr>
      <w:fldChar w:fldCharType="begin"/>
    </w:r>
    <w:r w:rsidRPr="00651A2E" w:rsidR="00651A2E">
      <w:rPr>
        <w:rFonts w:ascii="Arial" w:hAnsi="Arial" w:cs="Arial"/>
        <w:b/>
        <w:i/>
        <w:sz w:val="20"/>
      </w:rPr>
      <w:instrText xml:space="preserve"> PAGE   \* MERGEFORMAT </w:instrText>
    </w:r>
    <w:r w:rsidRPr="00651A2E" w:rsidR="00651A2E">
      <w:rPr>
        <w:rFonts w:ascii="Arial" w:hAnsi="Arial" w:cs="Arial"/>
        <w:b/>
        <w:i/>
        <w:sz w:val="20"/>
      </w:rPr>
      <w:fldChar w:fldCharType="separate"/>
    </w:r>
    <w:r w:rsidRPr="00651A2E" w:rsidR="00651A2E">
      <w:rPr>
        <w:rFonts w:ascii="Arial" w:hAnsi="Arial" w:cs="Arial"/>
        <w:b/>
        <w:i/>
        <w:sz w:val="20"/>
      </w:rPr>
      <w:t>1</w:t>
    </w:r>
    <w:r w:rsidRPr="00651A2E" w:rsidR="00651A2E">
      <w:rPr>
        <w:rFonts w:ascii="Arial" w:hAnsi="Arial" w:cs="Arial"/>
        <w:b/>
        <w:i/>
        <w:noProof/>
        <w:sz w:val="20"/>
      </w:rPr>
      <w:fldChar w:fldCharType="end"/>
    </w:r>
  </w:p>
  <w:p w:rsidRPr="00651A2E" w:rsidR="00651A2E" w:rsidP="00651A2E" w:rsidRDefault="00651A2E" w14:paraId="67F37CFB" w14:textId="77777777">
    <w:pPr>
      <w:rPr>
        <w:rFonts w:ascii="Arial" w:hAnsi="Arial" w:cs="Arial"/>
      </w:rPr>
    </w:pPr>
  </w:p>
  <w:p w:rsidRPr="00651A2E" w:rsidR="00EC57EA" w:rsidRDefault="00EC57EA" w14:paraId="5CA9E818"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5D" w:rsidP="00651A2E" w:rsidRDefault="0034565D" w14:paraId="646CB76E" w14:textId="77777777">
    <w:pPr>
      <w:pStyle w:val="Footer"/>
      <w:rPr>
        <w:rFonts w:ascii="Arial" w:hAnsi="Arial" w:cs="Arial"/>
        <w:i/>
        <w:sz w:val="20"/>
      </w:rPr>
    </w:pPr>
  </w:p>
  <w:p w:rsidR="0034565D" w:rsidP="00651A2E" w:rsidRDefault="0034565D" w14:paraId="39C5DEBD" w14:textId="77777777">
    <w:pPr>
      <w:pStyle w:val="Footer"/>
      <w:rPr>
        <w:rFonts w:ascii="Arial" w:hAnsi="Arial" w:cs="Arial"/>
        <w:i/>
        <w:sz w:val="20"/>
      </w:rPr>
    </w:pPr>
  </w:p>
  <w:p w:rsidRPr="00651A2E" w:rsidR="0034565D" w:rsidP="00651A2E" w:rsidRDefault="0034565D" w14:paraId="76FEC216" w14:textId="77777777">
    <w:pPr>
      <w:pStyle w:val="Footer"/>
      <w:pBdr>
        <w:top w:val="single" w:color="auto" w:sz="4" w:space="1"/>
      </w:pBdr>
      <w:rPr>
        <w:rFonts w:ascii="Arial" w:hAnsi="Arial" w:cs="Arial"/>
        <w:b/>
        <w:i/>
        <w:sz w:val="20"/>
      </w:rPr>
    </w:pPr>
    <w:r w:rsidRPr="00C905C2">
      <w:rPr>
        <w:rFonts w:ascii="Arial" w:hAnsi="Arial" w:cs="Arial"/>
        <w:b/>
        <w:bCs/>
        <w:i/>
        <w:sz w:val="20"/>
      </w:rPr>
      <w:t>CBIT Philippines</w:t>
    </w:r>
    <w:r w:rsidRPr="00651A2E">
      <w:rPr>
        <w:rFonts w:ascii="Arial" w:hAnsi="Arial" w:cs="Arial"/>
        <w:b/>
        <w:i/>
        <w:sz w:val="20"/>
      </w:rPr>
      <w:t xml:space="preserve"> </w:t>
    </w:r>
    <w:r>
      <w:rPr>
        <w:rFonts w:ascii="Arial" w:hAnsi="Arial" w:cs="Arial"/>
        <w:b/>
        <w:i/>
        <w:sz w:val="20"/>
      </w:rPr>
      <w:t>Gender Mainstreaming</w:t>
    </w:r>
    <w:r w:rsidRPr="00651A2E">
      <w:rPr>
        <w:rFonts w:ascii="Arial" w:hAnsi="Arial" w:cs="Arial"/>
        <w:b/>
        <w:i/>
        <w:sz w:val="20"/>
      </w:rPr>
      <w:t xml:space="preserve"> Plan</w:t>
    </w:r>
    <w:r w:rsidRPr="00651A2E">
      <w:rPr>
        <w:rFonts w:ascii="Arial" w:hAnsi="Arial" w:cs="Arial"/>
        <w:b/>
        <w:i/>
        <w:sz w:val="20"/>
      </w:rPr>
      <w:tab/>
    </w:r>
    <w:r w:rsidRPr="00651A2E">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sidRPr="00651A2E">
      <w:rPr>
        <w:rFonts w:ascii="Arial" w:hAnsi="Arial" w:cs="Arial"/>
        <w:b/>
        <w:i/>
        <w:sz w:val="20"/>
      </w:rPr>
      <w:fldChar w:fldCharType="begin"/>
    </w:r>
    <w:r w:rsidRPr="00651A2E">
      <w:rPr>
        <w:rFonts w:ascii="Arial" w:hAnsi="Arial" w:cs="Arial"/>
        <w:b/>
        <w:i/>
        <w:sz w:val="20"/>
      </w:rPr>
      <w:instrText xml:space="preserve"> PAGE   \* MERGEFORMAT </w:instrText>
    </w:r>
    <w:r w:rsidRPr="00651A2E">
      <w:rPr>
        <w:rFonts w:ascii="Arial" w:hAnsi="Arial" w:cs="Arial"/>
        <w:b/>
        <w:i/>
        <w:sz w:val="20"/>
      </w:rPr>
      <w:fldChar w:fldCharType="separate"/>
    </w:r>
    <w:r w:rsidRPr="00651A2E">
      <w:rPr>
        <w:rFonts w:ascii="Arial" w:hAnsi="Arial" w:cs="Arial"/>
        <w:b/>
        <w:i/>
        <w:sz w:val="20"/>
      </w:rPr>
      <w:t>1</w:t>
    </w:r>
    <w:r w:rsidRPr="00651A2E">
      <w:rPr>
        <w:rFonts w:ascii="Arial" w:hAnsi="Arial" w:cs="Arial"/>
        <w:b/>
        <w:i/>
        <w:noProof/>
        <w:sz w:val="20"/>
      </w:rPr>
      <w:fldChar w:fldCharType="end"/>
    </w:r>
  </w:p>
  <w:p w:rsidRPr="00651A2E" w:rsidR="0034565D" w:rsidP="00651A2E" w:rsidRDefault="0034565D" w14:paraId="2668C67F" w14:textId="77777777">
    <w:pPr>
      <w:rPr>
        <w:rFonts w:ascii="Arial" w:hAnsi="Arial" w:cs="Arial"/>
      </w:rPr>
    </w:pPr>
  </w:p>
  <w:p w:rsidRPr="00651A2E" w:rsidR="0034565D" w:rsidRDefault="0034565D" w14:paraId="1C93BD65" w14:textId="7777777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5D" w:rsidP="00651A2E" w:rsidRDefault="0034565D" w14:paraId="50098299" w14:textId="77777777">
    <w:pPr>
      <w:pStyle w:val="Footer"/>
      <w:rPr>
        <w:rFonts w:ascii="Arial" w:hAnsi="Arial" w:cs="Arial"/>
        <w:i/>
        <w:sz w:val="20"/>
      </w:rPr>
    </w:pPr>
  </w:p>
  <w:p w:rsidR="0034565D" w:rsidP="00651A2E" w:rsidRDefault="0034565D" w14:paraId="17E3FE0D" w14:textId="77777777">
    <w:pPr>
      <w:pStyle w:val="Footer"/>
      <w:rPr>
        <w:rFonts w:ascii="Arial" w:hAnsi="Arial" w:cs="Arial"/>
        <w:i/>
        <w:sz w:val="20"/>
      </w:rPr>
    </w:pPr>
  </w:p>
  <w:p w:rsidRPr="00651A2E" w:rsidR="0034565D" w:rsidP="00651A2E" w:rsidRDefault="0034565D" w14:paraId="209603BA" w14:textId="1FDA6485">
    <w:pPr>
      <w:pStyle w:val="Footer"/>
      <w:pBdr>
        <w:top w:val="single" w:color="auto" w:sz="4" w:space="1"/>
      </w:pBdr>
      <w:rPr>
        <w:rFonts w:ascii="Arial" w:hAnsi="Arial" w:cs="Arial"/>
        <w:b/>
        <w:i/>
        <w:sz w:val="20"/>
      </w:rPr>
    </w:pPr>
    <w:r w:rsidRPr="00C905C2">
      <w:rPr>
        <w:rFonts w:ascii="Arial" w:hAnsi="Arial" w:cs="Arial"/>
        <w:b/>
        <w:bCs/>
        <w:i/>
        <w:sz w:val="20"/>
      </w:rPr>
      <w:t>CBIT Philippines</w:t>
    </w:r>
    <w:r w:rsidRPr="00651A2E">
      <w:rPr>
        <w:rFonts w:ascii="Arial" w:hAnsi="Arial" w:cs="Arial"/>
        <w:b/>
        <w:i/>
        <w:sz w:val="20"/>
      </w:rPr>
      <w:t xml:space="preserve"> </w:t>
    </w:r>
    <w:r>
      <w:rPr>
        <w:rFonts w:ascii="Arial" w:hAnsi="Arial" w:cs="Arial"/>
        <w:b/>
        <w:i/>
        <w:sz w:val="20"/>
      </w:rPr>
      <w:t>Gender Mainstreaming</w:t>
    </w:r>
    <w:r w:rsidRPr="00651A2E">
      <w:rPr>
        <w:rFonts w:ascii="Arial" w:hAnsi="Arial" w:cs="Arial"/>
        <w:b/>
        <w:i/>
        <w:sz w:val="20"/>
      </w:rPr>
      <w:t xml:space="preserve"> Plan</w:t>
    </w:r>
    <w:r w:rsidRPr="00651A2E">
      <w:rPr>
        <w:rFonts w:ascii="Arial" w:hAnsi="Arial" w:cs="Arial"/>
        <w:b/>
        <w:i/>
        <w:sz w:val="20"/>
      </w:rPr>
      <w:tab/>
    </w:r>
    <w:r w:rsidRPr="00651A2E">
      <w:rPr>
        <w:rFonts w:ascii="Arial" w:hAnsi="Arial" w:cs="Arial"/>
        <w:b/>
        <w:i/>
        <w:sz w:val="20"/>
      </w:rPr>
      <w:tab/>
    </w:r>
    <w:r w:rsidRPr="00651A2E">
      <w:rPr>
        <w:rFonts w:ascii="Arial" w:hAnsi="Arial" w:cs="Arial"/>
        <w:b/>
        <w:i/>
        <w:sz w:val="20"/>
      </w:rPr>
      <w:fldChar w:fldCharType="begin"/>
    </w:r>
    <w:r w:rsidRPr="00651A2E">
      <w:rPr>
        <w:rFonts w:ascii="Arial" w:hAnsi="Arial" w:cs="Arial"/>
        <w:b/>
        <w:i/>
        <w:sz w:val="20"/>
      </w:rPr>
      <w:instrText xml:space="preserve"> PAGE   \* MERGEFORMAT </w:instrText>
    </w:r>
    <w:r w:rsidRPr="00651A2E">
      <w:rPr>
        <w:rFonts w:ascii="Arial" w:hAnsi="Arial" w:cs="Arial"/>
        <w:b/>
        <w:i/>
        <w:sz w:val="20"/>
      </w:rPr>
      <w:fldChar w:fldCharType="separate"/>
    </w:r>
    <w:r w:rsidRPr="00651A2E">
      <w:rPr>
        <w:rFonts w:ascii="Arial" w:hAnsi="Arial" w:cs="Arial"/>
        <w:b/>
        <w:i/>
        <w:sz w:val="20"/>
      </w:rPr>
      <w:t>1</w:t>
    </w:r>
    <w:r w:rsidRPr="00651A2E">
      <w:rPr>
        <w:rFonts w:ascii="Arial" w:hAnsi="Arial" w:cs="Arial"/>
        <w:b/>
        <w:i/>
        <w:noProof/>
        <w:sz w:val="20"/>
      </w:rPr>
      <w:fldChar w:fldCharType="end"/>
    </w:r>
  </w:p>
  <w:p w:rsidRPr="00651A2E" w:rsidR="0034565D" w:rsidP="00651A2E" w:rsidRDefault="0034565D" w14:paraId="3619C997" w14:textId="77777777">
    <w:pPr>
      <w:rPr>
        <w:rFonts w:ascii="Arial" w:hAnsi="Arial" w:cs="Arial"/>
      </w:rPr>
    </w:pPr>
  </w:p>
  <w:p w:rsidRPr="00651A2E" w:rsidR="0034565D" w:rsidRDefault="0034565D" w14:paraId="16578997"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421" w:rsidP="001D2E66" w:rsidRDefault="00A02421" w14:paraId="49AB82B6" w14:textId="77777777">
      <w:r>
        <w:separator/>
      </w:r>
    </w:p>
  </w:footnote>
  <w:footnote w:type="continuationSeparator" w:id="0">
    <w:p w:rsidR="00A02421" w:rsidP="001D2E66" w:rsidRDefault="00A02421" w14:paraId="640A2644" w14:textId="77777777">
      <w:r>
        <w:continuationSeparator/>
      </w:r>
    </w:p>
  </w:footnote>
  <w:footnote w:type="continuationNotice" w:id="1">
    <w:p w:rsidR="00A02421" w:rsidRDefault="00A02421" w14:paraId="45241A16" w14:textId="77777777"/>
  </w:footnote>
  <w:footnote w:id="2">
    <w:p w:rsidRPr="00654868" w:rsidR="00654868" w:rsidRDefault="00654868" w14:paraId="25748B85" w14:textId="14B4869D">
      <w:pPr>
        <w:pStyle w:val="FootnoteText"/>
        <w:rPr>
          <w:rFonts w:ascii="Arial" w:hAnsi="Arial" w:cs="Arial"/>
          <w:lang w:val="en-US"/>
        </w:rPr>
      </w:pPr>
      <w:r w:rsidRPr="00654868">
        <w:rPr>
          <w:rStyle w:val="FootnoteReference"/>
          <w:rFonts w:ascii="Arial" w:hAnsi="Arial" w:cs="Arial"/>
        </w:rPr>
        <w:footnoteRef/>
      </w:r>
      <w:r w:rsidRPr="00654868">
        <w:rPr>
          <w:rFonts w:ascii="Arial" w:hAnsi="Arial" w:cs="Arial"/>
        </w:rPr>
        <w:t xml:space="preserve"> Capacity-Building Initiative for Transparency</w:t>
      </w:r>
      <w:r>
        <w:rPr>
          <w:rFonts w:ascii="Arial" w:hAnsi="Arial" w:cs="Arial"/>
        </w:rPr>
        <w:t>.</w:t>
      </w:r>
    </w:p>
  </w:footnote>
  <w:footnote w:id="3">
    <w:p w:rsidRPr="00651A2E" w:rsidR="001D2E66" w:rsidP="001D2E66" w:rsidRDefault="001D2E66" w14:paraId="0F7F1A5E" w14:textId="77777777">
      <w:pPr>
        <w:pStyle w:val="FootnoteText"/>
        <w:rPr>
          <w:rFonts w:ascii="Arial" w:hAnsi="Arial" w:cs="Arial"/>
        </w:rPr>
      </w:pPr>
      <w:r w:rsidRPr="00651A2E">
        <w:rPr>
          <w:rStyle w:val="FootnoteReference"/>
          <w:rFonts w:ascii="Arial" w:hAnsi="Arial" w:cs="Arial"/>
        </w:rPr>
        <w:footnoteRef/>
      </w:r>
      <w:r w:rsidRPr="00651A2E">
        <w:rPr>
          <w:rFonts w:ascii="Arial" w:hAnsi="Arial" w:cs="Arial"/>
        </w:rPr>
        <w:t xml:space="preserve"> Approved Safeguard plans are to be disclosed to stakeholders in a manner and form that they will understand and that is culturally appropriate. This may require translation of the document.</w:t>
      </w:r>
    </w:p>
  </w:footnote>
  <w:footnote w:id="4">
    <w:p w:rsidRPr="00E342B3" w:rsidR="00F16519" w:rsidRDefault="00F16519" w14:paraId="3F6FDFE8" w14:textId="1ACD3B87">
      <w:pPr>
        <w:pStyle w:val="FootnoteText"/>
        <w:rPr>
          <w:rFonts w:ascii="Arial" w:hAnsi="Arial" w:cs="Arial"/>
          <w:sz w:val="18"/>
          <w:szCs w:val="18"/>
          <w:lang w:val="en-US"/>
        </w:rPr>
      </w:pPr>
      <w:r w:rsidRPr="00E342B3">
        <w:rPr>
          <w:rStyle w:val="FootnoteReference"/>
          <w:rFonts w:ascii="Arial" w:hAnsi="Arial" w:cs="Arial"/>
          <w:sz w:val="18"/>
          <w:szCs w:val="18"/>
        </w:rPr>
        <w:footnoteRef/>
      </w:r>
      <w:r w:rsidRPr="00E342B3">
        <w:rPr>
          <w:rFonts w:ascii="Arial" w:hAnsi="Arial" w:cs="Arial"/>
          <w:sz w:val="18"/>
          <w:szCs w:val="18"/>
        </w:rPr>
        <w:t xml:space="preserve"> </w:t>
      </w:r>
      <w:r>
        <w:rPr>
          <w:rFonts w:ascii="Arial" w:hAnsi="Arial" w:cs="Arial"/>
          <w:sz w:val="18"/>
          <w:szCs w:val="18"/>
          <w:lang w:val="en-US"/>
        </w:rPr>
        <w:t>p</w:t>
      </w:r>
      <w:r w:rsidRPr="00E342B3">
        <w:rPr>
          <w:rFonts w:ascii="Arial" w:hAnsi="Arial" w:cs="Arial"/>
          <w:sz w:val="18"/>
          <w:szCs w:val="18"/>
          <w:lang w:val="en-US"/>
        </w:rPr>
        <w:t>p: percentage point</w:t>
      </w:r>
      <w:r>
        <w:rPr>
          <w:rFonts w:ascii="Arial" w:hAnsi="Arial" w:cs="Arial"/>
          <w:sz w:val="18"/>
          <w:szCs w:val="18"/>
          <w:lang w:val="en-US"/>
        </w:rPr>
        <w:t>s</w:t>
      </w:r>
      <w:r w:rsidRPr="00E342B3">
        <w:rPr>
          <w:rFonts w:ascii="Arial" w:hAnsi="Arial" w:cs="Arial"/>
          <w:sz w:val="18"/>
          <w:szCs w:val="18"/>
          <w:lang w:val="en-US"/>
        </w:rPr>
        <w:t>.</w:t>
      </w:r>
    </w:p>
  </w:footnote>
  <w:footnote w:id="5">
    <w:p w:rsidRPr="00B017EB" w:rsidR="00326005" w:rsidRDefault="00326005" w14:paraId="37EC37BD" w14:textId="6089BD3D">
      <w:pPr>
        <w:pStyle w:val="FootnoteText"/>
        <w:rPr>
          <w:rFonts w:ascii="Arial" w:hAnsi="Arial" w:cs="Arial"/>
          <w:lang w:val="en-US"/>
        </w:rPr>
      </w:pPr>
      <w:r w:rsidRPr="00B017EB">
        <w:rPr>
          <w:rStyle w:val="FootnoteReference"/>
          <w:rFonts w:ascii="Arial" w:hAnsi="Arial" w:cs="Arial"/>
        </w:rPr>
        <w:footnoteRef/>
      </w:r>
      <w:r w:rsidRPr="00B017EB">
        <w:rPr>
          <w:rFonts w:ascii="Arial" w:hAnsi="Arial" w:cs="Arial"/>
        </w:rPr>
        <w:t xml:space="preserve"> </w:t>
      </w:r>
      <w:r w:rsidRPr="00B017EB">
        <w:rPr>
          <w:rFonts w:ascii="Arial" w:hAnsi="Arial" w:cs="Arial"/>
          <w:lang w:val="en-US"/>
        </w:rPr>
        <w:t>EASP: Executing Agency Support Partner.</w:t>
      </w:r>
    </w:p>
  </w:footnote>
  <w:footnote w:id="6">
    <w:p w:rsidRPr="00FF44FC" w:rsidR="00C76DBA" w:rsidRDefault="00C76DBA" w14:paraId="4341D606" w14:textId="62265A5E">
      <w:pPr>
        <w:pStyle w:val="FootnoteText"/>
        <w:rPr>
          <w:rFonts w:ascii="Arial" w:hAnsi="Arial" w:cs="Arial"/>
        </w:rPr>
      </w:pPr>
      <w:r w:rsidRPr="00FF44FC">
        <w:rPr>
          <w:rStyle w:val="FootnoteReference"/>
          <w:rFonts w:ascii="Arial" w:hAnsi="Arial" w:cs="Arial"/>
        </w:rPr>
        <w:footnoteRef/>
      </w:r>
      <w:r w:rsidRPr="00FF44FC">
        <w:rPr>
          <w:rFonts w:ascii="Arial" w:hAnsi="Arial" w:cs="Arial"/>
        </w:rPr>
        <w:t xml:space="preserve"> </w:t>
      </w:r>
      <w:r w:rsidRPr="00FF44FC">
        <w:rPr>
          <w:rFonts w:ascii="Arial" w:hAnsi="Arial" w:cs="Arial"/>
          <w:color w:val="000000"/>
          <w:sz w:val="18"/>
          <w:szCs w:val="18"/>
          <w:lang w:val="en-US" w:eastAsia="es-MX"/>
        </w:rPr>
        <w:t>This will apply or not according to the specific cultural, social and political context of the project.</w:t>
      </w:r>
    </w:p>
  </w:footnote>
  <w:footnote w:id="7">
    <w:p w:rsidRPr="00FF44FC" w:rsidR="00AF03A5" w:rsidP="00AF03A5" w:rsidRDefault="00AF03A5" w14:paraId="75650339" w14:textId="5113EDCC">
      <w:pPr>
        <w:shd w:val="clear" w:color="auto" w:fill="FFFFFF"/>
        <w:rPr>
          <w:rFonts w:ascii="Arial" w:hAnsi="Arial" w:cs="Arial"/>
          <w:color w:val="000000"/>
          <w:sz w:val="18"/>
          <w:szCs w:val="18"/>
          <w:lang w:val="en-US" w:eastAsia="es-MX"/>
        </w:rPr>
      </w:pPr>
      <w:r w:rsidRPr="00FF44FC">
        <w:rPr>
          <w:rStyle w:val="FootnoteReference"/>
          <w:rFonts w:ascii="Arial" w:hAnsi="Arial" w:cs="Arial"/>
        </w:rPr>
        <w:footnoteRef/>
      </w:r>
      <w:r w:rsidRPr="00FF44FC">
        <w:rPr>
          <w:rFonts w:ascii="Arial" w:hAnsi="Arial" w:cs="Arial"/>
        </w:rPr>
        <w:t xml:space="preserve"> </w:t>
      </w:r>
      <w:r w:rsidRPr="00FF44FC">
        <w:rPr>
          <w:rFonts w:ascii="Arial" w:hAnsi="Arial" w:cs="Arial"/>
          <w:color w:val="000000"/>
          <w:sz w:val="18"/>
          <w:szCs w:val="18"/>
          <w:lang w:eastAsia="es-MX"/>
        </w:rPr>
        <w:t>Disaggregation by type:</w:t>
      </w:r>
      <w:r w:rsidRPr="00FF44FC">
        <w:rPr>
          <w:rFonts w:ascii="Arial" w:hAnsi="Arial" w:cs="Arial"/>
        </w:rPr>
        <w:t xml:space="preserve"> </w:t>
      </w:r>
      <w:r w:rsidRPr="00FF44FC" w:rsidR="0063762A">
        <w:rPr>
          <w:rFonts w:ascii="Arial" w:hAnsi="Arial" w:cs="Arial"/>
          <w:color w:val="000000"/>
          <w:sz w:val="18"/>
          <w:szCs w:val="18"/>
          <w:lang w:val="en-US" w:eastAsia="es-MX"/>
        </w:rPr>
        <w:t>Strategy</w:t>
      </w:r>
      <w:r w:rsidRPr="00FF44FC">
        <w:rPr>
          <w:rFonts w:ascii="Arial" w:hAnsi="Arial" w:cs="Arial"/>
          <w:color w:val="000000"/>
          <w:sz w:val="18"/>
          <w:szCs w:val="18"/>
          <w:lang w:eastAsia="es-MX"/>
        </w:rPr>
        <w:t>,</w:t>
      </w:r>
      <w:r w:rsidRPr="00FF44FC">
        <w:rPr>
          <w:rFonts w:ascii="Arial" w:hAnsi="Arial" w:cs="Arial"/>
          <w:color w:val="000000"/>
          <w:sz w:val="18"/>
          <w:szCs w:val="18"/>
          <w:lang w:val="en-US" w:eastAsia="es-MX"/>
        </w:rPr>
        <w:t xml:space="preserve"> Framework,</w:t>
      </w:r>
      <w:r w:rsidRPr="00FF44FC">
        <w:rPr>
          <w:rFonts w:ascii="Arial" w:hAnsi="Arial" w:cs="Arial"/>
          <w:color w:val="000000"/>
          <w:sz w:val="18"/>
          <w:szCs w:val="18"/>
          <w:lang w:eastAsia="es-MX"/>
        </w:rPr>
        <w:t xml:space="preserve"> </w:t>
      </w:r>
      <w:r w:rsidRPr="00FF44FC">
        <w:rPr>
          <w:rFonts w:ascii="Arial" w:hAnsi="Arial" w:cs="Arial"/>
          <w:color w:val="000000"/>
          <w:sz w:val="18"/>
          <w:szCs w:val="18"/>
          <w:lang w:val="en-US" w:eastAsia="es-MX"/>
        </w:rPr>
        <w:t>Plan (</w:t>
      </w:r>
      <w:r w:rsidRPr="00FF44FC">
        <w:rPr>
          <w:rFonts w:ascii="Arial" w:hAnsi="Arial" w:cs="Arial"/>
          <w:i/>
          <w:iCs/>
          <w:color w:val="000000"/>
          <w:sz w:val="18"/>
          <w:szCs w:val="18"/>
          <w:lang w:val="en-US" w:eastAsia="es-MX"/>
        </w:rPr>
        <w:t>e.g.</w:t>
      </w:r>
      <w:r w:rsidR="00260C37">
        <w:rPr>
          <w:rFonts w:ascii="Arial" w:hAnsi="Arial" w:cs="Arial"/>
          <w:color w:val="000000"/>
          <w:sz w:val="18"/>
          <w:szCs w:val="18"/>
          <w:lang w:val="en-US" w:eastAsia="es-MX"/>
        </w:rPr>
        <w:t>,</w:t>
      </w:r>
      <w:r w:rsidRPr="00FF44FC">
        <w:rPr>
          <w:rFonts w:ascii="Arial" w:hAnsi="Arial" w:cs="Arial"/>
          <w:color w:val="000000"/>
          <w:sz w:val="18"/>
          <w:szCs w:val="18"/>
          <w:lang w:val="en-US" w:eastAsia="es-MX"/>
        </w:rPr>
        <w:t xml:space="preserve"> management plans, and land use plans)</w:t>
      </w:r>
      <w:r w:rsidRPr="00FF44FC">
        <w:rPr>
          <w:rFonts w:ascii="Arial" w:hAnsi="Arial" w:cs="Arial"/>
          <w:color w:val="000000"/>
          <w:sz w:val="18"/>
          <w:szCs w:val="18"/>
          <w:lang w:eastAsia="es-MX"/>
        </w:rPr>
        <w:t xml:space="preserve">, </w:t>
      </w:r>
      <w:r w:rsidRPr="00FF44FC">
        <w:rPr>
          <w:rFonts w:ascii="Arial" w:hAnsi="Arial" w:cs="Arial"/>
          <w:color w:val="000000"/>
          <w:sz w:val="18"/>
          <w:szCs w:val="18"/>
          <w:lang w:val="en-US" w:eastAsia="es-MX"/>
        </w:rPr>
        <w:t>Policy paper</w:t>
      </w:r>
    </w:p>
    <w:p w:rsidRPr="00FF44FC" w:rsidR="00AF03A5" w:rsidP="00AF03A5" w:rsidRDefault="00AF03A5" w14:paraId="4B808A2C" w14:textId="63798DDF">
      <w:pPr>
        <w:shd w:val="clear" w:color="auto" w:fill="FFFFFF"/>
        <w:rPr>
          <w:rFonts w:ascii="Arial" w:hAnsi="Arial" w:cs="Arial"/>
          <w:color w:val="000000"/>
          <w:sz w:val="18"/>
          <w:szCs w:val="18"/>
          <w:lang w:val="en-US" w:eastAsia="es-MX"/>
        </w:rPr>
      </w:pPr>
      <w:r w:rsidRPr="00FF44FC">
        <w:rPr>
          <w:rFonts w:ascii="Arial" w:hAnsi="Arial" w:cs="Arial"/>
          <w:color w:val="000000"/>
          <w:sz w:val="18"/>
          <w:szCs w:val="18"/>
          <w:lang w:val="en-US" w:eastAsia="es-MX"/>
        </w:rPr>
        <w:t>Knowledge product</w:t>
      </w:r>
      <w:r w:rsidRPr="00FF44FC">
        <w:rPr>
          <w:rFonts w:ascii="Arial" w:hAnsi="Arial" w:cs="Arial"/>
          <w:color w:val="000000"/>
          <w:sz w:val="18"/>
          <w:szCs w:val="18"/>
          <w:lang w:eastAsia="es-MX"/>
        </w:rPr>
        <w:t xml:space="preserve">, </w:t>
      </w:r>
      <w:r w:rsidRPr="00FF44FC">
        <w:rPr>
          <w:rFonts w:ascii="Arial" w:hAnsi="Arial" w:cs="Arial"/>
          <w:color w:val="000000"/>
          <w:sz w:val="18"/>
          <w:szCs w:val="18"/>
          <w:lang w:val="en-US" w:eastAsia="es-MX"/>
        </w:rPr>
        <w:t>Other.</w:t>
      </w:r>
    </w:p>
  </w:footnote>
  <w:footnote w:id="8">
    <w:p w:rsidRPr="005129FC" w:rsidR="0063762A" w:rsidRDefault="0063762A" w14:paraId="3434ADA8" w14:textId="3834EF69">
      <w:pPr>
        <w:pStyle w:val="FootnoteText"/>
        <w:rPr>
          <w:rFonts w:ascii="Arial" w:hAnsi="Arial" w:cs="Arial"/>
          <w:lang w:val="en-US"/>
        </w:rPr>
      </w:pPr>
      <w:r w:rsidRPr="00FF44FC">
        <w:rPr>
          <w:rStyle w:val="FootnoteReference"/>
          <w:rFonts w:ascii="Arial" w:hAnsi="Arial" w:cs="Arial"/>
        </w:rPr>
        <w:footnoteRef/>
      </w:r>
      <w:r w:rsidRPr="00FF44FC">
        <w:rPr>
          <w:rFonts w:ascii="Arial" w:hAnsi="Arial" w:cs="Arial"/>
        </w:rPr>
        <w:t xml:space="preserve"> </w:t>
      </w:r>
      <w:r w:rsidRPr="00A0161B">
        <w:rPr>
          <w:rFonts w:ascii="Arial" w:hAnsi="Arial" w:cs="Arial"/>
          <w:sz w:val="18"/>
          <w:szCs w:val="18"/>
        </w:rPr>
        <w:t xml:space="preserve">Based on the </w:t>
      </w:r>
      <w:r>
        <w:rPr>
          <w:rFonts w:ascii="Arial" w:hAnsi="Arial" w:cs="Arial"/>
          <w:sz w:val="18"/>
          <w:szCs w:val="18"/>
        </w:rPr>
        <w:t>minimum</w:t>
      </w:r>
      <w:r w:rsidRPr="00A0161B">
        <w:rPr>
          <w:rFonts w:ascii="Arial" w:hAnsi="Arial" w:cs="Arial"/>
          <w:sz w:val="18"/>
          <w:szCs w:val="18"/>
        </w:rPr>
        <w:t xml:space="preserve"> </w:t>
      </w:r>
      <w:r>
        <w:rPr>
          <w:rFonts w:ascii="Arial" w:hAnsi="Arial" w:cs="Arial"/>
          <w:sz w:val="18"/>
          <w:szCs w:val="18"/>
        </w:rPr>
        <w:t>number of documents required for the implementation of the Gender Mainstreaming Plan, which includes the following: (</w:t>
      </w:r>
      <w:proofErr w:type="spellStart"/>
      <w:r>
        <w:rPr>
          <w:rFonts w:ascii="Arial" w:hAnsi="Arial" w:cs="Arial"/>
          <w:sz w:val="18"/>
          <w:szCs w:val="18"/>
        </w:rPr>
        <w:t>i</w:t>
      </w:r>
      <w:proofErr w:type="spellEnd"/>
      <w:r>
        <w:rPr>
          <w:rFonts w:ascii="Arial" w:hAnsi="Arial" w:cs="Arial"/>
          <w:sz w:val="18"/>
          <w:szCs w:val="18"/>
        </w:rPr>
        <w:t>) Planning and Baseline Documents (</w:t>
      </w:r>
      <w:r w:rsidRPr="00A0161B">
        <w:rPr>
          <w:rFonts w:ascii="Arial" w:hAnsi="Arial" w:cs="Arial"/>
          <w:i/>
          <w:iCs/>
          <w:sz w:val="18"/>
          <w:szCs w:val="18"/>
        </w:rPr>
        <w:t>e.g.</w:t>
      </w:r>
      <w:r>
        <w:rPr>
          <w:rFonts w:ascii="Arial" w:hAnsi="Arial" w:cs="Arial"/>
          <w:sz w:val="18"/>
          <w:szCs w:val="18"/>
        </w:rPr>
        <w:t>, Gender Analysis Report, Stakeholder Mapping and Engagement Plan, Gender-Responsive Project Design Document); (ii) Policy and Strategy Documents (</w:t>
      </w:r>
      <w:r w:rsidRPr="00A0161B">
        <w:rPr>
          <w:rFonts w:ascii="Arial" w:hAnsi="Arial" w:cs="Arial"/>
          <w:i/>
          <w:iCs/>
          <w:sz w:val="18"/>
          <w:szCs w:val="18"/>
        </w:rPr>
        <w:t>e.g.</w:t>
      </w:r>
      <w:r>
        <w:rPr>
          <w:rFonts w:ascii="Arial" w:hAnsi="Arial" w:cs="Arial"/>
          <w:sz w:val="18"/>
          <w:szCs w:val="18"/>
        </w:rPr>
        <w:t>, Gender Action Plan, Policy Briefs and Advocacy Materials); (iii) Implementation and Operational Documents (</w:t>
      </w:r>
      <w:r w:rsidRPr="00A0161B">
        <w:rPr>
          <w:rFonts w:ascii="Arial" w:hAnsi="Arial" w:cs="Arial"/>
          <w:i/>
          <w:iCs/>
          <w:sz w:val="18"/>
          <w:szCs w:val="18"/>
        </w:rPr>
        <w:t>e.g.</w:t>
      </w:r>
      <w:r>
        <w:rPr>
          <w:rFonts w:ascii="Arial" w:hAnsi="Arial" w:cs="Arial"/>
          <w:sz w:val="18"/>
          <w:szCs w:val="18"/>
        </w:rPr>
        <w:t xml:space="preserve">, Training Materials and Manuals, Community Participation Guidelines, Gender-Sensitive Work Plans); (iv) </w:t>
      </w:r>
      <w:r w:rsidRPr="00B8473E">
        <w:rPr>
          <w:rFonts w:ascii="Arial" w:hAnsi="Arial" w:cs="Arial"/>
          <w:sz w:val="18"/>
          <w:szCs w:val="18"/>
        </w:rPr>
        <w:t>Data and Evidence Documents</w:t>
      </w:r>
      <w:r>
        <w:rPr>
          <w:rFonts w:ascii="Arial" w:hAnsi="Arial" w:cs="Arial"/>
          <w:sz w:val="18"/>
          <w:szCs w:val="18"/>
        </w:rPr>
        <w:t xml:space="preserve"> (</w:t>
      </w:r>
      <w:r w:rsidRPr="00A0161B">
        <w:rPr>
          <w:rFonts w:ascii="Arial" w:hAnsi="Arial" w:cs="Arial"/>
          <w:i/>
          <w:iCs/>
          <w:sz w:val="18"/>
          <w:szCs w:val="18"/>
        </w:rPr>
        <w:t>e.g</w:t>
      </w:r>
      <w:r>
        <w:rPr>
          <w:rFonts w:ascii="Arial" w:hAnsi="Arial" w:cs="Arial"/>
          <w:sz w:val="18"/>
          <w:szCs w:val="18"/>
        </w:rPr>
        <w:t xml:space="preserve">., </w:t>
      </w:r>
      <w:r w:rsidRPr="00B8473E">
        <w:rPr>
          <w:rFonts w:ascii="Arial" w:hAnsi="Arial" w:cs="Arial"/>
          <w:sz w:val="18"/>
          <w:szCs w:val="18"/>
        </w:rPr>
        <w:t>Gender-Disaggregated Data Reports</w:t>
      </w:r>
      <w:r>
        <w:rPr>
          <w:rFonts w:ascii="Arial" w:hAnsi="Arial" w:cs="Arial"/>
          <w:sz w:val="18"/>
          <w:szCs w:val="18"/>
        </w:rPr>
        <w:t xml:space="preserve">, </w:t>
      </w:r>
      <w:r w:rsidRPr="00B8473E">
        <w:rPr>
          <w:rFonts w:ascii="Arial" w:hAnsi="Arial" w:cs="Arial"/>
          <w:sz w:val="18"/>
          <w:szCs w:val="18"/>
        </w:rPr>
        <w:t>Monitoring and Evaluation Frameworks</w:t>
      </w:r>
      <w:r>
        <w:rPr>
          <w:rFonts w:ascii="Arial" w:hAnsi="Arial" w:cs="Arial"/>
          <w:sz w:val="18"/>
          <w:szCs w:val="18"/>
        </w:rPr>
        <w:t xml:space="preserve">); (v) </w:t>
      </w:r>
      <w:r w:rsidRPr="00B8473E">
        <w:rPr>
          <w:rFonts w:ascii="Arial" w:hAnsi="Arial" w:cs="Arial"/>
          <w:sz w:val="18"/>
          <w:szCs w:val="18"/>
        </w:rPr>
        <w:t>Communication and Knowledge Sharing Documents</w:t>
      </w:r>
      <w:r>
        <w:rPr>
          <w:rFonts w:ascii="Arial" w:hAnsi="Arial" w:cs="Arial"/>
          <w:sz w:val="18"/>
          <w:szCs w:val="18"/>
        </w:rPr>
        <w:t xml:space="preserve"> (</w:t>
      </w:r>
      <w:r w:rsidRPr="00A0161B">
        <w:rPr>
          <w:rFonts w:ascii="Arial" w:hAnsi="Arial" w:cs="Arial"/>
          <w:i/>
          <w:iCs/>
          <w:sz w:val="18"/>
          <w:szCs w:val="18"/>
        </w:rPr>
        <w:t>e.g</w:t>
      </w:r>
      <w:r>
        <w:rPr>
          <w:rFonts w:ascii="Arial" w:hAnsi="Arial" w:cs="Arial"/>
          <w:sz w:val="18"/>
          <w:szCs w:val="18"/>
        </w:rPr>
        <w:t xml:space="preserve">., </w:t>
      </w:r>
      <w:r w:rsidRPr="00B8473E">
        <w:rPr>
          <w:rFonts w:ascii="Arial" w:hAnsi="Arial" w:cs="Arial"/>
          <w:sz w:val="18"/>
          <w:szCs w:val="18"/>
        </w:rPr>
        <w:t>Case Studies and Success Stories</w:t>
      </w:r>
      <w:r>
        <w:rPr>
          <w:rFonts w:ascii="Arial" w:hAnsi="Arial" w:cs="Arial"/>
          <w:sz w:val="18"/>
          <w:szCs w:val="18"/>
        </w:rPr>
        <w:t xml:space="preserve">, </w:t>
      </w:r>
      <w:r w:rsidRPr="00B8473E">
        <w:rPr>
          <w:rFonts w:ascii="Arial" w:hAnsi="Arial" w:cs="Arial"/>
          <w:sz w:val="18"/>
          <w:szCs w:val="18"/>
        </w:rPr>
        <w:t>Awareness Campaign Materials</w:t>
      </w:r>
      <w:r>
        <w:rPr>
          <w:rFonts w:ascii="Arial" w:hAnsi="Arial" w:cs="Arial"/>
          <w:sz w:val="18"/>
          <w:szCs w:val="18"/>
        </w:rPr>
        <w:t xml:space="preserve">, </w:t>
      </w:r>
      <w:r w:rsidRPr="00B8473E">
        <w:rPr>
          <w:rFonts w:ascii="Arial" w:hAnsi="Arial" w:cs="Arial"/>
          <w:sz w:val="18"/>
          <w:szCs w:val="18"/>
        </w:rPr>
        <w:t>Knowledge Products</w:t>
      </w:r>
      <w:r>
        <w:rPr>
          <w:rFonts w:ascii="Arial" w:hAnsi="Arial" w:cs="Arial"/>
          <w:sz w:val="18"/>
          <w:szCs w:val="18"/>
        </w:rPr>
        <w:t xml:space="preserve">); (vi) </w:t>
      </w:r>
      <w:r w:rsidRPr="00B8473E">
        <w:rPr>
          <w:rFonts w:ascii="Arial" w:hAnsi="Arial" w:cs="Arial"/>
          <w:sz w:val="18"/>
          <w:szCs w:val="18"/>
        </w:rPr>
        <w:t>Financial and Budgetary Documents</w:t>
      </w:r>
      <w:r>
        <w:rPr>
          <w:rFonts w:ascii="Arial" w:hAnsi="Arial" w:cs="Arial"/>
          <w:sz w:val="18"/>
          <w:szCs w:val="18"/>
        </w:rPr>
        <w:t xml:space="preserve"> (</w:t>
      </w:r>
      <w:r w:rsidRPr="00A0161B">
        <w:rPr>
          <w:rFonts w:ascii="Arial" w:hAnsi="Arial" w:cs="Arial"/>
          <w:i/>
          <w:iCs/>
          <w:sz w:val="18"/>
          <w:szCs w:val="18"/>
        </w:rPr>
        <w:t>e.g.</w:t>
      </w:r>
      <w:r>
        <w:rPr>
          <w:rFonts w:ascii="Arial" w:hAnsi="Arial" w:cs="Arial"/>
          <w:sz w:val="18"/>
          <w:szCs w:val="18"/>
        </w:rPr>
        <w:t xml:space="preserve">, </w:t>
      </w:r>
      <w:r w:rsidRPr="00B8473E">
        <w:rPr>
          <w:rFonts w:ascii="Arial" w:hAnsi="Arial" w:cs="Arial"/>
          <w:sz w:val="18"/>
          <w:szCs w:val="18"/>
        </w:rPr>
        <w:t>Gender-Responsive Budgets</w:t>
      </w:r>
      <w:r>
        <w:rPr>
          <w:rFonts w:ascii="Arial" w:hAnsi="Arial" w:cs="Arial"/>
          <w:sz w:val="18"/>
          <w:szCs w:val="18"/>
        </w:rPr>
        <w:t xml:space="preserve">, </w:t>
      </w:r>
      <w:r w:rsidRPr="003D7ADD">
        <w:rPr>
          <w:rFonts w:ascii="Arial" w:hAnsi="Arial" w:cs="Arial"/>
          <w:sz w:val="18"/>
          <w:szCs w:val="18"/>
        </w:rPr>
        <w:t>Funding Proposals and Grants Applications</w:t>
      </w:r>
      <w:r>
        <w:rPr>
          <w:rFonts w:ascii="Arial" w:hAnsi="Arial" w:cs="Arial"/>
          <w:sz w:val="18"/>
          <w:szCs w:val="18"/>
        </w:rPr>
        <w:t xml:space="preserve">, </w:t>
      </w:r>
      <w:r w:rsidRPr="003D7ADD">
        <w:rPr>
          <w:rFonts w:ascii="Arial" w:hAnsi="Arial" w:cs="Arial"/>
          <w:sz w:val="18"/>
          <w:szCs w:val="18"/>
        </w:rPr>
        <w:t>Financial Reports with Gender Allocations</w:t>
      </w:r>
      <w:r>
        <w:rPr>
          <w:rFonts w:ascii="Arial" w:hAnsi="Arial" w:cs="Arial"/>
          <w:sz w:val="18"/>
          <w:szCs w:val="18"/>
        </w:rPr>
        <w:t xml:space="preserve">); (vii) </w:t>
      </w:r>
      <w:r w:rsidRPr="003D7ADD">
        <w:rPr>
          <w:rFonts w:ascii="Arial" w:hAnsi="Arial" w:cs="Arial"/>
          <w:sz w:val="18"/>
          <w:szCs w:val="18"/>
        </w:rPr>
        <w:t>Institutional and Governance Documents</w:t>
      </w:r>
      <w:r>
        <w:rPr>
          <w:rFonts w:ascii="Arial" w:hAnsi="Arial" w:cs="Arial"/>
          <w:sz w:val="18"/>
          <w:szCs w:val="18"/>
        </w:rPr>
        <w:t xml:space="preserve"> (</w:t>
      </w:r>
      <w:r w:rsidRPr="00A0161B">
        <w:rPr>
          <w:rFonts w:ascii="Arial" w:hAnsi="Arial" w:cs="Arial"/>
          <w:i/>
          <w:iCs/>
          <w:sz w:val="18"/>
          <w:szCs w:val="18"/>
        </w:rPr>
        <w:t>e.g.</w:t>
      </w:r>
      <w:r>
        <w:rPr>
          <w:rFonts w:ascii="Arial" w:hAnsi="Arial" w:cs="Arial"/>
          <w:sz w:val="18"/>
          <w:szCs w:val="18"/>
        </w:rPr>
        <w:t xml:space="preserve">, </w:t>
      </w:r>
      <w:r w:rsidRPr="003D7ADD">
        <w:rPr>
          <w:rFonts w:ascii="Arial" w:hAnsi="Arial" w:cs="Arial"/>
          <w:sz w:val="18"/>
          <w:szCs w:val="18"/>
        </w:rPr>
        <w:t>Terms of Reference for Gender Specialists</w:t>
      </w:r>
      <w:r>
        <w:rPr>
          <w:rFonts w:ascii="Arial" w:hAnsi="Arial" w:cs="Arial"/>
          <w:sz w:val="18"/>
          <w:szCs w:val="18"/>
        </w:rPr>
        <w:t xml:space="preserve">, </w:t>
      </w:r>
      <w:r w:rsidRPr="003D7ADD">
        <w:rPr>
          <w:rFonts w:ascii="Arial" w:hAnsi="Arial" w:cs="Arial"/>
          <w:sz w:val="18"/>
          <w:szCs w:val="18"/>
        </w:rPr>
        <w:t>Organizational Policies on Gender Equity</w:t>
      </w:r>
      <w:r>
        <w:rPr>
          <w:rFonts w:ascii="Arial" w:hAnsi="Arial" w:cs="Arial"/>
          <w:sz w:val="18"/>
          <w:szCs w:val="18"/>
        </w:rPr>
        <w:t xml:space="preserve">, </w:t>
      </w:r>
      <w:r w:rsidRPr="003D7ADD">
        <w:rPr>
          <w:rFonts w:ascii="Arial" w:hAnsi="Arial" w:cs="Arial"/>
          <w:sz w:val="18"/>
          <w:szCs w:val="18"/>
        </w:rPr>
        <w:t>Partnership Agreements with Women’s Groups</w:t>
      </w:r>
      <w:r>
        <w:rPr>
          <w:rFonts w:ascii="Arial" w:hAnsi="Arial" w:cs="Arial"/>
          <w:sz w:val="18"/>
          <w:szCs w:val="18"/>
        </w:rPr>
        <w:t xml:space="preserve">); and (viii) </w:t>
      </w:r>
      <w:r w:rsidRPr="00A0161B">
        <w:rPr>
          <w:rFonts w:ascii="Arial" w:hAnsi="Arial" w:cs="Arial"/>
          <w:sz w:val="18"/>
          <w:szCs w:val="18"/>
          <w:lang w:val="en-US"/>
        </w:rPr>
        <w:t>Evaluation and Impact Assessment Documents (</w:t>
      </w:r>
      <w:r w:rsidRPr="00A0161B">
        <w:rPr>
          <w:rFonts w:ascii="Arial" w:hAnsi="Arial" w:cs="Arial"/>
          <w:i/>
          <w:iCs/>
          <w:sz w:val="18"/>
          <w:szCs w:val="18"/>
          <w:lang w:val="en-US"/>
        </w:rPr>
        <w:t>e.g.</w:t>
      </w:r>
      <w:r w:rsidRPr="00A0161B">
        <w:rPr>
          <w:rFonts w:ascii="Arial" w:hAnsi="Arial" w:cs="Arial"/>
          <w:sz w:val="18"/>
          <w:szCs w:val="18"/>
          <w:lang w:val="en-US"/>
        </w:rPr>
        <w:t xml:space="preserve">, </w:t>
      </w:r>
      <w:r w:rsidRPr="003D7ADD">
        <w:rPr>
          <w:rFonts w:ascii="Arial" w:hAnsi="Arial" w:cs="Arial"/>
          <w:sz w:val="18"/>
          <w:szCs w:val="18"/>
        </w:rPr>
        <w:t>End-of-Project Gender Impact Assessment</w:t>
      </w:r>
      <w:r>
        <w:rPr>
          <w:rFonts w:ascii="Arial" w:hAnsi="Arial" w:cs="Arial"/>
          <w:sz w:val="18"/>
          <w:szCs w:val="18"/>
        </w:rPr>
        <w:t xml:space="preserve">, </w:t>
      </w:r>
      <w:r w:rsidRPr="003D7ADD">
        <w:rPr>
          <w:rFonts w:ascii="Arial" w:hAnsi="Arial" w:cs="Arial"/>
          <w:sz w:val="18"/>
          <w:szCs w:val="18"/>
        </w:rPr>
        <w:t>Evaluation Reports with Gender Lens</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1793" w:rsidRDefault="003E1793" w14:paraId="02778F81" w14:textId="44CF8F90">
    <w:pPr>
      <w:pStyle w:val="Header"/>
    </w:pPr>
    <w:r w:rsidRPr="00D14CD9">
      <w:rPr>
        <w:noProof/>
      </w:rPr>
      <w:drawing>
        <wp:anchor distT="0" distB="0" distL="114300" distR="114300" simplePos="0" relativeHeight="251658240" behindDoc="1" locked="0" layoutInCell="1" allowOverlap="1" wp14:anchorId="5D3CF479" wp14:editId="1A1B2906">
          <wp:simplePos x="0" y="0"/>
          <wp:positionH relativeFrom="margin">
            <wp:align>center</wp:align>
          </wp:positionH>
          <wp:positionV relativeFrom="paragraph">
            <wp:posOffset>-135255</wp:posOffset>
          </wp:positionV>
          <wp:extent cx="1619250" cy="668655"/>
          <wp:effectExtent l="0" t="0" r="0" b="0"/>
          <wp:wrapSquare wrapText="bothSides"/>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1793" w:rsidRDefault="003E1793" w14:paraId="1ED48DF6" w14:textId="77777777">
    <w:pPr>
      <w:pStyle w:val="Header"/>
    </w:pPr>
  </w:p>
  <w:p w:rsidR="009D52FA" w:rsidRDefault="009D52FA" w14:paraId="4814D29E" w14:textId="0FA4EAC7">
    <w:pPr>
      <w:pStyle w:val="Header"/>
    </w:pPr>
  </w:p>
  <w:p w:rsidR="003E1793" w:rsidRDefault="003E1793" w14:paraId="082E6A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7336" w:rsidRDefault="007D7336" w14:paraId="6B7F41F8" w14:textId="77777777">
    <w:pPr>
      <w:pStyle w:val="Header"/>
    </w:pPr>
    <w:r w:rsidRPr="00D14CD9">
      <w:rPr>
        <w:noProof/>
      </w:rPr>
      <w:drawing>
        <wp:anchor distT="0" distB="0" distL="114300" distR="114300" simplePos="0" relativeHeight="251658241" behindDoc="1" locked="0" layoutInCell="1" allowOverlap="1" wp14:anchorId="7AFBF20C" wp14:editId="2E81A268">
          <wp:simplePos x="0" y="0"/>
          <wp:positionH relativeFrom="margin">
            <wp:align>center</wp:align>
          </wp:positionH>
          <wp:positionV relativeFrom="paragraph">
            <wp:posOffset>-135255</wp:posOffset>
          </wp:positionV>
          <wp:extent cx="1619250" cy="668655"/>
          <wp:effectExtent l="0" t="0" r="0" b="0"/>
          <wp:wrapSquare wrapText="bothSides"/>
          <wp:docPr id="2061122400" name="Picture 206112240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7336" w:rsidRDefault="007D7336" w14:paraId="0C12BE75" w14:textId="77777777">
    <w:pPr>
      <w:pStyle w:val="Header"/>
    </w:pPr>
  </w:p>
  <w:p w:rsidR="007D7336" w:rsidRDefault="007D7336" w14:paraId="46214F9E" w14:textId="77777777">
    <w:pPr>
      <w:pStyle w:val="Header"/>
    </w:pPr>
  </w:p>
  <w:p w:rsidR="007D7336" w:rsidRDefault="007D7336" w14:paraId="06F834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EDF"/>
    <w:multiLevelType w:val="hybridMultilevel"/>
    <w:tmpl w:val="BB52DD58"/>
    <w:lvl w:ilvl="0" w:tplc="66880CF4">
      <w:start w:val="1"/>
      <w:numFmt w:val="bullet"/>
      <w:lvlText w:val=""/>
      <w:lvlJc w:val="left"/>
      <w:pPr>
        <w:ind w:left="1077" w:hanging="360"/>
      </w:pPr>
      <w:rPr>
        <w:rFonts w:hint="default" w:ascii="Wingdings" w:hAnsi="Wingdings"/>
        <w:b w:val="0"/>
        <w:i w:val="0"/>
        <w:sz w:val="22"/>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1" w15:restartNumberingAfterBreak="0">
    <w:nsid w:val="060E043B"/>
    <w:multiLevelType w:val="hybridMultilevel"/>
    <w:tmpl w:val="71B2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06ACF"/>
    <w:multiLevelType w:val="hybridMultilevel"/>
    <w:tmpl w:val="CADE4772"/>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B1C692A"/>
    <w:multiLevelType w:val="hybridMultilevel"/>
    <w:tmpl w:val="8F88E9E6"/>
    <w:lvl w:ilvl="0" w:tplc="04090001">
      <w:start w:val="1"/>
      <w:numFmt w:val="bullet"/>
      <w:lvlText w:val=""/>
      <w:lvlJc w:val="left"/>
      <w:pPr>
        <w:ind w:left="433" w:hanging="360"/>
      </w:pPr>
      <w:rPr>
        <w:rFonts w:hint="default" w:ascii="Symbol" w:hAnsi="Symbol"/>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4" w15:restartNumberingAfterBreak="0">
    <w:nsid w:val="0B903AF8"/>
    <w:multiLevelType w:val="multilevel"/>
    <w:tmpl w:val="555ADBA4"/>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0647C4"/>
    <w:multiLevelType w:val="hybridMultilevel"/>
    <w:tmpl w:val="EDCE9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3BE3"/>
    <w:multiLevelType w:val="multilevel"/>
    <w:tmpl w:val="79AE7230"/>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FC7776"/>
    <w:multiLevelType w:val="multilevel"/>
    <w:tmpl w:val="5E8C8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5D56D6"/>
    <w:multiLevelType w:val="multilevel"/>
    <w:tmpl w:val="D564F1CA"/>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6A30A1"/>
    <w:multiLevelType w:val="multilevel"/>
    <w:tmpl w:val="B5C26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8AF1FFB"/>
    <w:multiLevelType w:val="hybridMultilevel"/>
    <w:tmpl w:val="208AD33E"/>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11" w15:restartNumberingAfterBreak="0">
    <w:nsid w:val="19A92798"/>
    <w:multiLevelType w:val="multilevel"/>
    <w:tmpl w:val="6750E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9B5665A"/>
    <w:multiLevelType w:val="hybridMultilevel"/>
    <w:tmpl w:val="6DA02214"/>
    <w:lvl w:ilvl="0" w:tplc="EE7A4B0C">
      <w:start w:val="1"/>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AF713C"/>
    <w:multiLevelType w:val="hybridMultilevel"/>
    <w:tmpl w:val="D2F80368"/>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1C077C3F"/>
    <w:multiLevelType w:val="hybridMultilevel"/>
    <w:tmpl w:val="8648DD1C"/>
    <w:lvl w:ilvl="0" w:tplc="66880CF4">
      <w:start w:val="1"/>
      <w:numFmt w:val="bullet"/>
      <w:lvlText w:val=""/>
      <w:lvlJc w:val="left"/>
      <w:pPr>
        <w:ind w:left="717" w:hanging="360"/>
      </w:pPr>
      <w:rPr>
        <w:rFonts w:hint="default" w:ascii="Wingdings" w:hAnsi="Wingdings"/>
        <w:b w:val="0"/>
        <w:i w:val="0"/>
        <w:sz w:val="22"/>
      </w:rPr>
    </w:lvl>
    <w:lvl w:ilvl="1" w:tplc="04090003" w:tentative="1">
      <w:start w:val="1"/>
      <w:numFmt w:val="bullet"/>
      <w:lvlText w:val="o"/>
      <w:lvlJc w:val="left"/>
      <w:pPr>
        <w:ind w:left="1437" w:hanging="360"/>
      </w:pPr>
      <w:rPr>
        <w:rFonts w:hint="default" w:ascii="Courier New" w:hAnsi="Courier New" w:cs="Courier New"/>
      </w:rPr>
    </w:lvl>
    <w:lvl w:ilvl="2" w:tplc="04090005" w:tentative="1">
      <w:start w:val="1"/>
      <w:numFmt w:val="bullet"/>
      <w:lvlText w:val=""/>
      <w:lvlJc w:val="left"/>
      <w:pPr>
        <w:ind w:left="2157" w:hanging="360"/>
      </w:pPr>
      <w:rPr>
        <w:rFonts w:hint="default" w:ascii="Wingdings" w:hAnsi="Wingdings"/>
      </w:rPr>
    </w:lvl>
    <w:lvl w:ilvl="3" w:tplc="04090001" w:tentative="1">
      <w:start w:val="1"/>
      <w:numFmt w:val="bullet"/>
      <w:lvlText w:val=""/>
      <w:lvlJc w:val="left"/>
      <w:pPr>
        <w:ind w:left="2877" w:hanging="360"/>
      </w:pPr>
      <w:rPr>
        <w:rFonts w:hint="default" w:ascii="Symbol" w:hAnsi="Symbol"/>
      </w:rPr>
    </w:lvl>
    <w:lvl w:ilvl="4" w:tplc="04090003" w:tentative="1">
      <w:start w:val="1"/>
      <w:numFmt w:val="bullet"/>
      <w:lvlText w:val="o"/>
      <w:lvlJc w:val="left"/>
      <w:pPr>
        <w:ind w:left="3597" w:hanging="360"/>
      </w:pPr>
      <w:rPr>
        <w:rFonts w:hint="default" w:ascii="Courier New" w:hAnsi="Courier New" w:cs="Courier New"/>
      </w:rPr>
    </w:lvl>
    <w:lvl w:ilvl="5" w:tplc="04090005" w:tentative="1">
      <w:start w:val="1"/>
      <w:numFmt w:val="bullet"/>
      <w:lvlText w:val=""/>
      <w:lvlJc w:val="left"/>
      <w:pPr>
        <w:ind w:left="4317" w:hanging="360"/>
      </w:pPr>
      <w:rPr>
        <w:rFonts w:hint="default" w:ascii="Wingdings" w:hAnsi="Wingdings"/>
      </w:rPr>
    </w:lvl>
    <w:lvl w:ilvl="6" w:tplc="04090001" w:tentative="1">
      <w:start w:val="1"/>
      <w:numFmt w:val="bullet"/>
      <w:lvlText w:val=""/>
      <w:lvlJc w:val="left"/>
      <w:pPr>
        <w:ind w:left="5037" w:hanging="360"/>
      </w:pPr>
      <w:rPr>
        <w:rFonts w:hint="default" w:ascii="Symbol" w:hAnsi="Symbol"/>
      </w:rPr>
    </w:lvl>
    <w:lvl w:ilvl="7" w:tplc="04090003" w:tentative="1">
      <w:start w:val="1"/>
      <w:numFmt w:val="bullet"/>
      <w:lvlText w:val="o"/>
      <w:lvlJc w:val="left"/>
      <w:pPr>
        <w:ind w:left="5757" w:hanging="360"/>
      </w:pPr>
      <w:rPr>
        <w:rFonts w:hint="default" w:ascii="Courier New" w:hAnsi="Courier New" w:cs="Courier New"/>
      </w:rPr>
    </w:lvl>
    <w:lvl w:ilvl="8" w:tplc="04090005" w:tentative="1">
      <w:start w:val="1"/>
      <w:numFmt w:val="bullet"/>
      <w:lvlText w:val=""/>
      <w:lvlJc w:val="left"/>
      <w:pPr>
        <w:ind w:left="6477" w:hanging="360"/>
      </w:pPr>
      <w:rPr>
        <w:rFonts w:hint="default" w:ascii="Wingdings" w:hAnsi="Wingdings"/>
      </w:rPr>
    </w:lvl>
  </w:abstractNum>
  <w:abstractNum w:abstractNumId="15" w15:restartNumberingAfterBreak="0">
    <w:nsid w:val="1DC8330F"/>
    <w:multiLevelType w:val="multilevel"/>
    <w:tmpl w:val="D124E14C"/>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5C11A53"/>
    <w:multiLevelType w:val="hybridMultilevel"/>
    <w:tmpl w:val="8EB4F60C"/>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17" w15:restartNumberingAfterBreak="0">
    <w:nsid w:val="260D6C76"/>
    <w:multiLevelType w:val="multilevel"/>
    <w:tmpl w:val="203ABF9A"/>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A715EF0"/>
    <w:multiLevelType w:val="hybridMultilevel"/>
    <w:tmpl w:val="C526CC08"/>
    <w:lvl w:ilvl="0" w:tplc="66880CF4">
      <w:start w:val="1"/>
      <w:numFmt w:val="bullet"/>
      <w:lvlText w:val=""/>
      <w:lvlJc w:val="left"/>
      <w:pPr>
        <w:ind w:left="1077" w:hanging="360"/>
      </w:pPr>
      <w:rPr>
        <w:rFonts w:hint="default" w:ascii="Wingdings" w:hAnsi="Wingdings"/>
        <w:b w:val="0"/>
        <w:i w:val="0"/>
        <w:sz w:val="22"/>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19" w15:restartNumberingAfterBreak="0">
    <w:nsid w:val="2C294DD8"/>
    <w:multiLevelType w:val="hybridMultilevel"/>
    <w:tmpl w:val="536E088C"/>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20" w15:restartNumberingAfterBreak="0">
    <w:nsid w:val="2C3D51B5"/>
    <w:multiLevelType w:val="hybridMultilevel"/>
    <w:tmpl w:val="857C4D8A"/>
    <w:lvl w:ilvl="0" w:tplc="66880CF4">
      <w:start w:val="1"/>
      <w:numFmt w:val="bullet"/>
      <w:lvlText w:val=""/>
      <w:lvlJc w:val="left"/>
      <w:pPr>
        <w:ind w:left="791" w:hanging="360"/>
      </w:pPr>
      <w:rPr>
        <w:rFonts w:hint="default" w:ascii="Wingdings" w:hAnsi="Wingdings"/>
        <w:b w:val="0"/>
        <w:i w:val="0"/>
        <w:sz w:val="22"/>
      </w:rPr>
    </w:lvl>
    <w:lvl w:ilvl="1" w:tplc="04090003" w:tentative="1">
      <w:start w:val="1"/>
      <w:numFmt w:val="bullet"/>
      <w:lvlText w:val="o"/>
      <w:lvlJc w:val="left"/>
      <w:pPr>
        <w:ind w:left="1511" w:hanging="360"/>
      </w:pPr>
      <w:rPr>
        <w:rFonts w:hint="default" w:ascii="Courier New" w:hAnsi="Courier New" w:cs="Courier New"/>
      </w:rPr>
    </w:lvl>
    <w:lvl w:ilvl="2" w:tplc="04090005" w:tentative="1">
      <w:start w:val="1"/>
      <w:numFmt w:val="bullet"/>
      <w:lvlText w:val=""/>
      <w:lvlJc w:val="left"/>
      <w:pPr>
        <w:ind w:left="2231" w:hanging="360"/>
      </w:pPr>
      <w:rPr>
        <w:rFonts w:hint="default" w:ascii="Wingdings" w:hAnsi="Wingdings"/>
      </w:rPr>
    </w:lvl>
    <w:lvl w:ilvl="3" w:tplc="04090001" w:tentative="1">
      <w:start w:val="1"/>
      <w:numFmt w:val="bullet"/>
      <w:lvlText w:val=""/>
      <w:lvlJc w:val="left"/>
      <w:pPr>
        <w:ind w:left="2951" w:hanging="360"/>
      </w:pPr>
      <w:rPr>
        <w:rFonts w:hint="default" w:ascii="Symbol" w:hAnsi="Symbol"/>
      </w:rPr>
    </w:lvl>
    <w:lvl w:ilvl="4" w:tplc="04090003" w:tentative="1">
      <w:start w:val="1"/>
      <w:numFmt w:val="bullet"/>
      <w:lvlText w:val="o"/>
      <w:lvlJc w:val="left"/>
      <w:pPr>
        <w:ind w:left="3671" w:hanging="360"/>
      </w:pPr>
      <w:rPr>
        <w:rFonts w:hint="default" w:ascii="Courier New" w:hAnsi="Courier New" w:cs="Courier New"/>
      </w:rPr>
    </w:lvl>
    <w:lvl w:ilvl="5" w:tplc="04090005" w:tentative="1">
      <w:start w:val="1"/>
      <w:numFmt w:val="bullet"/>
      <w:lvlText w:val=""/>
      <w:lvlJc w:val="left"/>
      <w:pPr>
        <w:ind w:left="4391" w:hanging="360"/>
      </w:pPr>
      <w:rPr>
        <w:rFonts w:hint="default" w:ascii="Wingdings" w:hAnsi="Wingdings"/>
      </w:rPr>
    </w:lvl>
    <w:lvl w:ilvl="6" w:tplc="04090001" w:tentative="1">
      <w:start w:val="1"/>
      <w:numFmt w:val="bullet"/>
      <w:lvlText w:val=""/>
      <w:lvlJc w:val="left"/>
      <w:pPr>
        <w:ind w:left="5111" w:hanging="360"/>
      </w:pPr>
      <w:rPr>
        <w:rFonts w:hint="default" w:ascii="Symbol" w:hAnsi="Symbol"/>
      </w:rPr>
    </w:lvl>
    <w:lvl w:ilvl="7" w:tplc="04090003" w:tentative="1">
      <w:start w:val="1"/>
      <w:numFmt w:val="bullet"/>
      <w:lvlText w:val="o"/>
      <w:lvlJc w:val="left"/>
      <w:pPr>
        <w:ind w:left="5831" w:hanging="360"/>
      </w:pPr>
      <w:rPr>
        <w:rFonts w:hint="default" w:ascii="Courier New" w:hAnsi="Courier New" w:cs="Courier New"/>
      </w:rPr>
    </w:lvl>
    <w:lvl w:ilvl="8" w:tplc="04090005" w:tentative="1">
      <w:start w:val="1"/>
      <w:numFmt w:val="bullet"/>
      <w:lvlText w:val=""/>
      <w:lvlJc w:val="left"/>
      <w:pPr>
        <w:ind w:left="6551" w:hanging="360"/>
      </w:pPr>
      <w:rPr>
        <w:rFonts w:hint="default" w:ascii="Wingdings" w:hAnsi="Wingdings"/>
      </w:rPr>
    </w:lvl>
  </w:abstractNum>
  <w:abstractNum w:abstractNumId="21" w15:restartNumberingAfterBreak="0">
    <w:nsid w:val="2D5A138F"/>
    <w:multiLevelType w:val="hybridMultilevel"/>
    <w:tmpl w:val="166A5EFC"/>
    <w:lvl w:ilvl="0" w:tplc="66880CF4">
      <w:start w:val="1"/>
      <w:numFmt w:val="bullet"/>
      <w:lvlText w:val=""/>
      <w:lvlJc w:val="left"/>
      <w:pPr>
        <w:ind w:left="791" w:hanging="360"/>
      </w:pPr>
      <w:rPr>
        <w:rFonts w:hint="default" w:ascii="Wingdings" w:hAnsi="Wingdings"/>
        <w:b w:val="0"/>
        <w:i w:val="0"/>
        <w:sz w:val="22"/>
      </w:rPr>
    </w:lvl>
    <w:lvl w:ilvl="1" w:tplc="04090003" w:tentative="1">
      <w:start w:val="1"/>
      <w:numFmt w:val="bullet"/>
      <w:lvlText w:val="o"/>
      <w:lvlJc w:val="left"/>
      <w:pPr>
        <w:ind w:left="1511" w:hanging="360"/>
      </w:pPr>
      <w:rPr>
        <w:rFonts w:hint="default" w:ascii="Courier New" w:hAnsi="Courier New" w:cs="Courier New"/>
      </w:rPr>
    </w:lvl>
    <w:lvl w:ilvl="2" w:tplc="04090005" w:tentative="1">
      <w:start w:val="1"/>
      <w:numFmt w:val="bullet"/>
      <w:lvlText w:val=""/>
      <w:lvlJc w:val="left"/>
      <w:pPr>
        <w:ind w:left="2231" w:hanging="360"/>
      </w:pPr>
      <w:rPr>
        <w:rFonts w:hint="default" w:ascii="Wingdings" w:hAnsi="Wingdings"/>
      </w:rPr>
    </w:lvl>
    <w:lvl w:ilvl="3" w:tplc="04090001" w:tentative="1">
      <w:start w:val="1"/>
      <w:numFmt w:val="bullet"/>
      <w:lvlText w:val=""/>
      <w:lvlJc w:val="left"/>
      <w:pPr>
        <w:ind w:left="2951" w:hanging="360"/>
      </w:pPr>
      <w:rPr>
        <w:rFonts w:hint="default" w:ascii="Symbol" w:hAnsi="Symbol"/>
      </w:rPr>
    </w:lvl>
    <w:lvl w:ilvl="4" w:tplc="04090003" w:tentative="1">
      <w:start w:val="1"/>
      <w:numFmt w:val="bullet"/>
      <w:lvlText w:val="o"/>
      <w:lvlJc w:val="left"/>
      <w:pPr>
        <w:ind w:left="3671" w:hanging="360"/>
      </w:pPr>
      <w:rPr>
        <w:rFonts w:hint="default" w:ascii="Courier New" w:hAnsi="Courier New" w:cs="Courier New"/>
      </w:rPr>
    </w:lvl>
    <w:lvl w:ilvl="5" w:tplc="04090005" w:tentative="1">
      <w:start w:val="1"/>
      <w:numFmt w:val="bullet"/>
      <w:lvlText w:val=""/>
      <w:lvlJc w:val="left"/>
      <w:pPr>
        <w:ind w:left="4391" w:hanging="360"/>
      </w:pPr>
      <w:rPr>
        <w:rFonts w:hint="default" w:ascii="Wingdings" w:hAnsi="Wingdings"/>
      </w:rPr>
    </w:lvl>
    <w:lvl w:ilvl="6" w:tplc="04090001" w:tentative="1">
      <w:start w:val="1"/>
      <w:numFmt w:val="bullet"/>
      <w:lvlText w:val=""/>
      <w:lvlJc w:val="left"/>
      <w:pPr>
        <w:ind w:left="5111" w:hanging="360"/>
      </w:pPr>
      <w:rPr>
        <w:rFonts w:hint="default" w:ascii="Symbol" w:hAnsi="Symbol"/>
      </w:rPr>
    </w:lvl>
    <w:lvl w:ilvl="7" w:tplc="04090003" w:tentative="1">
      <w:start w:val="1"/>
      <w:numFmt w:val="bullet"/>
      <w:lvlText w:val="o"/>
      <w:lvlJc w:val="left"/>
      <w:pPr>
        <w:ind w:left="5831" w:hanging="360"/>
      </w:pPr>
      <w:rPr>
        <w:rFonts w:hint="default" w:ascii="Courier New" w:hAnsi="Courier New" w:cs="Courier New"/>
      </w:rPr>
    </w:lvl>
    <w:lvl w:ilvl="8" w:tplc="04090005" w:tentative="1">
      <w:start w:val="1"/>
      <w:numFmt w:val="bullet"/>
      <w:lvlText w:val=""/>
      <w:lvlJc w:val="left"/>
      <w:pPr>
        <w:ind w:left="6551" w:hanging="360"/>
      </w:pPr>
      <w:rPr>
        <w:rFonts w:hint="default" w:ascii="Wingdings" w:hAnsi="Wingdings"/>
      </w:rPr>
    </w:lvl>
  </w:abstractNum>
  <w:abstractNum w:abstractNumId="22" w15:restartNumberingAfterBreak="0">
    <w:nsid w:val="2EA403CE"/>
    <w:multiLevelType w:val="multilevel"/>
    <w:tmpl w:val="3370C072"/>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E4A69F0"/>
    <w:multiLevelType w:val="hybridMultilevel"/>
    <w:tmpl w:val="A7F85016"/>
    <w:lvl w:ilvl="0" w:tplc="0F56AF58">
      <w:start w:val="1"/>
      <w:numFmt w:val="decimal"/>
      <w:lvlText w:val="(%1)"/>
      <w:lvlJc w:val="left"/>
      <w:pPr>
        <w:ind w:left="717" w:hanging="360"/>
      </w:pPr>
      <w:rPr>
        <w:rFonts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410E07B6"/>
    <w:multiLevelType w:val="multilevel"/>
    <w:tmpl w:val="19DC7C0A"/>
    <w:lvl w:ilvl="0">
      <w:start w:val="1"/>
      <w:numFmt w:val="bullet"/>
      <w:lvlText w:val=""/>
      <w:lvlJc w:val="left"/>
      <w:pPr>
        <w:tabs>
          <w:tab w:val="num" w:pos="2160"/>
        </w:tabs>
        <w:ind w:left="2160" w:hanging="360"/>
      </w:pPr>
      <w:rPr>
        <w:rFonts w:hint="default" w:ascii="Wingdings" w:hAnsi="Wingdings"/>
        <w:b w:val="0"/>
        <w:i w:val="0"/>
        <w:sz w:val="22"/>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25" w15:restartNumberingAfterBreak="0">
    <w:nsid w:val="4217268B"/>
    <w:multiLevelType w:val="multilevel"/>
    <w:tmpl w:val="DAA0A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3240FB3"/>
    <w:multiLevelType w:val="multilevel"/>
    <w:tmpl w:val="DC24D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017750"/>
    <w:multiLevelType w:val="hybridMultilevel"/>
    <w:tmpl w:val="838C0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11158B"/>
    <w:multiLevelType w:val="multilevel"/>
    <w:tmpl w:val="F672F95E"/>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7C87578"/>
    <w:multiLevelType w:val="multilevel"/>
    <w:tmpl w:val="54EC5694"/>
    <w:lvl w:ilvl="0">
      <w:start w:val="1"/>
      <w:numFmt w:val="bullet"/>
      <w:lvlText w:val=""/>
      <w:lvlJc w:val="left"/>
      <w:pPr>
        <w:tabs>
          <w:tab w:val="num" w:pos="720"/>
        </w:tabs>
        <w:ind w:left="720" w:hanging="360"/>
      </w:pPr>
      <w:rPr>
        <w:rFonts w:hint="default" w:ascii="Wingdings" w:hAnsi="Wingdings"/>
        <w:b w:val="0"/>
        <w:i w:val="0"/>
        <w:sz w:val="2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9FB5F8B"/>
    <w:multiLevelType w:val="hybridMultilevel"/>
    <w:tmpl w:val="5F187E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4A90442E"/>
    <w:multiLevelType w:val="hybridMultilevel"/>
    <w:tmpl w:val="CCB860B6"/>
    <w:lvl w:ilvl="0" w:tplc="B77823DE">
      <w:start w:val="1"/>
      <w:numFmt w:val="decimal"/>
      <w:lvlText w:val="(%1)"/>
      <w:lvlJc w:val="left"/>
      <w:pPr>
        <w:ind w:left="360" w:hanging="360"/>
      </w:pPr>
      <w:rPr>
        <w:rFonts w:hint="default"/>
        <w:color w:val="auto"/>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2" w15:restartNumberingAfterBreak="0">
    <w:nsid w:val="4C6B5BBB"/>
    <w:multiLevelType w:val="hybridMultilevel"/>
    <w:tmpl w:val="7B443D9A"/>
    <w:lvl w:ilvl="0" w:tplc="3CF84B4E">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3" w15:restartNumberingAfterBreak="0">
    <w:nsid w:val="4E362742"/>
    <w:multiLevelType w:val="hybridMultilevel"/>
    <w:tmpl w:val="8F4CD0AA"/>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34" w15:restartNumberingAfterBreak="0">
    <w:nsid w:val="52665BEA"/>
    <w:multiLevelType w:val="hybridMultilevel"/>
    <w:tmpl w:val="EEBC2738"/>
    <w:lvl w:ilvl="0" w:tplc="0F56AF58">
      <w:start w:val="1"/>
      <w:numFmt w:val="decimal"/>
      <w:lvlText w:val="(%1)"/>
      <w:lvlJc w:val="left"/>
      <w:pPr>
        <w:ind w:left="394" w:hanging="360"/>
      </w:pPr>
      <w:rPr>
        <w:rFonts w:hint="default"/>
        <w:color w:val="auto"/>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5" w15:restartNumberingAfterBreak="0">
    <w:nsid w:val="52DC0686"/>
    <w:multiLevelType w:val="hybridMultilevel"/>
    <w:tmpl w:val="E3D881E0"/>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36" w15:restartNumberingAfterBreak="0">
    <w:nsid w:val="55572E11"/>
    <w:multiLevelType w:val="hybridMultilevel"/>
    <w:tmpl w:val="A690669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573D0271"/>
    <w:multiLevelType w:val="hybridMultilevel"/>
    <w:tmpl w:val="B6346620"/>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38" w15:restartNumberingAfterBreak="0">
    <w:nsid w:val="59444701"/>
    <w:multiLevelType w:val="hybridMultilevel"/>
    <w:tmpl w:val="AF9E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DD13E2"/>
    <w:multiLevelType w:val="multilevel"/>
    <w:tmpl w:val="D5280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BCA11EA"/>
    <w:multiLevelType w:val="multilevel"/>
    <w:tmpl w:val="C448B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10C5950"/>
    <w:multiLevelType w:val="hybridMultilevel"/>
    <w:tmpl w:val="343C3C96"/>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42" w15:restartNumberingAfterBreak="0">
    <w:nsid w:val="623B4F18"/>
    <w:multiLevelType w:val="hybridMultilevel"/>
    <w:tmpl w:val="446EBD9A"/>
    <w:lvl w:ilvl="0" w:tplc="66880CF4">
      <w:start w:val="1"/>
      <w:numFmt w:val="bullet"/>
      <w:lvlText w:val=""/>
      <w:lvlJc w:val="left"/>
      <w:pPr>
        <w:ind w:left="1077" w:hanging="360"/>
      </w:pPr>
      <w:rPr>
        <w:rFonts w:hint="default" w:ascii="Wingdings" w:hAnsi="Wingdings"/>
        <w:b w:val="0"/>
        <w:i w:val="0"/>
        <w:sz w:val="22"/>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43" w15:restartNumberingAfterBreak="0">
    <w:nsid w:val="625804EB"/>
    <w:multiLevelType w:val="hybridMultilevel"/>
    <w:tmpl w:val="BEDA3E60"/>
    <w:lvl w:ilvl="0" w:tplc="FF065814">
      <w:start w:val="1"/>
      <w:numFmt w:val="decimal"/>
      <w:lvlText w:val="(%1)"/>
      <w:lvlJc w:val="left"/>
      <w:pPr>
        <w:ind w:left="394" w:hanging="360"/>
      </w:pPr>
      <w:rPr>
        <w:rFonts w:hint="default"/>
        <w:color w:val="auto"/>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4" w15:restartNumberingAfterBreak="0">
    <w:nsid w:val="658D15F8"/>
    <w:multiLevelType w:val="hybridMultilevel"/>
    <w:tmpl w:val="861438CE"/>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45" w15:restartNumberingAfterBreak="0">
    <w:nsid w:val="662A3817"/>
    <w:multiLevelType w:val="multilevel"/>
    <w:tmpl w:val="36CA5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6506AE2"/>
    <w:multiLevelType w:val="hybridMultilevel"/>
    <w:tmpl w:val="69184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9744F40"/>
    <w:multiLevelType w:val="hybridMultilevel"/>
    <w:tmpl w:val="251850CA"/>
    <w:lvl w:ilvl="0" w:tplc="66880CF4">
      <w:start w:val="1"/>
      <w:numFmt w:val="bullet"/>
      <w:lvlText w:val=""/>
      <w:lvlJc w:val="left"/>
      <w:pPr>
        <w:ind w:left="785" w:hanging="360"/>
      </w:pPr>
      <w:rPr>
        <w:rFonts w:hint="default" w:ascii="Wingdings" w:hAnsi="Wingdings"/>
        <w:b w:val="0"/>
        <w:i w:val="0"/>
        <w:sz w:val="22"/>
      </w:rPr>
    </w:lvl>
    <w:lvl w:ilvl="1" w:tplc="04090003" w:tentative="1">
      <w:start w:val="1"/>
      <w:numFmt w:val="bullet"/>
      <w:lvlText w:val="o"/>
      <w:lvlJc w:val="left"/>
      <w:pPr>
        <w:ind w:left="1505" w:hanging="360"/>
      </w:pPr>
      <w:rPr>
        <w:rFonts w:hint="default" w:ascii="Courier New" w:hAnsi="Courier New" w:cs="Courier New"/>
      </w:rPr>
    </w:lvl>
    <w:lvl w:ilvl="2" w:tplc="04090005" w:tentative="1">
      <w:start w:val="1"/>
      <w:numFmt w:val="bullet"/>
      <w:lvlText w:val=""/>
      <w:lvlJc w:val="left"/>
      <w:pPr>
        <w:ind w:left="2225" w:hanging="360"/>
      </w:pPr>
      <w:rPr>
        <w:rFonts w:hint="default" w:ascii="Wingdings" w:hAnsi="Wingdings"/>
      </w:rPr>
    </w:lvl>
    <w:lvl w:ilvl="3" w:tplc="04090001" w:tentative="1">
      <w:start w:val="1"/>
      <w:numFmt w:val="bullet"/>
      <w:lvlText w:val=""/>
      <w:lvlJc w:val="left"/>
      <w:pPr>
        <w:ind w:left="2945" w:hanging="360"/>
      </w:pPr>
      <w:rPr>
        <w:rFonts w:hint="default" w:ascii="Symbol" w:hAnsi="Symbol"/>
      </w:rPr>
    </w:lvl>
    <w:lvl w:ilvl="4" w:tplc="04090003" w:tentative="1">
      <w:start w:val="1"/>
      <w:numFmt w:val="bullet"/>
      <w:lvlText w:val="o"/>
      <w:lvlJc w:val="left"/>
      <w:pPr>
        <w:ind w:left="3665" w:hanging="360"/>
      </w:pPr>
      <w:rPr>
        <w:rFonts w:hint="default" w:ascii="Courier New" w:hAnsi="Courier New" w:cs="Courier New"/>
      </w:rPr>
    </w:lvl>
    <w:lvl w:ilvl="5" w:tplc="04090005" w:tentative="1">
      <w:start w:val="1"/>
      <w:numFmt w:val="bullet"/>
      <w:lvlText w:val=""/>
      <w:lvlJc w:val="left"/>
      <w:pPr>
        <w:ind w:left="4385" w:hanging="360"/>
      </w:pPr>
      <w:rPr>
        <w:rFonts w:hint="default" w:ascii="Wingdings" w:hAnsi="Wingdings"/>
      </w:rPr>
    </w:lvl>
    <w:lvl w:ilvl="6" w:tplc="04090001" w:tentative="1">
      <w:start w:val="1"/>
      <w:numFmt w:val="bullet"/>
      <w:lvlText w:val=""/>
      <w:lvlJc w:val="left"/>
      <w:pPr>
        <w:ind w:left="5105" w:hanging="360"/>
      </w:pPr>
      <w:rPr>
        <w:rFonts w:hint="default" w:ascii="Symbol" w:hAnsi="Symbol"/>
      </w:rPr>
    </w:lvl>
    <w:lvl w:ilvl="7" w:tplc="04090003" w:tentative="1">
      <w:start w:val="1"/>
      <w:numFmt w:val="bullet"/>
      <w:lvlText w:val="o"/>
      <w:lvlJc w:val="left"/>
      <w:pPr>
        <w:ind w:left="5825" w:hanging="360"/>
      </w:pPr>
      <w:rPr>
        <w:rFonts w:hint="default" w:ascii="Courier New" w:hAnsi="Courier New" w:cs="Courier New"/>
      </w:rPr>
    </w:lvl>
    <w:lvl w:ilvl="8" w:tplc="04090005" w:tentative="1">
      <w:start w:val="1"/>
      <w:numFmt w:val="bullet"/>
      <w:lvlText w:val=""/>
      <w:lvlJc w:val="left"/>
      <w:pPr>
        <w:ind w:left="6545" w:hanging="360"/>
      </w:pPr>
      <w:rPr>
        <w:rFonts w:hint="default" w:ascii="Wingdings" w:hAnsi="Wingdings"/>
      </w:rPr>
    </w:lvl>
  </w:abstractNum>
  <w:abstractNum w:abstractNumId="48" w15:restartNumberingAfterBreak="0">
    <w:nsid w:val="6A1A2357"/>
    <w:multiLevelType w:val="multilevel"/>
    <w:tmpl w:val="E99A7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6B416ABF"/>
    <w:multiLevelType w:val="hybridMultilevel"/>
    <w:tmpl w:val="FFCE3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E67287C"/>
    <w:multiLevelType w:val="hybridMultilevel"/>
    <w:tmpl w:val="29CE173A"/>
    <w:lvl w:ilvl="0" w:tplc="66880CF4">
      <w:start w:val="1"/>
      <w:numFmt w:val="bullet"/>
      <w:lvlText w:val=""/>
      <w:lvlJc w:val="left"/>
      <w:pPr>
        <w:ind w:left="433" w:hanging="360"/>
      </w:pPr>
      <w:rPr>
        <w:rFonts w:hint="default" w:ascii="Wingdings" w:hAnsi="Wingdings"/>
        <w:b w:val="0"/>
        <w:i w:val="0"/>
        <w:sz w:val="22"/>
      </w:rPr>
    </w:lvl>
    <w:lvl w:ilvl="1" w:tplc="04090003" w:tentative="1">
      <w:start w:val="1"/>
      <w:numFmt w:val="bullet"/>
      <w:lvlText w:val="o"/>
      <w:lvlJc w:val="left"/>
      <w:pPr>
        <w:ind w:left="1153" w:hanging="360"/>
      </w:pPr>
      <w:rPr>
        <w:rFonts w:hint="default" w:ascii="Courier New" w:hAnsi="Courier New" w:cs="Courier New"/>
      </w:rPr>
    </w:lvl>
    <w:lvl w:ilvl="2" w:tplc="04090005" w:tentative="1">
      <w:start w:val="1"/>
      <w:numFmt w:val="bullet"/>
      <w:lvlText w:val=""/>
      <w:lvlJc w:val="left"/>
      <w:pPr>
        <w:ind w:left="1873" w:hanging="360"/>
      </w:pPr>
      <w:rPr>
        <w:rFonts w:hint="default" w:ascii="Wingdings" w:hAnsi="Wingdings"/>
      </w:rPr>
    </w:lvl>
    <w:lvl w:ilvl="3" w:tplc="04090001" w:tentative="1">
      <w:start w:val="1"/>
      <w:numFmt w:val="bullet"/>
      <w:lvlText w:val=""/>
      <w:lvlJc w:val="left"/>
      <w:pPr>
        <w:ind w:left="2593" w:hanging="360"/>
      </w:pPr>
      <w:rPr>
        <w:rFonts w:hint="default" w:ascii="Symbol" w:hAnsi="Symbol"/>
      </w:rPr>
    </w:lvl>
    <w:lvl w:ilvl="4" w:tplc="04090003" w:tentative="1">
      <w:start w:val="1"/>
      <w:numFmt w:val="bullet"/>
      <w:lvlText w:val="o"/>
      <w:lvlJc w:val="left"/>
      <w:pPr>
        <w:ind w:left="3313" w:hanging="360"/>
      </w:pPr>
      <w:rPr>
        <w:rFonts w:hint="default" w:ascii="Courier New" w:hAnsi="Courier New" w:cs="Courier New"/>
      </w:rPr>
    </w:lvl>
    <w:lvl w:ilvl="5" w:tplc="04090005" w:tentative="1">
      <w:start w:val="1"/>
      <w:numFmt w:val="bullet"/>
      <w:lvlText w:val=""/>
      <w:lvlJc w:val="left"/>
      <w:pPr>
        <w:ind w:left="4033" w:hanging="360"/>
      </w:pPr>
      <w:rPr>
        <w:rFonts w:hint="default" w:ascii="Wingdings" w:hAnsi="Wingdings"/>
      </w:rPr>
    </w:lvl>
    <w:lvl w:ilvl="6" w:tplc="04090001" w:tentative="1">
      <w:start w:val="1"/>
      <w:numFmt w:val="bullet"/>
      <w:lvlText w:val=""/>
      <w:lvlJc w:val="left"/>
      <w:pPr>
        <w:ind w:left="4753" w:hanging="360"/>
      </w:pPr>
      <w:rPr>
        <w:rFonts w:hint="default" w:ascii="Symbol" w:hAnsi="Symbol"/>
      </w:rPr>
    </w:lvl>
    <w:lvl w:ilvl="7" w:tplc="04090003" w:tentative="1">
      <w:start w:val="1"/>
      <w:numFmt w:val="bullet"/>
      <w:lvlText w:val="o"/>
      <w:lvlJc w:val="left"/>
      <w:pPr>
        <w:ind w:left="5473" w:hanging="360"/>
      </w:pPr>
      <w:rPr>
        <w:rFonts w:hint="default" w:ascii="Courier New" w:hAnsi="Courier New" w:cs="Courier New"/>
      </w:rPr>
    </w:lvl>
    <w:lvl w:ilvl="8" w:tplc="04090005" w:tentative="1">
      <w:start w:val="1"/>
      <w:numFmt w:val="bullet"/>
      <w:lvlText w:val=""/>
      <w:lvlJc w:val="left"/>
      <w:pPr>
        <w:ind w:left="6193" w:hanging="360"/>
      </w:pPr>
      <w:rPr>
        <w:rFonts w:hint="default" w:ascii="Wingdings" w:hAnsi="Wingdings"/>
      </w:rPr>
    </w:lvl>
  </w:abstractNum>
  <w:abstractNum w:abstractNumId="51" w15:restartNumberingAfterBreak="0">
    <w:nsid w:val="71093868"/>
    <w:multiLevelType w:val="hybridMultilevel"/>
    <w:tmpl w:val="CFC0A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840C5F"/>
    <w:multiLevelType w:val="hybridMultilevel"/>
    <w:tmpl w:val="BA5CCF48"/>
    <w:lvl w:ilvl="0" w:tplc="66880CF4">
      <w:start w:val="1"/>
      <w:numFmt w:val="bullet"/>
      <w:lvlText w:val=""/>
      <w:lvlJc w:val="left"/>
      <w:pPr>
        <w:ind w:left="1077" w:hanging="360"/>
      </w:pPr>
      <w:rPr>
        <w:rFonts w:hint="default" w:ascii="Wingdings" w:hAnsi="Wingdings"/>
        <w:b w:val="0"/>
        <w:i w:val="0"/>
        <w:sz w:val="22"/>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53" w15:restartNumberingAfterBreak="0">
    <w:nsid w:val="7A707638"/>
    <w:multiLevelType w:val="hybridMultilevel"/>
    <w:tmpl w:val="40C06D42"/>
    <w:lvl w:ilvl="0" w:tplc="0F56AF58">
      <w:start w:val="1"/>
      <w:numFmt w:val="decimal"/>
      <w:lvlText w:val="(%1)"/>
      <w:lvlJc w:val="left"/>
      <w:pPr>
        <w:ind w:left="433" w:hanging="360"/>
      </w:pPr>
      <w:rPr>
        <w:rFonts w:hint="default"/>
        <w:color w:val="auto"/>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54" w15:restartNumberingAfterBreak="0">
    <w:nsid w:val="7BD61FCB"/>
    <w:multiLevelType w:val="multilevel"/>
    <w:tmpl w:val="D6C00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7CCE3681"/>
    <w:multiLevelType w:val="hybridMultilevel"/>
    <w:tmpl w:val="63067500"/>
    <w:lvl w:ilvl="0" w:tplc="66880CF4">
      <w:start w:val="1"/>
      <w:numFmt w:val="bullet"/>
      <w:lvlText w:val=""/>
      <w:lvlJc w:val="left"/>
      <w:pPr>
        <w:ind w:left="1077" w:hanging="360"/>
      </w:pPr>
      <w:rPr>
        <w:rFonts w:hint="default" w:ascii="Wingdings" w:hAnsi="Wingdings"/>
        <w:b w:val="0"/>
        <w:i w:val="0"/>
        <w:sz w:val="22"/>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56" w15:restartNumberingAfterBreak="0">
    <w:nsid w:val="7CF511FD"/>
    <w:multiLevelType w:val="hybridMultilevel"/>
    <w:tmpl w:val="74881BF0"/>
    <w:lvl w:ilvl="0" w:tplc="66880CF4">
      <w:start w:val="1"/>
      <w:numFmt w:val="bullet"/>
      <w:lvlText w:val=""/>
      <w:lvlJc w:val="left"/>
      <w:pPr>
        <w:ind w:left="1077" w:hanging="360"/>
      </w:pPr>
      <w:rPr>
        <w:rFonts w:hint="default" w:ascii="Wingdings" w:hAnsi="Wingdings"/>
        <w:b w:val="0"/>
        <w:i w:val="0"/>
        <w:sz w:val="22"/>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num w:numId="1" w16cid:durableId="496924855">
    <w:abstractNumId w:val="27"/>
  </w:num>
  <w:num w:numId="2" w16cid:durableId="1271821574">
    <w:abstractNumId w:val="3"/>
  </w:num>
  <w:num w:numId="3" w16cid:durableId="1925217279">
    <w:abstractNumId w:val="49"/>
  </w:num>
  <w:num w:numId="4" w16cid:durableId="1982155765">
    <w:abstractNumId w:val="38"/>
  </w:num>
  <w:num w:numId="5" w16cid:durableId="1476294452">
    <w:abstractNumId w:val="51"/>
  </w:num>
  <w:num w:numId="6" w16cid:durableId="2134905927">
    <w:abstractNumId w:val="5"/>
  </w:num>
  <w:num w:numId="7" w16cid:durableId="1820070918">
    <w:abstractNumId w:val="30"/>
  </w:num>
  <w:num w:numId="8" w16cid:durableId="329455124">
    <w:abstractNumId w:val="36"/>
  </w:num>
  <w:num w:numId="9" w16cid:durableId="138965563">
    <w:abstractNumId w:val="1"/>
  </w:num>
  <w:num w:numId="10" w16cid:durableId="71195862">
    <w:abstractNumId w:val="46"/>
  </w:num>
  <w:num w:numId="11" w16cid:durableId="1327706619">
    <w:abstractNumId w:val="32"/>
  </w:num>
  <w:num w:numId="12" w16cid:durableId="502084542">
    <w:abstractNumId w:val="20"/>
  </w:num>
  <w:num w:numId="13" w16cid:durableId="1127091678">
    <w:abstractNumId w:val="21"/>
  </w:num>
  <w:num w:numId="14" w16cid:durableId="2146972270">
    <w:abstractNumId w:val="11"/>
  </w:num>
  <w:num w:numId="15" w16cid:durableId="1195579906">
    <w:abstractNumId w:val="7"/>
  </w:num>
  <w:num w:numId="16" w16cid:durableId="557202668">
    <w:abstractNumId w:val="8"/>
  </w:num>
  <w:num w:numId="17" w16cid:durableId="15812816">
    <w:abstractNumId w:val="24"/>
  </w:num>
  <w:num w:numId="18" w16cid:durableId="1385325721">
    <w:abstractNumId w:val="45"/>
  </w:num>
  <w:num w:numId="19" w16cid:durableId="376012355">
    <w:abstractNumId w:val="22"/>
  </w:num>
  <w:num w:numId="20" w16cid:durableId="2083600387">
    <w:abstractNumId w:val="9"/>
  </w:num>
  <w:num w:numId="21" w16cid:durableId="433592125">
    <w:abstractNumId w:val="54"/>
  </w:num>
  <w:num w:numId="22" w16cid:durableId="1005475667">
    <w:abstractNumId w:val="26"/>
  </w:num>
  <w:num w:numId="23" w16cid:durableId="295382157">
    <w:abstractNumId w:val="47"/>
  </w:num>
  <w:num w:numId="24" w16cid:durableId="325327388">
    <w:abstractNumId w:val="15"/>
  </w:num>
  <w:num w:numId="25" w16cid:durableId="1251425638">
    <w:abstractNumId w:val="29"/>
  </w:num>
  <w:num w:numId="26" w16cid:durableId="1731421302">
    <w:abstractNumId w:val="40"/>
  </w:num>
  <w:num w:numId="27" w16cid:durableId="204873548">
    <w:abstractNumId w:val="25"/>
  </w:num>
  <w:num w:numId="28" w16cid:durableId="1222868488">
    <w:abstractNumId w:val="48"/>
  </w:num>
  <w:num w:numId="29" w16cid:durableId="1822962232">
    <w:abstractNumId w:val="39"/>
  </w:num>
  <w:num w:numId="30" w16cid:durableId="737704487">
    <w:abstractNumId w:val="17"/>
  </w:num>
  <w:num w:numId="31" w16cid:durableId="1786264917">
    <w:abstractNumId w:val="4"/>
  </w:num>
  <w:num w:numId="32" w16cid:durableId="865102017">
    <w:abstractNumId w:val="28"/>
  </w:num>
  <w:num w:numId="33" w16cid:durableId="686835637">
    <w:abstractNumId w:val="6"/>
  </w:num>
  <w:num w:numId="34" w16cid:durableId="201671020">
    <w:abstractNumId w:val="2"/>
  </w:num>
  <w:num w:numId="35" w16cid:durableId="170919808">
    <w:abstractNumId w:val="12"/>
  </w:num>
  <w:num w:numId="36" w16cid:durableId="1560290475">
    <w:abstractNumId w:val="50"/>
  </w:num>
  <w:num w:numId="37" w16cid:durableId="1209487183">
    <w:abstractNumId w:val="33"/>
  </w:num>
  <w:num w:numId="38" w16cid:durableId="590429027">
    <w:abstractNumId w:val="53"/>
  </w:num>
  <w:num w:numId="39" w16cid:durableId="62604864">
    <w:abstractNumId w:val="23"/>
  </w:num>
  <w:num w:numId="40" w16cid:durableId="1584022746">
    <w:abstractNumId w:val="14"/>
  </w:num>
  <w:num w:numId="41" w16cid:durableId="1841043432">
    <w:abstractNumId w:val="42"/>
  </w:num>
  <w:num w:numId="42" w16cid:durableId="1580560521">
    <w:abstractNumId w:val="55"/>
  </w:num>
  <w:num w:numId="43" w16cid:durableId="2069567232">
    <w:abstractNumId w:val="56"/>
  </w:num>
  <w:num w:numId="44" w16cid:durableId="181434766">
    <w:abstractNumId w:val="0"/>
  </w:num>
  <w:num w:numId="45" w16cid:durableId="1540050165">
    <w:abstractNumId w:val="18"/>
  </w:num>
  <w:num w:numId="46" w16cid:durableId="956369552">
    <w:abstractNumId w:val="52"/>
  </w:num>
  <w:num w:numId="47" w16cid:durableId="974874860">
    <w:abstractNumId w:val="43"/>
  </w:num>
  <w:num w:numId="48" w16cid:durableId="1043287243">
    <w:abstractNumId w:val="31"/>
  </w:num>
  <w:num w:numId="49" w16cid:durableId="299969071">
    <w:abstractNumId w:val="13"/>
  </w:num>
  <w:num w:numId="50" w16cid:durableId="319693214">
    <w:abstractNumId w:val="35"/>
  </w:num>
  <w:num w:numId="51" w16cid:durableId="1615750419">
    <w:abstractNumId w:val="34"/>
  </w:num>
  <w:num w:numId="52" w16cid:durableId="834535569">
    <w:abstractNumId w:val="41"/>
  </w:num>
  <w:num w:numId="53" w16cid:durableId="576326071">
    <w:abstractNumId w:val="37"/>
  </w:num>
  <w:num w:numId="54" w16cid:durableId="2130468966">
    <w:abstractNumId w:val="44"/>
  </w:num>
  <w:num w:numId="55" w16cid:durableId="1205869703">
    <w:abstractNumId w:val="19"/>
  </w:num>
  <w:num w:numId="56" w16cid:durableId="241836271">
    <w:abstractNumId w:val="16"/>
  </w:num>
  <w:num w:numId="57" w16cid:durableId="1541480523">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66"/>
    <w:rsid w:val="000018BE"/>
    <w:rsid w:val="00005FE4"/>
    <w:rsid w:val="00006429"/>
    <w:rsid w:val="00043531"/>
    <w:rsid w:val="000500D4"/>
    <w:rsid w:val="000606C4"/>
    <w:rsid w:val="00063AC1"/>
    <w:rsid w:val="00072703"/>
    <w:rsid w:val="00072822"/>
    <w:rsid w:val="0007485A"/>
    <w:rsid w:val="00074C91"/>
    <w:rsid w:val="00086E81"/>
    <w:rsid w:val="000945BB"/>
    <w:rsid w:val="000A10AC"/>
    <w:rsid w:val="000A248D"/>
    <w:rsid w:val="000A63BD"/>
    <w:rsid w:val="000D2D7E"/>
    <w:rsid w:val="000E6C6C"/>
    <w:rsid w:val="000F4DB2"/>
    <w:rsid w:val="000F6D09"/>
    <w:rsid w:val="00102A2D"/>
    <w:rsid w:val="00116E9C"/>
    <w:rsid w:val="001211AD"/>
    <w:rsid w:val="00123AFF"/>
    <w:rsid w:val="0012666C"/>
    <w:rsid w:val="00134562"/>
    <w:rsid w:val="0015649A"/>
    <w:rsid w:val="001623FB"/>
    <w:rsid w:val="00174675"/>
    <w:rsid w:val="001746B0"/>
    <w:rsid w:val="00180322"/>
    <w:rsid w:val="00183069"/>
    <w:rsid w:val="00187CB2"/>
    <w:rsid w:val="001A4367"/>
    <w:rsid w:val="001A4878"/>
    <w:rsid w:val="001C1FD4"/>
    <w:rsid w:val="001D0829"/>
    <w:rsid w:val="001D2411"/>
    <w:rsid w:val="001D2E66"/>
    <w:rsid w:val="001E62E0"/>
    <w:rsid w:val="001F070A"/>
    <w:rsid w:val="001F27E5"/>
    <w:rsid w:val="001F6872"/>
    <w:rsid w:val="001F6FB2"/>
    <w:rsid w:val="00202202"/>
    <w:rsid w:val="0020301A"/>
    <w:rsid w:val="00207A9C"/>
    <w:rsid w:val="0021338E"/>
    <w:rsid w:val="00217BBD"/>
    <w:rsid w:val="002215D7"/>
    <w:rsid w:val="0022587A"/>
    <w:rsid w:val="002303EE"/>
    <w:rsid w:val="00253EAE"/>
    <w:rsid w:val="00260C37"/>
    <w:rsid w:val="00276523"/>
    <w:rsid w:val="00283053"/>
    <w:rsid w:val="00283926"/>
    <w:rsid w:val="002870BD"/>
    <w:rsid w:val="0028762A"/>
    <w:rsid w:val="00290FF3"/>
    <w:rsid w:val="00292431"/>
    <w:rsid w:val="002977EB"/>
    <w:rsid w:val="002A0842"/>
    <w:rsid w:val="002A4A86"/>
    <w:rsid w:val="002B22BA"/>
    <w:rsid w:val="002C5DE7"/>
    <w:rsid w:val="002D0D68"/>
    <w:rsid w:val="002D2188"/>
    <w:rsid w:val="002D6F03"/>
    <w:rsid w:val="00302639"/>
    <w:rsid w:val="00305E8E"/>
    <w:rsid w:val="00310BDF"/>
    <w:rsid w:val="003138BC"/>
    <w:rsid w:val="00316FB8"/>
    <w:rsid w:val="00320AB7"/>
    <w:rsid w:val="003232EB"/>
    <w:rsid w:val="00326005"/>
    <w:rsid w:val="003361DA"/>
    <w:rsid w:val="003416CB"/>
    <w:rsid w:val="0034565D"/>
    <w:rsid w:val="00362C2E"/>
    <w:rsid w:val="003633BF"/>
    <w:rsid w:val="00373F33"/>
    <w:rsid w:val="003A30E4"/>
    <w:rsid w:val="003A3219"/>
    <w:rsid w:val="003B0E2E"/>
    <w:rsid w:val="003B1B21"/>
    <w:rsid w:val="003D1FEB"/>
    <w:rsid w:val="003D4B7D"/>
    <w:rsid w:val="003E1793"/>
    <w:rsid w:val="003E5B78"/>
    <w:rsid w:val="00403CBF"/>
    <w:rsid w:val="00422AF2"/>
    <w:rsid w:val="00425B10"/>
    <w:rsid w:val="00434461"/>
    <w:rsid w:val="004432A3"/>
    <w:rsid w:val="00453350"/>
    <w:rsid w:val="00455FD9"/>
    <w:rsid w:val="00457F10"/>
    <w:rsid w:val="0046132B"/>
    <w:rsid w:val="004660A9"/>
    <w:rsid w:val="00466A80"/>
    <w:rsid w:val="0046763F"/>
    <w:rsid w:val="00484101"/>
    <w:rsid w:val="00492736"/>
    <w:rsid w:val="004941E8"/>
    <w:rsid w:val="004A72F3"/>
    <w:rsid w:val="004B0077"/>
    <w:rsid w:val="004E5BEC"/>
    <w:rsid w:val="004E6296"/>
    <w:rsid w:val="004F0330"/>
    <w:rsid w:val="004F5EDB"/>
    <w:rsid w:val="005129FC"/>
    <w:rsid w:val="005225D8"/>
    <w:rsid w:val="00524EA6"/>
    <w:rsid w:val="00535EE2"/>
    <w:rsid w:val="005369F2"/>
    <w:rsid w:val="00542699"/>
    <w:rsid w:val="00552E1F"/>
    <w:rsid w:val="005649B8"/>
    <w:rsid w:val="0056646C"/>
    <w:rsid w:val="00566FE5"/>
    <w:rsid w:val="005708E5"/>
    <w:rsid w:val="00570F33"/>
    <w:rsid w:val="00571FB7"/>
    <w:rsid w:val="00587E5F"/>
    <w:rsid w:val="005973A8"/>
    <w:rsid w:val="005C6CA7"/>
    <w:rsid w:val="005C6EF6"/>
    <w:rsid w:val="00604643"/>
    <w:rsid w:val="00616CAE"/>
    <w:rsid w:val="006207FC"/>
    <w:rsid w:val="00623C4C"/>
    <w:rsid w:val="0063193C"/>
    <w:rsid w:val="00636686"/>
    <w:rsid w:val="0063762A"/>
    <w:rsid w:val="006406BA"/>
    <w:rsid w:val="00647F99"/>
    <w:rsid w:val="00651A2E"/>
    <w:rsid w:val="00654818"/>
    <w:rsid w:val="00654868"/>
    <w:rsid w:val="006548E6"/>
    <w:rsid w:val="006610F0"/>
    <w:rsid w:val="00667692"/>
    <w:rsid w:val="00674535"/>
    <w:rsid w:val="00690B62"/>
    <w:rsid w:val="00691803"/>
    <w:rsid w:val="006A6EAF"/>
    <w:rsid w:val="006B074D"/>
    <w:rsid w:val="006B223F"/>
    <w:rsid w:val="006B39C6"/>
    <w:rsid w:val="006D03E8"/>
    <w:rsid w:val="00701D8E"/>
    <w:rsid w:val="0070447D"/>
    <w:rsid w:val="007176C1"/>
    <w:rsid w:val="007243D7"/>
    <w:rsid w:val="00730217"/>
    <w:rsid w:val="00732D48"/>
    <w:rsid w:val="00745C9E"/>
    <w:rsid w:val="00761668"/>
    <w:rsid w:val="00780754"/>
    <w:rsid w:val="0078248D"/>
    <w:rsid w:val="007A0130"/>
    <w:rsid w:val="007A2621"/>
    <w:rsid w:val="007B66AD"/>
    <w:rsid w:val="007C04DD"/>
    <w:rsid w:val="007C6A1C"/>
    <w:rsid w:val="007D7336"/>
    <w:rsid w:val="007E58E3"/>
    <w:rsid w:val="007F17F8"/>
    <w:rsid w:val="007F3526"/>
    <w:rsid w:val="007F700A"/>
    <w:rsid w:val="00804339"/>
    <w:rsid w:val="008050D5"/>
    <w:rsid w:val="008156DC"/>
    <w:rsid w:val="00815A28"/>
    <w:rsid w:val="00830170"/>
    <w:rsid w:val="00836BE2"/>
    <w:rsid w:val="008631D7"/>
    <w:rsid w:val="00870014"/>
    <w:rsid w:val="00875A72"/>
    <w:rsid w:val="008769C5"/>
    <w:rsid w:val="00877F93"/>
    <w:rsid w:val="008848C5"/>
    <w:rsid w:val="008855BE"/>
    <w:rsid w:val="008961CB"/>
    <w:rsid w:val="008A57A3"/>
    <w:rsid w:val="008A7D34"/>
    <w:rsid w:val="008C5805"/>
    <w:rsid w:val="008C7B5B"/>
    <w:rsid w:val="008D2F09"/>
    <w:rsid w:val="008E12BE"/>
    <w:rsid w:val="008E760C"/>
    <w:rsid w:val="008F3C24"/>
    <w:rsid w:val="00903B13"/>
    <w:rsid w:val="00904021"/>
    <w:rsid w:val="0091296F"/>
    <w:rsid w:val="00920013"/>
    <w:rsid w:val="0092214F"/>
    <w:rsid w:val="009361EA"/>
    <w:rsid w:val="0094531A"/>
    <w:rsid w:val="00945529"/>
    <w:rsid w:val="009476E4"/>
    <w:rsid w:val="00947CBD"/>
    <w:rsid w:val="009621C1"/>
    <w:rsid w:val="00963B1C"/>
    <w:rsid w:val="00976B26"/>
    <w:rsid w:val="00995825"/>
    <w:rsid w:val="009A2942"/>
    <w:rsid w:val="009A70C9"/>
    <w:rsid w:val="009B431B"/>
    <w:rsid w:val="009B47B0"/>
    <w:rsid w:val="009B5D61"/>
    <w:rsid w:val="009C5879"/>
    <w:rsid w:val="009D0A4D"/>
    <w:rsid w:val="009D336A"/>
    <w:rsid w:val="009D52FA"/>
    <w:rsid w:val="009E0EC5"/>
    <w:rsid w:val="009F7501"/>
    <w:rsid w:val="009F76D2"/>
    <w:rsid w:val="00A02421"/>
    <w:rsid w:val="00A25CCB"/>
    <w:rsid w:val="00A2696F"/>
    <w:rsid w:val="00A27714"/>
    <w:rsid w:val="00A33854"/>
    <w:rsid w:val="00A3779C"/>
    <w:rsid w:val="00A62222"/>
    <w:rsid w:val="00A65120"/>
    <w:rsid w:val="00A7140C"/>
    <w:rsid w:val="00A726B4"/>
    <w:rsid w:val="00A813F0"/>
    <w:rsid w:val="00A82660"/>
    <w:rsid w:val="00A90680"/>
    <w:rsid w:val="00A90DA7"/>
    <w:rsid w:val="00A941CD"/>
    <w:rsid w:val="00AA3A35"/>
    <w:rsid w:val="00AB1784"/>
    <w:rsid w:val="00AB3E41"/>
    <w:rsid w:val="00AC1510"/>
    <w:rsid w:val="00AC7866"/>
    <w:rsid w:val="00AD29AB"/>
    <w:rsid w:val="00AD4D5B"/>
    <w:rsid w:val="00AE16B3"/>
    <w:rsid w:val="00AE4855"/>
    <w:rsid w:val="00AF03A5"/>
    <w:rsid w:val="00AF63EC"/>
    <w:rsid w:val="00B017EB"/>
    <w:rsid w:val="00B06EE4"/>
    <w:rsid w:val="00B1490F"/>
    <w:rsid w:val="00B36AD7"/>
    <w:rsid w:val="00B411B3"/>
    <w:rsid w:val="00B41A91"/>
    <w:rsid w:val="00B423F1"/>
    <w:rsid w:val="00B42CEC"/>
    <w:rsid w:val="00B4374C"/>
    <w:rsid w:val="00B51B22"/>
    <w:rsid w:val="00B56DA8"/>
    <w:rsid w:val="00B56DD9"/>
    <w:rsid w:val="00B6550F"/>
    <w:rsid w:val="00B756F0"/>
    <w:rsid w:val="00B8017D"/>
    <w:rsid w:val="00B916F2"/>
    <w:rsid w:val="00BA4413"/>
    <w:rsid w:val="00BA6F26"/>
    <w:rsid w:val="00BB0C8D"/>
    <w:rsid w:val="00BB2B09"/>
    <w:rsid w:val="00BB4814"/>
    <w:rsid w:val="00BB7B57"/>
    <w:rsid w:val="00BC3499"/>
    <w:rsid w:val="00BC365E"/>
    <w:rsid w:val="00BE4E6B"/>
    <w:rsid w:val="00BE5002"/>
    <w:rsid w:val="00BE5FF0"/>
    <w:rsid w:val="00BF1DE7"/>
    <w:rsid w:val="00BF2BD6"/>
    <w:rsid w:val="00C014D4"/>
    <w:rsid w:val="00C06A08"/>
    <w:rsid w:val="00C14CBC"/>
    <w:rsid w:val="00C14E7D"/>
    <w:rsid w:val="00C17EF1"/>
    <w:rsid w:val="00C221EB"/>
    <w:rsid w:val="00C349BC"/>
    <w:rsid w:val="00C43373"/>
    <w:rsid w:val="00C51424"/>
    <w:rsid w:val="00C526F7"/>
    <w:rsid w:val="00C5FBC9"/>
    <w:rsid w:val="00C76DBA"/>
    <w:rsid w:val="00C82421"/>
    <w:rsid w:val="00C905C2"/>
    <w:rsid w:val="00C946ED"/>
    <w:rsid w:val="00C95483"/>
    <w:rsid w:val="00CA38C5"/>
    <w:rsid w:val="00CA4585"/>
    <w:rsid w:val="00CC620C"/>
    <w:rsid w:val="00CF3E84"/>
    <w:rsid w:val="00CF5D7D"/>
    <w:rsid w:val="00CF7F8C"/>
    <w:rsid w:val="00D004BD"/>
    <w:rsid w:val="00D10285"/>
    <w:rsid w:val="00D17EFC"/>
    <w:rsid w:val="00D2750D"/>
    <w:rsid w:val="00D76AE1"/>
    <w:rsid w:val="00D85331"/>
    <w:rsid w:val="00D97009"/>
    <w:rsid w:val="00DA092E"/>
    <w:rsid w:val="00DA0C3B"/>
    <w:rsid w:val="00DB2E88"/>
    <w:rsid w:val="00DB4E70"/>
    <w:rsid w:val="00DC0FD8"/>
    <w:rsid w:val="00DC7402"/>
    <w:rsid w:val="00DE5F3F"/>
    <w:rsid w:val="00DF10A2"/>
    <w:rsid w:val="00E04082"/>
    <w:rsid w:val="00E232F4"/>
    <w:rsid w:val="00E24E0A"/>
    <w:rsid w:val="00E25668"/>
    <w:rsid w:val="00E26F67"/>
    <w:rsid w:val="00E342B3"/>
    <w:rsid w:val="00E369D0"/>
    <w:rsid w:val="00E45C69"/>
    <w:rsid w:val="00E50AF1"/>
    <w:rsid w:val="00E60AD0"/>
    <w:rsid w:val="00E625A9"/>
    <w:rsid w:val="00E64648"/>
    <w:rsid w:val="00E64ED2"/>
    <w:rsid w:val="00E714DF"/>
    <w:rsid w:val="00E76521"/>
    <w:rsid w:val="00E77300"/>
    <w:rsid w:val="00E80915"/>
    <w:rsid w:val="00EA0F55"/>
    <w:rsid w:val="00EB0921"/>
    <w:rsid w:val="00EC122C"/>
    <w:rsid w:val="00EC3E3E"/>
    <w:rsid w:val="00EC57EA"/>
    <w:rsid w:val="00EE0907"/>
    <w:rsid w:val="00EE2692"/>
    <w:rsid w:val="00EE76E4"/>
    <w:rsid w:val="00F01129"/>
    <w:rsid w:val="00F062C0"/>
    <w:rsid w:val="00F07F89"/>
    <w:rsid w:val="00F16519"/>
    <w:rsid w:val="00F222BF"/>
    <w:rsid w:val="00F33ED7"/>
    <w:rsid w:val="00F4491E"/>
    <w:rsid w:val="00F52D74"/>
    <w:rsid w:val="00F64B9C"/>
    <w:rsid w:val="00F676D4"/>
    <w:rsid w:val="00F82299"/>
    <w:rsid w:val="00F874C3"/>
    <w:rsid w:val="00F9174D"/>
    <w:rsid w:val="00FA7C29"/>
    <w:rsid w:val="00FB5E17"/>
    <w:rsid w:val="00FD0C39"/>
    <w:rsid w:val="00FE4BFE"/>
    <w:rsid w:val="00FE6A77"/>
    <w:rsid w:val="00FF1931"/>
    <w:rsid w:val="00FF44FC"/>
    <w:rsid w:val="00FF62DF"/>
    <w:rsid w:val="05ACC2DB"/>
    <w:rsid w:val="079A46B6"/>
    <w:rsid w:val="0898AE18"/>
    <w:rsid w:val="08EA058F"/>
    <w:rsid w:val="0AE3CE0F"/>
    <w:rsid w:val="0BFBCC0C"/>
    <w:rsid w:val="0C0E0FD7"/>
    <w:rsid w:val="0C1416D9"/>
    <w:rsid w:val="0D9EAC63"/>
    <w:rsid w:val="10FEDC88"/>
    <w:rsid w:val="1186288F"/>
    <w:rsid w:val="141E72B7"/>
    <w:rsid w:val="14CCD0DD"/>
    <w:rsid w:val="1563CAD0"/>
    <w:rsid w:val="169708BD"/>
    <w:rsid w:val="16DBFFAC"/>
    <w:rsid w:val="197D7E49"/>
    <w:rsid w:val="19FC33F2"/>
    <w:rsid w:val="1D4DCFB2"/>
    <w:rsid w:val="2112914C"/>
    <w:rsid w:val="2524FE8A"/>
    <w:rsid w:val="261AD223"/>
    <w:rsid w:val="263842BE"/>
    <w:rsid w:val="26D17335"/>
    <w:rsid w:val="2899ED7B"/>
    <w:rsid w:val="2916EF3F"/>
    <w:rsid w:val="2B7A4B1D"/>
    <w:rsid w:val="30FDD47B"/>
    <w:rsid w:val="31C05480"/>
    <w:rsid w:val="31F14563"/>
    <w:rsid w:val="32E00932"/>
    <w:rsid w:val="346E91CB"/>
    <w:rsid w:val="34B88A74"/>
    <w:rsid w:val="39C96AA2"/>
    <w:rsid w:val="3B7ADDF3"/>
    <w:rsid w:val="3D27CF7C"/>
    <w:rsid w:val="3FC65A52"/>
    <w:rsid w:val="417294F8"/>
    <w:rsid w:val="41AD788A"/>
    <w:rsid w:val="43A6340F"/>
    <w:rsid w:val="44E3F2BA"/>
    <w:rsid w:val="46DE8051"/>
    <w:rsid w:val="470306B6"/>
    <w:rsid w:val="473176E1"/>
    <w:rsid w:val="4849B258"/>
    <w:rsid w:val="4CEAE8AE"/>
    <w:rsid w:val="55A06212"/>
    <w:rsid w:val="567F4B8C"/>
    <w:rsid w:val="580AA07B"/>
    <w:rsid w:val="59778023"/>
    <w:rsid w:val="5AA0CBB7"/>
    <w:rsid w:val="5B432254"/>
    <w:rsid w:val="5F1C31D5"/>
    <w:rsid w:val="60D10BEA"/>
    <w:rsid w:val="62071E0A"/>
    <w:rsid w:val="63566511"/>
    <w:rsid w:val="640B73A9"/>
    <w:rsid w:val="6484CACD"/>
    <w:rsid w:val="655F28F5"/>
    <w:rsid w:val="669A2ACA"/>
    <w:rsid w:val="67ACE836"/>
    <w:rsid w:val="721348C9"/>
    <w:rsid w:val="74DB57AE"/>
    <w:rsid w:val="77DB279E"/>
    <w:rsid w:val="7A4314FB"/>
    <w:rsid w:val="7A6222AD"/>
    <w:rsid w:val="7A6B948D"/>
    <w:rsid w:val="7EE32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C412F"/>
  <w15:chartTrackingRefBased/>
  <w15:docId w15:val="{2992DB12-0D05-4275-96A1-693D5F2C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2E66"/>
    <w:pPr>
      <w:spacing w:after="0" w:line="240" w:lineRule="auto"/>
    </w:pPr>
    <w:rPr>
      <w:rFonts w:ascii="Times New Roman" w:hAnsi="Times New Roman" w:eastAsia="Times New Roman" w:cs="Times New Roman"/>
      <w:sz w:val="24"/>
      <w:szCs w:val="24"/>
      <w:lang w:val="en-GB"/>
    </w:rPr>
  </w:style>
  <w:style w:type="paragraph" w:styleId="Heading4">
    <w:name w:val="heading 4"/>
    <w:basedOn w:val="Normal"/>
    <w:next w:val="Normal"/>
    <w:link w:val="Heading4Char1"/>
    <w:uiPriority w:val="99"/>
    <w:qFormat/>
    <w:rsid w:val="003B1B21"/>
    <w:pPr>
      <w:keepNext/>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outlineLvl w:val="3"/>
    </w:pPr>
    <w:rPr>
      <w:rFonts w:cs="Courier New" w:eastAsiaTheme="minorHAnsi"/>
      <w:spacing w:val="-2"/>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qFormat/>
    <w:rsid w:val="001D2E66"/>
    <w:rPr>
      <w:sz w:val="20"/>
      <w:szCs w:val="20"/>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1D2E66"/>
    <w:rPr>
      <w:rFonts w:ascii="Times New Roman" w:hAnsi="Times New Roman" w:eastAsia="Times New Roman" w:cs="Times New Roman"/>
      <w:sz w:val="20"/>
      <w:szCs w:val="20"/>
      <w:lang w:val="en-GB"/>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w:basedOn w:val="DefaultParagraphFont"/>
    <w:link w:val="ftrefChar"/>
    <w:uiPriority w:val="99"/>
    <w:qFormat/>
    <w:rsid w:val="001D2E66"/>
    <w:rPr>
      <w:rFonts w:cs="Times New Roman"/>
      <w:vertAlign w:val="superscript"/>
    </w:rPr>
  </w:style>
  <w:style w:type="character" w:styleId="CommentReference">
    <w:name w:val="annotation reference"/>
    <w:basedOn w:val="DefaultParagraphFont"/>
    <w:uiPriority w:val="99"/>
    <w:rsid w:val="001D2E66"/>
    <w:rPr>
      <w:rFonts w:cs="Times New Roman"/>
      <w:sz w:val="16"/>
      <w:szCs w:val="16"/>
    </w:rPr>
  </w:style>
  <w:style w:type="paragraph" w:styleId="CommentText">
    <w:name w:val="annotation text"/>
    <w:basedOn w:val="Normal"/>
    <w:link w:val="CommentTextChar"/>
    <w:uiPriority w:val="99"/>
    <w:rsid w:val="001D2E66"/>
    <w:rPr>
      <w:sz w:val="20"/>
      <w:szCs w:val="20"/>
    </w:rPr>
  </w:style>
  <w:style w:type="character" w:styleId="CommentTextChar" w:customStyle="1">
    <w:name w:val="Comment Text Char"/>
    <w:basedOn w:val="DefaultParagraphFont"/>
    <w:link w:val="CommentText"/>
    <w:uiPriority w:val="99"/>
    <w:rsid w:val="001D2E66"/>
    <w:rPr>
      <w:rFonts w:ascii="Times New Roman" w:hAnsi="Times New Roman" w:eastAsia="Times New Roman" w:cs="Times New Roman"/>
      <w:sz w:val="20"/>
      <w:szCs w:val="20"/>
      <w:lang w:val="en-GB"/>
    </w:rPr>
  </w:style>
  <w:style w:type="table" w:styleId="TableGrid">
    <w:name w:val="Table Grid"/>
    <w:basedOn w:val="TableNormal"/>
    <w:uiPriority w:val="39"/>
    <w:rsid w:val="001D2E66"/>
    <w:pPr>
      <w:spacing w:after="120" w:line="240" w:lineRule="auto"/>
      <w:ind w:left="360" w:hanging="36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1D2E66"/>
    <w:rPr>
      <w:rFonts w:cs="Times New Roman"/>
      <w:color w:val="0000FF"/>
      <w:u w:val="single"/>
    </w:rPr>
  </w:style>
  <w:style w:type="paragraph" w:styleId="BodyText">
    <w:name w:val="Body Text"/>
    <w:basedOn w:val="Normal"/>
    <w:link w:val="BodyTextChar"/>
    <w:rsid w:val="001D2E66"/>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pPr>
    <w:rPr>
      <w:rFonts w:cs="Courier New"/>
      <w:b/>
      <w:bCs/>
      <w:spacing w:val="-2"/>
      <w:sz w:val="20"/>
      <w:szCs w:val="20"/>
    </w:rPr>
  </w:style>
  <w:style w:type="character" w:styleId="BodyTextChar" w:customStyle="1">
    <w:name w:val="Body Text Char"/>
    <w:basedOn w:val="DefaultParagraphFont"/>
    <w:link w:val="BodyText"/>
    <w:rsid w:val="001D2E66"/>
    <w:rPr>
      <w:rFonts w:ascii="Times New Roman" w:hAnsi="Times New Roman" w:eastAsia="Times New Roman" w:cs="Courier New"/>
      <w:b/>
      <w:bCs/>
      <w:spacing w:val="-2"/>
      <w:sz w:val="20"/>
      <w:szCs w:val="20"/>
      <w:lang w:val="en-GB"/>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1D2E66"/>
    <w:pPr>
      <w:spacing w:line="240" w:lineRule="exact"/>
    </w:pPr>
    <w:rPr>
      <w:rFonts w:asciiTheme="minorHAnsi" w:hAnsiTheme="minorHAnsi" w:eastAsiaTheme="minorHAnsi"/>
      <w:sz w:val="22"/>
      <w:szCs w:val="22"/>
      <w:vertAlign w:val="superscript"/>
      <w:lang w:val="en-US"/>
    </w:rPr>
  </w:style>
  <w:style w:type="paragraph" w:styleId="BalloonText">
    <w:name w:val="Balloon Text"/>
    <w:basedOn w:val="Normal"/>
    <w:link w:val="BalloonTextChar"/>
    <w:uiPriority w:val="99"/>
    <w:semiHidden/>
    <w:unhideWhenUsed/>
    <w:rsid w:val="001D2E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2E66"/>
    <w:rPr>
      <w:rFonts w:ascii="Segoe UI" w:hAnsi="Segoe UI" w:eastAsia="Times New Roman" w:cs="Segoe UI"/>
      <w:sz w:val="18"/>
      <w:szCs w:val="18"/>
      <w:lang w:val="en-GB"/>
    </w:rPr>
  </w:style>
  <w:style w:type="paragraph" w:styleId="ListParagraph">
    <w:name w:val="List Paragraph"/>
    <w:basedOn w:val="Normal"/>
    <w:uiPriority w:val="34"/>
    <w:qFormat/>
    <w:rsid w:val="00FF1931"/>
    <w:pPr>
      <w:ind w:left="720"/>
      <w:contextualSpacing/>
    </w:pPr>
  </w:style>
  <w:style w:type="paragraph" w:styleId="Header">
    <w:name w:val="header"/>
    <w:basedOn w:val="Normal"/>
    <w:link w:val="HeaderChar"/>
    <w:uiPriority w:val="99"/>
    <w:unhideWhenUsed/>
    <w:rsid w:val="009D52FA"/>
    <w:pPr>
      <w:tabs>
        <w:tab w:val="center" w:pos="4680"/>
        <w:tab w:val="right" w:pos="9360"/>
      </w:tabs>
    </w:pPr>
  </w:style>
  <w:style w:type="character" w:styleId="HeaderChar" w:customStyle="1">
    <w:name w:val="Header Char"/>
    <w:basedOn w:val="DefaultParagraphFont"/>
    <w:link w:val="Header"/>
    <w:uiPriority w:val="99"/>
    <w:rsid w:val="009D52FA"/>
    <w:rPr>
      <w:rFonts w:ascii="Times New Roman" w:hAnsi="Times New Roman" w:eastAsia="Times New Roman" w:cs="Times New Roman"/>
      <w:sz w:val="24"/>
      <w:szCs w:val="24"/>
      <w:lang w:val="en-GB"/>
    </w:rPr>
  </w:style>
  <w:style w:type="paragraph" w:styleId="Footer">
    <w:name w:val="footer"/>
    <w:basedOn w:val="Normal"/>
    <w:link w:val="FooterChar"/>
    <w:uiPriority w:val="99"/>
    <w:unhideWhenUsed/>
    <w:rsid w:val="009D52FA"/>
    <w:pPr>
      <w:tabs>
        <w:tab w:val="center" w:pos="4680"/>
        <w:tab w:val="right" w:pos="9360"/>
      </w:tabs>
    </w:pPr>
  </w:style>
  <w:style w:type="character" w:styleId="FooterChar" w:customStyle="1">
    <w:name w:val="Footer Char"/>
    <w:basedOn w:val="DefaultParagraphFont"/>
    <w:link w:val="Footer"/>
    <w:uiPriority w:val="99"/>
    <w:rsid w:val="009D52FA"/>
    <w:rPr>
      <w:rFonts w:ascii="Times New Roman" w:hAnsi="Times New Roman" w:eastAsia="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425B10"/>
    <w:rPr>
      <w:b/>
      <w:bCs/>
    </w:rPr>
  </w:style>
  <w:style w:type="character" w:styleId="CommentSubjectChar" w:customStyle="1">
    <w:name w:val="Comment Subject Char"/>
    <w:basedOn w:val="CommentTextChar"/>
    <w:link w:val="CommentSubject"/>
    <w:uiPriority w:val="99"/>
    <w:semiHidden/>
    <w:rsid w:val="00425B10"/>
    <w:rPr>
      <w:rFonts w:ascii="Times New Roman" w:hAnsi="Times New Roman" w:eastAsia="Times New Roman" w:cs="Times New Roman"/>
      <w:b/>
      <w:bCs/>
      <w:sz w:val="20"/>
      <w:szCs w:val="20"/>
      <w:lang w:val="en-GB"/>
    </w:rPr>
  </w:style>
  <w:style w:type="character" w:styleId="UnresolvedMention">
    <w:name w:val="Unresolved Mention"/>
    <w:basedOn w:val="DefaultParagraphFont"/>
    <w:uiPriority w:val="99"/>
    <w:semiHidden/>
    <w:unhideWhenUsed/>
    <w:rsid w:val="004F5EDB"/>
    <w:rPr>
      <w:color w:val="605E5C"/>
      <w:shd w:val="clear" w:color="auto" w:fill="E1DFDD"/>
    </w:rPr>
  </w:style>
  <w:style w:type="paragraph" w:styleId="Revision">
    <w:name w:val="Revision"/>
    <w:hidden/>
    <w:uiPriority w:val="99"/>
    <w:semiHidden/>
    <w:rsid w:val="006D03E8"/>
    <w:pPr>
      <w:spacing w:after="0" w:line="240" w:lineRule="auto"/>
    </w:pPr>
    <w:rPr>
      <w:rFonts w:ascii="Times New Roman" w:hAnsi="Times New Roman" w:eastAsia="Times New Roman" w:cs="Times New Roman"/>
      <w:sz w:val="24"/>
      <w:szCs w:val="24"/>
      <w:lang w:val="en-GB"/>
    </w:rPr>
  </w:style>
  <w:style w:type="character" w:styleId="Mention">
    <w:name w:val="Mention"/>
    <w:basedOn w:val="DefaultParagraphFont"/>
    <w:uiPriority w:val="99"/>
    <w:unhideWhenUsed/>
    <w:rsid w:val="008C5805"/>
    <w:rPr>
      <w:color w:val="2B579A"/>
      <w:shd w:val="clear" w:color="auto" w:fill="E1DFDD"/>
    </w:rPr>
  </w:style>
  <w:style w:type="character" w:styleId="Heading4Char" w:customStyle="1">
    <w:name w:val="Heading 4 Char"/>
    <w:basedOn w:val="DefaultParagraphFont"/>
    <w:uiPriority w:val="9"/>
    <w:semiHidden/>
    <w:rsid w:val="003B1B21"/>
    <w:rPr>
      <w:rFonts w:asciiTheme="majorHAnsi" w:hAnsiTheme="majorHAnsi" w:eastAsiaTheme="majorEastAsia" w:cstheme="majorBidi"/>
      <w:i/>
      <w:iCs/>
      <w:color w:val="2F5496" w:themeColor="accent1" w:themeShade="BF"/>
      <w:sz w:val="24"/>
      <w:szCs w:val="24"/>
      <w:lang w:val="en-GB"/>
    </w:rPr>
  </w:style>
  <w:style w:type="character" w:styleId="Heading4Char1" w:customStyle="1">
    <w:name w:val="Heading 4 Char1"/>
    <w:link w:val="Heading4"/>
    <w:uiPriority w:val="99"/>
    <w:locked/>
    <w:rsid w:val="003B1B21"/>
    <w:rPr>
      <w:rFonts w:ascii="Times New Roman" w:hAnsi="Times New Roman" w:cs="Courier New"/>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186">
      <w:bodyDiv w:val="1"/>
      <w:marLeft w:val="0"/>
      <w:marRight w:val="0"/>
      <w:marTop w:val="0"/>
      <w:marBottom w:val="0"/>
      <w:divBdr>
        <w:top w:val="none" w:sz="0" w:space="0" w:color="auto"/>
        <w:left w:val="none" w:sz="0" w:space="0" w:color="auto"/>
        <w:bottom w:val="none" w:sz="0" w:space="0" w:color="auto"/>
        <w:right w:val="none" w:sz="0" w:space="0" w:color="auto"/>
      </w:divBdr>
    </w:div>
    <w:div w:id="90244074">
      <w:bodyDiv w:val="1"/>
      <w:marLeft w:val="0"/>
      <w:marRight w:val="0"/>
      <w:marTop w:val="0"/>
      <w:marBottom w:val="0"/>
      <w:divBdr>
        <w:top w:val="none" w:sz="0" w:space="0" w:color="auto"/>
        <w:left w:val="none" w:sz="0" w:space="0" w:color="auto"/>
        <w:bottom w:val="none" w:sz="0" w:space="0" w:color="auto"/>
        <w:right w:val="none" w:sz="0" w:space="0" w:color="auto"/>
      </w:divBdr>
    </w:div>
    <w:div w:id="114953587">
      <w:bodyDiv w:val="1"/>
      <w:marLeft w:val="0"/>
      <w:marRight w:val="0"/>
      <w:marTop w:val="0"/>
      <w:marBottom w:val="0"/>
      <w:divBdr>
        <w:top w:val="none" w:sz="0" w:space="0" w:color="auto"/>
        <w:left w:val="none" w:sz="0" w:space="0" w:color="auto"/>
        <w:bottom w:val="none" w:sz="0" w:space="0" w:color="auto"/>
        <w:right w:val="none" w:sz="0" w:space="0" w:color="auto"/>
      </w:divBdr>
    </w:div>
    <w:div w:id="388580852">
      <w:bodyDiv w:val="1"/>
      <w:marLeft w:val="0"/>
      <w:marRight w:val="0"/>
      <w:marTop w:val="0"/>
      <w:marBottom w:val="0"/>
      <w:divBdr>
        <w:top w:val="none" w:sz="0" w:space="0" w:color="auto"/>
        <w:left w:val="none" w:sz="0" w:space="0" w:color="auto"/>
        <w:bottom w:val="none" w:sz="0" w:space="0" w:color="auto"/>
        <w:right w:val="none" w:sz="0" w:space="0" w:color="auto"/>
      </w:divBdr>
    </w:div>
    <w:div w:id="926957298">
      <w:bodyDiv w:val="1"/>
      <w:marLeft w:val="0"/>
      <w:marRight w:val="0"/>
      <w:marTop w:val="0"/>
      <w:marBottom w:val="0"/>
      <w:divBdr>
        <w:top w:val="none" w:sz="0" w:space="0" w:color="auto"/>
        <w:left w:val="none" w:sz="0" w:space="0" w:color="auto"/>
        <w:bottom w:val="none" w:sz="0" w:space="0" w:color="auto"/>
        <w:right w:val="none" w:sz="0" w:space="0" w:color="auto"/>
      </w:divBdr>
    </w:div>
    <w:div w:id="1372262169">
      <w:bodyDiv w:val="1"/>
      <w:marLeft w:val="0"/>
      <w:marRight w:val="0"/>
      <w:marTop w:val="0"/>
      <w:marBottom w:val="0"/>
      <w:divBdr>
        <w:top w:val="none" w:sz="0" w:space="0" w:color="auto"/>
        <w:left w:val="none" w:sz="0" w:space="0" w:color="auto"/>
        <w:bottom w:val="none" w:sz="0" w:space="0" w:color="auto"/>
        <w:right w:val="none" w:sz="0" w:space="0" w:color="auto"/>
      </w:divBdr>
    </w:div>
    <w:div w:id="1394112456">
      <w:bodyDiv w:val="1"/>
      <w:marLeft w:val="0"/>
      <w:marRight w:val="0"/>
      <w:marTop w:val="0"/>
      <w:marBottom w:val="0"/>
      <w:divBdr>
        <w:top w:val="none" w:sz="0" w:space="0" w:color="auto"/>
        <w:left w:val="none" w:sz="0" w:space="0" w:color="auto"/>
        <w:bottom w:val="none" w:sz="0" w:space="0" w:color="auto"/>
        <w:right w:val="none" w:sz="0" w:space="0" w:color="auto"/>
      </w:divBdr>
    </w:div>
    <w:div w:id="1449665650">
      <w:bodyDiv w:val="1"/>
      <w:marLeft w:val="0"/>
      <w:marRight w:val="0"/>
      <w:marTop w:val="0"/>
      <w:marBottom w:val="0"/>
      <w:divBdr>
        <w:top w:val="none" w:sz="0" w:space="0" w:color="auto"/>
        <w:left w:val="none" w:sz="0" w:space="0" w:color="auto"/>
        <w:bottom w:val="none" w:sz="0" w:space="0" w:color="auto"/>
        <w:right w:val="none" w:sz="0" w:space="0" w:color="auto"/>
      </w:divBdr>
    </w:div>
    <w:div w:id="1514101970">
      <w:bodyDiv w:val="1"/>
      <w:marLeft w:val="0"/>
      <w:marRight w:val="0"/>
      <w:marTop w:val="0"/>
      <w:marBottom w:val="0"/>
      <w:divBdr>
        <w:top w:val="none" w:sz="0" w:space="0" w:color="auto"/>
        <w:left w:val="none" w:sz="0" w:space="0" w:color="auto"/>
        <w:bottom w:val="none" w:sz="0" w:space="0" w:color="auto"/>
        <w:right w:val="none" w:sz="0" w:space="0" w:color="auto"/>
      </w:divBdr>
    </w:div>
    <w:div w:id="1633361130">
      <w:bodyDiv w:val="1"/>
      <w:marLeft w:val="0"/>
      <w:marRight w:val="0"/>
      <w:marTop w:val="0"/>
      <w:marBottom w:val="0"/>
      <w:divBdr>
        <w:top w:val="none" w:sz="0" w:space="0" w:color="auto"/>
        <w:left w:val="none" w:sz="0" w:space="0" w:color="auto"/>
        <w:bottom w:val="none" w:sz="0" w:space="0" w:color="auto"/>
        <w:right w:val="none" w:sz="0" w:space="0" w:color="auto"/>
      </w:divBdr>
    </w:div>
    <w:div w:id="20352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reenclimate.fund/sites/default/files/document/guidelines-gcf-toolkit-mainstreaming-gender_0.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thegef.org/sites/default/files/publications/GEF%20Guidance%20on%20Gender.pdf"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gef.org/sites/default/files/publications/GEF%20Guidance%20on%20Gender.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cw.gov.ph/convention-on-the-elimination-of-all-forms-of-discrimination/"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7B7F-2304-4D76-8CB8-687B8E6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27684-63BE-45A0-88EA-042AEA6E3967}">
  <ds:schemaRefs>
    <ds:schemaRef ds:uri="http://schemas.microsoft.com/sharepoint/v3"/>
    <ds:schemaRef ds:uri="f57df1ab-6810-4fa8-9caa-de92a9b262c5"/>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fd35fde0-7421-4a34-a774-f438bb92962e"/>
    <ds:schemaRef ds:uri="6d32a6d6-1a42-4ee3-96ac-b6b2542cab1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482D92A-73B9-486E-BE87-BFD177D22C6C}">
  <ds:schemaRefs>
    <ds:schemaRef ds:uri="http://schemas.microsoft.com/sharepoint/v3/contenttype/forms"/>
  </ds:schemaRefs>
</ds:datastoreItem>
</file>

<file path=customXml/itemProps4.xml><?xml version="1.0" encoding="utf-8"?>
<ds:datastoreItem xmlns:ds="http://schemas.openxmlformats.org/officeDocument/2006/customXml" ds:itemID="{F9136D36-4D52-4D75-93A9-171982E962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Kissoon</dc:creator>
  <keywords/>
  <dc:description/>
  <lastModifiedBy>Pearl Caroline Valeros</lastModifiedBy>
  <revision>28</revision>
  <dcterms:created xsi:type="dcterms:W3CDTF">2025-01-25T04:01:00.0000000Z</dcterms:created>
  <dcterms:modified xsi:type="dcterms:W3CDTF">2025-05-29T23:32:15.3652343Z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y fmtid="{D5CDD505-2E9C-101B-9397-08002B2CF9AE}" pid="4" name="GrammarlyDocumentId">
    <vt:lpwstr>151c8009b80feb5d57039036cb452694e49755c538961af1dd6899253b7dd354</vt:lpwstr>
  </property>
</Properties>
</file>