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42300" w14:textId="77777777"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INTERNATIONAL ORGANISATION FOR STANDARDISATION</w:t>
      </w:r>
    </w:p>
    <w:p w14:paraId="7FCF95DB" w14:textId="77777777"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ORGANISATION INTERNATIONALE DE NORMALISATION</w:t>
      </w:r>
    </w:p>
    <w:p w14:paraId="59B4F11C" w14:textId="794DAAE1" w:rsidR="00385C5D" w:rsidRPr="00F224A6" w:rsidRDefault="00385C5D" w:rsidP="00F224A6">
      <w:pPr>
        <w:widowControl/>
        <w:autoSpaceDE/>
        <w:autoSpaceDN/>
        <w:jc w:val="center"/>
        <w:rPr>
          <w:rFonts w:ascii="Times New Roman" w:eastAsia="SimSun" w:hAnsi="Times New Roman" w:cs="Times New Roman"/>
          <w:b/>
          <w:sz w:val="28"/>
          <w:szCs w:val="24"/>
          <w:lang w:val="fr-FR" w:eastAsia="zh-CN"/>
        </w:rPr>
      </w:pPr>
      <w:r w:rsidRPr="00F224A6">
        <w:rPr>
          <w:rFonts w:ascii="Times New Roman" w:eastAsia="SimSun" w:hAnsi="Times New Roman" w:cs="Times New Roman"/>
          <w:b/>
          <w:sz w:val="28"/>
          <w:szCs w:val="24"/>
          <w:lang w:val="fr-FR" w:eastAsia="zh-CN"/>
        </w:rPr>
        <w:t xml:space="preserve">ISO/IEC JTC 1/SC 29/WG </w:t>
      </w:r>
      <w:r w:rsidR="009F7BFD">
        <w:rPr>
          <w:rFonts w:ascii="Times New Roman" w:eastAsia="SimSun" w:hAnsi="Times New Roman" w:cs="Times New Roman"/>
          <w:b/>
          <w:sz w:val="28"/>
          <w:szCs w:val="24"/>
          <w:lang w:val="fr-FR" w:eastAsia="zh-CN"/>
        </w:rPr>
        <w:t>7</w:t>
      </w:r>
    </w:p>
    <w:p w14:paraId="0D92B76F" w14:textId="77777777" w:rsidR="00385C5D" w:rsidRPr="00B30BD2" w:rsidRDefault="00385C5D" w:rsidP="00F224A6">
      <w:pPr>
        <w:widowControl/>
        <w:autoSpaceDE/>
        <w:autoSpaceDN/>
        <w:jc w:val="center"/>
        <w:rPr>
          <w:rFonts w:ascii="Times New Roman" w:eastAsia="SimSun" w:hAnsi="Times New Roman" w:cs="Times New Roman"/>
          <w:b/>
          <w:sz w:val="28"/>
          <w:szCs w:val="24"/>
          <w:lang w:eastAsia="zh-CN"/>
        </w:rPr>
      </w:pPr>
      <w:r w:rsidRPr="00B30BD2">
        <w:rPr>
          <w:rFonts w:ascii="Times New Roman" w:eastAsia="SimSun" w:hAnsi="Times New Roman" w:cs="Times New Roman"/>
          <w:b/>
          <w:sz w:val="28"/>
          <w:szCs w:val="24"/>
          <w:lang w:eastAsia="zh-CN"/>
        </w:rPr>
        <w:t>CODING OF MOVING PICTURES AND AUDIO</w:t>
      </w:r>
    </w:p>
    <w:p w14:paraId="5093E541" w14:textId="77777777" w:rsidR="00385C5D" w:rsidRPr="007100EA" w:rsidRDefault="00385C5D" w:rsidP="00385C5D">
      <w:pPr>
        <w:rPr>
          <w:lang w:val="en-GB"/>
        </w:rPr>
      </w:pPr>
    </w:p>
    <w:p w14:paraId="54CED6D6" w14:textId="52AB2C0F" w:rsidR="00385C5D" w:rsidRPr="00F224A6" w:rsidRDefault="00385C5D" w:rsidP="00385C5D">
      <w:pPr>
        <w:widowControl/>
        <w:jc w:val="right"/>
        <w:rPr>
          <w:rFonts w:ascii="Times New Roman" w:eastAsia="SimSun" w:hAnsi="Times New Roman" w:cs="Times New Roman"/>
          <w:b/>
          <w:sz w:val="48"/>
          <w:szCs w:val="48"/>
          <w:lang w:val="en-GB" w:eastAsia="zh-CN"/>
        </w:rPr>
      </w:pPr>
      <w:r w:rsidRPr="010F78B9">
        <w:rPr>
          <w:rFonts w:ascii="Times New Roman" w:eastAsia="SimSun" w:hAnsi="Times New Roman" w:cs="Times New Roman"/>
          <w:b/>
          <w:sz w:val="28"/>
          <w:szCs w:val="28"/>
          <w:lang w:val="en-GB" w:eastAsia="zh-CN"/>
        </w:rPr>
        <w:t xml:space="preserve">ISO/IEC JTC 1/SC 29/WG </w:t>
      </w:r>
      <w:r w:rsidR="009F7BFD" w:rsidRPr="010F78B9">
        <w:rPr>
          <w:rFonts w:ascii="Times New Roman" w:eastAsia="SimSun" w:hAnsi="Times New Roman" w:cs="Times New Roman"/>
          <w:b/>
          <w:sz w:val="28"/>
          <w:szCs w:val="28"/>
          <w:lang w:val="en-GB" w:eastAsia="zh-CN"/>
        </w:rPr>
        <w:t>7</w:t>
      </w:r>
      <w:r w:rsidRPr="010F78B9">
        <w:rPr>
          <w:rFonts w:ascii="Times New Roman" w:eastAsia="SimSun" w:hAnsi="Times New Roman" w:cs="Times New Roman"/>
          <w:b/>
          <w:sz w:val="28"/>
          <w:szCs w:val="28"/>
          <w:lang w:val="en-GB" w:eastAsia="zh-CN"/>
        </w:rPr>
        <w:t xml:space="preserve"> </w:t>
      </w:r>
      <w:r w:rsidR="005E54FA" w:rsidRPr="460EBE4D">
        <w:rPr>
          <w:rFonts w:ascii="Times New Roman" w:eastAsia="SimSun" w:hAnsi="Times New Roman" w:cs="Times New Roman"/>
          <w:b/>
          <w:bCs/>
          <w:sz w:val="48"/>
          <w:szCs w:val="48"/>
          <w:lang w:val="en-GB" w:eastAsia="zh-CN"/>
        </w:rPr>
        <w:t>m</w:t>
      </w:r>
      <w:r w:rsidR="00280403">
        <w:rPr>
          <w:rFonts w:ascii="Times New Roman" w:eastAsia="SimSun" w:hAnsi="Times New Roman" w:cs="Times New Roman"/>
          <w:b/>
          <w:bCs/>
          <w:sz w:val="48"/>
          <w:szCs w:val="48"/>
          <w:lang w:val="en-GB" w:eastAsia="zh-CN"/>
        </w:rPr>
        <w:t>58170</w:t>
      </w:r>
    </w:p>
    <w:p w14:paraId="1E14C2FC" w14:textId="4B382DE5" w:rsidR="00385C5D" w:rsidRPr="00F224A6" w:rsidRDefault="00385C5D" w:rsidP="00385C5D">
      <w:pPr>
        <w:widowControl/>
        <w:jc w:val="right"/>
        <w:rPr>
          <w:rFonts w:ascii="Times New Roman" w:eastAsia="SimSun" w:hAnsi="Times New Roman" w:cs="Times New Roman"/>
          <w:b/>
          <w:sz w:val="28"/>
          <w:szCs w:val="24"/>
          <w:lang w:val="en-GB" w:eastAsia="zh-CN"/>
        </w:rPr>
      </w:pPr>
      <w:r w:rsidRPr="00F224A6">
        <w:rPr>
          <w:rFonts w:ascii="Times New Roman" w:eastAsia="SimSun" w:hAnsi="Times New Roman" w:cs="Times New Roman"/>
          <w:b/>
          <w:sz w:val="28"/>
          <w:szCs w:val="24"/>
          <w:lang w:val="en-GB" w:eastAsia="zh-CN"/>
        </w:rPr>
        <w:t xml:space="preserve">Online – </w:t>
      </w:r>
      <w:r w:rsidR="00D4039D">
        <w:rPr>
          <w:rFonts w:ascii="Times New Roman" w:eastAsia="SimSun" w:hAnsi="Times New Roman" w:cs="Times New Roman"/>
          <w:b/>
          <w:sz w:val="28"/>
          <w:szCs w:val="24"/>
          <w:lang w:val="en-GB" w:eastAsia="zh-CN"/>
        </w:rPr>
        <w:t>Oct</w:t>
      </w:r>
      <w:r w:rsidRPr="00F224A6">
        <w:rPr>
          <w:rFonts w:ascii="Times New Roman" w:eastAsia="SimSun" w:hAnsi="Times New Roman" w:cs="Times New Roman"/>
          <w:b/>
          <w:sz w:val="28"/>
          <w:szCs w:val="24"/>
          <w:lang w:val="en-GB" w:eastAsia="zh-CN"/>
        </w:rPr>
        <w:t xml:space="preserve"> 202</w:t>
      </w:r>
      <w:r w:rsidR="00B84F36">
        <w:rPr>
          <w:rFonts w:ascii="Times New Roman" w:eastAsia="SimSun" w:hAnsi="Times New Roman" w:cs="Times New Roman"/>
          <w:b/>
          <w:sz w:val="28"/>
          <w:szCs w:val="24"/>
          <w:lang w:val="en-GB" w:eastAsia="zh-CN"/>
        </w:rPr>
        <w:t>1</w:t>
      </w:r>
    </w:p>
    <w:p w14:paraId="0F0DC0D2" w14:textId="72A149C6" w:rsidR="00FF2653" w:rsidRPr="00F224A6" w:rsidRDefault="00FF2653" w:rsidP="0018563E">
      <w:pPr>
        <w:rPr>
          <w:rFonts w:ascii="Times New Roman" w:hAnsi="Times New Roman" w:cs="Times New Roman"/>
          <w:sz w:val="24"/>
        </w:rPr>
      </w:pPr>
    </w:p>
    <w:p w14:paraId="3098297E" w14:textId="4DB5083B" w:rsidR="00F224A6" w:rsidRPr="00F224A6" w:rsidRDefault="00F224A6" w:rsidP="00F224A6">
      <w:pPr>
        <w:widowControl/>
        <w:autoSpaceDE/>
        <w:autoSpaceDN/>
        <w:rPr>
          <w:rFonts w:ascii="Times New Roman" w:eastAsia="SimSun" w:hAnsi="Times New Roman" w:cs="Times New Roman"/>
          <w:b/>
          <w:sz w:val="28"/>
          <w:szCs w:val="24"/>
          <w:lang w:eastAsia="zh-CN"/>
        </w:rPr>
      </w:pPr>
      <w:r w:rsidRPr="00F224A6">
        <w:rPr>
          <w:rFonts w:ascii="Times New Roman" w:eastAsia="SimSun" w:hAnsi="Times New Roman" w:cs="Times New Roman"/>
          <w:b/>
          <w:sz w:val="28"/>
          <w:szCs w:val="24"/>
          <w:lang w:eastAsia="zh-CN"/>
        </w:rPr>
        <w:t xml:space="preserve">Title: </w:t>
      </w:r>
      <w:r w:rsidR="002D4D58">
        <w:rPr>
          <w:rFonts w:ascii="Times New Roman" w:eastAsia="SimSun" w:hAnsi="Times New Roman" w:cs="Times New Roman"/>
          <w:b/>
          <w:sz w:val="28"/>
          <w:szCs w:val="24"/>
          <w:lang w:eastAsia="zh-CN"/>
        </w:rPr>
        <w:t>[</w:t>
      </w:r>
      <w:r w:rsidR="00505334" w:rsidRPr="00505334">
        <w:rPr>
          <w:rFonts w:ascii="Times New Roman" w:eastAsia="SimSun" w:hAnsi="Times New Roman" w:cs="Times New Roman"/>
          <w:b/>
          <w:sz w:val="28"/>
          <w:szCs w:val="24"/>
          <w:lang w:eastAsia="zh-CN"/>
        </w:rPr>
        <w:t>AI-3DGC</w:t>
      </w:r>
      <w:r w:rsidR="002D4D58">
        <w:rPr>
          <w:rFonts w:ascii="Times New Roman" w:eastAsia="SimSun" w:hAnsi="Times New Roman" w:cs="Times New Roman"/>
          <w:b/>
          <w:sz w:val="28"/>
          <w:szCs w:val="24"/>
          <w:lang w:eastAsia="zh-CN"/>
        </w:rPr>
        <w:t>]</w:t>
      </w:r>
      <w:r w:rsidR="00101C3E">
        <w:rPr>
          <w:rFonts w:ascii="Times New Roman" w:eastAsia="SimSun" w:hAnsi="Times New Roman" w:cs="Times New Roman"/>
          <w:b/>
          <w:sz w:val="28"/>
          <w:szCs w:val="24"/>
          <w:lang w:eastAsia="zh-CN"/>
        </w:rPr>
        <w:t xml:space="preserve"> </w:t>
      </w:r>
      <w:r w:rsidR="008260FE">
        <w:rPr>
          <w:rFonts w:ascii="Times New Roman" w:eastAsia="SimSun" w:hAnsi="Times New Roman" w:cs="Times New Roman"/>
          <w:b/>
          <w:sz w:val="28"/>
          <w:szCs w:val="24"/>
          <w:lang w:eastAsia="zh-CN"/>
        </w:rPr>
        <w:t>On</w:t>
      </w:r>
      <w:r w:rsidR="00C04308">
        <w:rPr>
          <w:rFonts w:ascii="Times New Roman" w:eastAsia="SimSun" w:hAnsi="Times New Roman" w:cs="Times New Roman"/>
          <w:b/>
          <w:sz w:val="28"/>
          <w:szCs w:val="24"/>
          <w:lang w:eastAsia="zh-CN"/>
        </w:rPr>
        <w:t xml:space="preserve"> </w:t>
      </w:r>
      <w:r w:rsidR="00842999">
        <w:rPr>
          <w:rFonts w:ascii="Times New Roman" w:eastAsia="SimSun" w:hAnsi="Times New Roman" w:cs="Times New Roman"/>
          <w:b/>
          <w:sz w:val="28"/>
          <w:szCs w:val="24"/>
          <w:lang w:eastAsia="zh-CN"/>
        </w:rPr>
        <w:t xml:space="preserve">Experiments </w:t>
      </w:r>
      <w:r w:rsidR="00516FF2">
        <w:rPr>
          <w:rFonts w:ascii="Times New Roman" w:eastAsia="SimSun" w:hAnsi="Times New Roman" w:cs="Times New Roman"/>
          <w:b/>
          <w:sz w:val="28"/>
          <w:szCs w:val="24"/>
          <w:lang w:eastAsia="zh-CN"/>
        </w:rPr>
        <w:t>with</w:t>
      </w:r>
      <w:r w:rsidR="00F85334">
        <w:rPr>
          <w:rFonts w:ascii="Times New Roman" w:eastAsia="SimSun" w:hAnsi="Times New Roman" w:cs="Times New Roman"/>
          <w:b/>
          <w:sz w:val="28"/>
          <w:szCs w:val="24"/>
          <w:lang w:eastAsia="zh-CN"/>
        </w:rPr>
        <w:t xml:space="preserve"> Learning</w:t>
      </w:r>
      <w:r w:rsidR="00842999">
        <w:rPr>
          <w:rFonts w:ascii="Times New Roman" w:eastAsia="SimSun" w:hAnsi="Times New Roman" w:cs="Times New Roman"/>
          <w:b/>
          <w:sz w:val="28"/>
          <w:szCs w:val="24"/>
          <w:lang w:eastAsia="zh-CN"/>
        </w:rPr>
        <w:t>-based PCC</w:t>
      </w:r>
    </w:p>
    <w:p w14:paraId="6202267B" w14:textId="4F2B8276" w:rsidR="00F224A6" w:rsidRDefault="00F224A6" w:rsidP="00F224A6">
      <w:pPr>
        <w:widowControl/>
        <w:autoSpaceDE/>
        <w:autoSpaceDN/>
        <w:rPr>
          <w:rFonts w:ascii="Times New Roman" w:eastAsia="SimSun" w:hAnsi="Times New Roman" w:cs="Times New Roman"/>
          <w:b/>
          <w:sz w:val="28"/>
          <w:szCs w:val="24"/>
          <w:lang w:eastAsia="zh-CN"/>
        </w:rPr>
      </w:pPr>
      <w:r w:rsidRPr="00F224A6">
        <w:rPr>
          <w:rFonts w:ascii="Times New Roman" w:eastAsia="SimSun" w:hAnsi="Times New Roman" w:cs="Times New Roman"/>
          <w:b/>
          <w:sz w:val="28"/>
          <w:szCs w:val="24"/>
          <w:lang w:eastAsia="zh-CN"/>
        </w:rPr>
        <w:t>Author</w:t>
      </w:r>
      <w:r w:rsidR="00B51568">
        <w:rPr>
          <w:rFonts w:ascii="Times New Roman" w:eastAsia="SimSun" w:hAnsi="Times New Roman" w:cs="Times New Roman"/>
          <w:b/>
          <w:sz w:val="28"/>
          <w:szCs w:val="24"/>
          <w:lang w:eastAsia="zh-CN"/>
        </w:rPr>
        <w:t>s</w:t>
      </w:r>
      <w:r w:rsidRPr="00F224A6">
        <w:rPr>
          <w:rFonts w:ascii="Times New Roman" w:eastAsia="SimSun" w:hAnsi="Times New Roman" w:cs="Times New Roman"/>
          <w:b/>
          <w:sz w:val="28"/>
          <w:szCs w:val="24"/>
          <w:lang w:eastAsia="zh-CN"/>
        </w:rPr>
        <w:t xml:space="preserve">: </w:t>
      </w:r>
      <w:r w:rsidR="00B84F36">
        <w:rPr>
          <w:rFonts w:ascii="Times New Roman" w:eastAsia="SimSun" w:hAnsi="Times New Roman" w:cs="Times New Roman"/>
          <w:b/>
          <w:sz w:val="28"/>
          <w:szCs w:val="24"/>
          <w:lang w:eastAsia="zh-CN"/>
        </w:rPr>
        <w:t xml:space="preserve">Jiahao Pang, </w:t>
      </w:r>
      <w:r w:rsidR="00353047">
        <w:rPr>
          <w:rFonts w:ascii="Times New Roman" w:eastAsia="SimSun" w:hAnsi="Times New Roman" w:cs="Times New Roman"/>
          <w:b/>
          <w:sz w:val="28"/>
          <w:szCs w:val="24"/>
          <w:lang w:eastAsia="zh-CN"/>
        </w:rPr>
        <w:t xml:space="preserve">Muhammad Asad Lodhi, </w:t>
      </w:r>
      <w:r w:rsidR="00B84F36">
        <w:rPr>
          <w:rFonts w:ascii="Times New Roman" w:eastAsia="SimSun" w:hAnsi="Times New Roman" w:cs="Times New Roman"/>
          <w:b/>
          <w:sz w:val="28"/>
          <w:szCs w:val="24"/>
          <w:lang w:eastAsia="zh-CN"/>
        </w:rPr>
        <w:t>Dong Tian</w:t>
      </w:r>
      <w:r w:rsidR="00476D40">
        <w:rPr>
          <w:rFonts w:ascii="Times New Roman" w:eastAsia="SimSun" w:hAnsi="Times New Roman" w:cs="Times New Roman"/>
          <w:b/>
          <w:sz w:val="28"/>
          <w:szCs w:val="24"/>
          <w:lang w:eastAsia="zh-CN"/>
        </w:rPr>
        <w:t xml:space="preserve"> (InterDigital)</w:t>
      </w:r>
    </w:p>
    <w:p w14:paraId="7C87AF01" w14:textId="21C91705" w:rsidR="004F406B" w:rsidRDefault="004F406B" w:rsidP="00F224A6">
      <w:pPr>
        <w:widowControl/>
        <w:autoSpaceDE/>
        <w:autoSpaceDN/>
        <w:rPr>
          <w:rFonts w:ascii="Times New Roman" w:eastAsia="SimSun" w:hAnsi="Times New Roman" w:cs="Times New Roman"/>
          <w:b/>
          <w:sz w:val="28"/>
          <w:szCs w:val="24"/>
          <w:lang w:eastAsia="zh-CN"/>
        </w:rPr>
      </w:pPr>
    </w:p>
    <w:p w14:paraId="7B807BB2" w14:textId="63DEBBD1" w:rsidR="004F406B" w:rsidRDefault="004F406B" w:rsidP="005A4587">
      <w:pPr>
        <w:pStyle w:val="Heading1"/>
      </w:pPr>
      <w:r w:rsidRPr="00F8210E">
        <w:t>Introduction</w:t>
      </w:r>
    </w:p>
    <w:p w14:paraId="37A8C4B7" w14:textId="5121B5A7" w:rsidR="002C723A" w:rsidRDefault="002C723A" w:rsidP="00635BCE">
      <w:pPr>
        <w:pStyle w:val="BodyText"/>
      </w:pPr>
      <w:r>
        <w:t>Based on the discussion</w:t>
      </w:r>
      <w:r w:rsidR="00323993">
        <w:t>s</w:t>
      </w:r>
      <w:r w:rsidR="00FE3FA9">
        <w:t xml:space="preserve"> within WG7</w:t>
      </w:r>
      <w:r>
        <w:t xml:space="preserve"> </w:t>
      </w:r>
      <w:r w:rsidR="00FE3FA9">
        <w:t xml:space="preserve">on learning-based point cloud compression (PCC), and the analysis/suggestions provided in several documents </w:t>
      </w:r>
      <w:sdt>
        <w:sdtPr>
          <w:id w:val="1972628534"/>
          <w:citation/>
        </w:sdtPr>
        <w:sdtContent>
          <w:r w:rsidR="00FE3FA9">
            <w:fldChar w:fldCharType="begin"/>
          </w:r>
          <w:r w:rsidR="00D63B26">
            <w:instrText xml:space="preserve">CITATION w20721 \l 1033 </w:instrText>
          </w:r>
          <w:r w:rsidR="00FE3FA9">
            <w:fldChar w:fldCharType="separate"/>
          </w:r>
          <w:r w:rsidR="006221F1" w:rsidRPr="006221F1">
            <w:rPr>
              <w:noProof/>
            </w:rPr>
            <w:t>[1]</w:t>
          </w:r>
          <w:r w:rsidR="00FE3FA9">
            <w:fldChar w:fldCharType="end"/>
          </w:r>
        </w:sdtContent>
      </w:sdt>
      <w:sdt>
        <w:sdtPr>
          <w:id w:val="967551537"/>
          <w:citation/>
        </w:sdtPr>
        <w:sdtContent>
          <w:r w:rsidR="00FE3FA9">
            <w:fldChar w:fldCharType="begin"/>
          </w:r>
          <w:r w:rsidR="00D63B26">
            <w:instrText xml:space="preserve">CITATION w20723 \l 1033 </w:instrText>
          </w:r>
          <w:r w:rsidR="00FE3FA9">
            <w:fldChar w:fldCharType="separate"/>
          </w:r>
          <w:r w:rsidR="006221F1">
            <w:rPr>
              <w:noProof/>
            </w:rPr>
            <w:t xml:space="preserve"> </w:t>
          </w:r>
          <w:r w:rsidR="006221F1" w:rsidRPr="006221F1">
            <w:rPr>
              <w:noProof/>
            </w:rPr>
            <w:t>[2]</w:t>
          </w:r>
          <w:r w:rsidR="00FE3FA9">
            <w:fldChar w:fldCharType="end"/>
          </w:r>
        </w:sdtContent>
      </w:sdt>
      <w:sdt>
        <w:sdtPr>
          <w:id w:val="-654458881"/>
          <w:citation/>
        </w:sdtPr>
        <w:sdtContent>
          <w:r w:rsidR="00FE3FA9">
            <w:fldChar w:fldCharType="begin"/>
          </w:r>
          <w:r w:rsidR="00D63B26">
            <w:instrText xml:space="preserve">CITATION w20725 \l 1033 </w:instrText>
          </w:r>
          <w:r w:rsidR="00FE3FA9">
            <w:fldChar w:fldCharType="separate"/>
          </w:r>
          <w:r w:rsidR="006221F1">
            <w:rPr>
              <w:noProof/>
            </w:rPr>
            <w:t xml:space="preserve"> </w:t>
          </w:r>
          <w:r w:rsidR="006221F1" w:rsidRPr="006221F1">
            <w:rPr>
              <w:noProof/>
            </w:rPr>
            <w:t>[3]</w:t>
          </w:r>
          <w:r w:rsidR="00FE3FA9">
            <w:fldChar w:fldCharType="end"/>
          </w:r>
        </w:sdtContent>
      </w:sdt>
      <w:r w:rsidR="00FE3FA9">
        <w:t xml:space="preserve">, we </w:t>
      </w:r>
      <w:r w:rsidR="00671252">
        <w:t xml:space="preserve">attempt to </w:t>
      </w:r>
      <w:r w:rsidR="009B21C7">
        <w:t>provide suggestions</w:t>
      </w:r>
      <w:r w:rsidR="00FE3FA9">
        <w:t xml:space="preserve"> on </w:t>
      </w:r>
      <w:r w:rsidR="00671252">
        <w:t xml:space="preserve">open questions </w:t>
      </w:r>
      <w:r w:rsidR="00966A81">
        <w:t xml:space="preserve">especially remaining in the guideline document </w:t>
      </w:r>
      <w:sdt>
        <w:sdtPr>
          <w:id w:val="2107387943"/>
          <w:citation/>
        </w:sdtPr>
        <w:sdtContent>
          <w:r w:rsidR="00966A81">
            <w:fldChar w:fldCharType="begin"/>
          </w:r>
          <w:r w:rsidR="00D63B26">
            <w:instrText xml:space="preserve">CITATION w20721 \l 1033 </w:instrText>
          </w:r>
          <w:r w:rsidR="00966A81">
            <w:fldChar w:fldCharType="separate"/>
          </w:r>
          <w:r w:rsidR="006221F1" w:rsidRPr="006221F1">
            <w:rPr>
              <w:noProof/>
            </w:rPr>
            <w:t>[1]</w:t>
          </w:r>
          <w:r w:rsidR="00966A81">
            <w:fldChar w:fldCharType="end"/>
          </w:r>
        </w:sdtContent>
      </w:sdt>
      <w:r w:rsidR="00966A81">
        <w:t xml:space="preserve">, including </w:t>
      </w:r>
      <w:r w:rsidR="009B21C7">
        <w:t>datasets and crosscheck procedure</w:t>
      </w:r>
      <w:r w:rsidR="00150CEE">
        <w:t>s</w:t>
      </w:r>
      <w:r w:rsidR="009B21C7">
        <w:t xml:space="preserve"> for </w:t>
      </w:r>
      <w:r w:rsidR="00CA4D09">
        <w:t>lea</w:t>
      </w:r>
      <w:r w:rsidR="006E4039">
        <w:t>r</w:t>
      </w:r>
      <w:r w:rsidR="00CA4D09">
        <w:t>ning</w:t>
      </w:r>
      <w:r w:rsidR="009B21C7">
        <w:t xml:space="preserve">-based PCC. We also raise up a few related questions for </w:t>
      </w:r>
      <w:r w:rsidR="00C356E3">
        <w:t>discussion</w:t>
      </w:r>
      <w:r w:rsidR="006A5BEE">
        <w:t>s</w:t>
      </w:r>
      <w:r w:rsidR="007E4B5F">
        <w:t>.</w:t>
      </w:r>
    </w:p>
    <w:p w14:paraId="03DE739D" w14:textId="43AE5724" w:rsidR="001F4AF2" w:rsidRDefault="001F4AF2" w:rsidP="00635BCE">
      <w:pPr>
        <w:pStyle w:val="BodyText"/>
      </w:pPr>
    </w:p>
    <w:p w14:paraId="1251E0E3" w14:textId="5CA46190" w:rsidR="0049227D" w:rsidRDefault="0049227D" w:rsidP="0073188B">
      <w:pPr>
        <w:pStyle w:val="Heading1"/>
      </w:pPr>
      <w:r>
        <w:t xml:space="preserve">On </w:t>
      </w:r>
      <w:r w:rsidR="0073188B">
        <w:t>Common Guidelines</w:t>
      </w:r>
    </w:p>
    <w:p w14:paraId="7F438DAC" w14:textId="0479E814" w:rsidR="007B6069" w:rsidRDefault="00F402B5" w:rsidP="008F3A12">
      <w:pPr>
        <w:pStyle w:val="BodyText"/>
        <w:numPr>
          <w:ilvl w:val="0"/>
          <w:numId w:val="25"/>
        </w:numPr>
      </w:pPr>
      <w:r>
        <w:t>In Section 2</w:t>
      </w:r>
      <w:r w:rsidR="00F600B8">
        <w:t xml:space="preserve"> </w:t>
      </w:r>
      <w:r>
        <w:t>-</w:t>
      </w:r>
      <w:r w:rsidR="00966A81">
        <w:t xml:space="preserve"> </w:t>
      </w:r>
      <w:r w:rsidR="00FB2390">
        <w:t>C</w:t>
      </w:r>
      <w:r w:rsidR="00966A81">
        <w:t xml:space="preserve">ommon </w:t>
      </w:r>
      <w:r w:rsidR="00FB2390">
        <w:t>G</w:t>
      </w:r>
      <w:r w:rsidR="00966A81">
        <w:t>uideline</w:t>
      </w:r>
      <w:r>
        <w:t>s</w:t>
      </w:r>
      <w:r w:rsidR="00966A81">
        <w:t xml:space="preserve"> </w:t>
      </w:r>
      <w:r w:rsidR="00DF18AA">
        <w:t xml:space="preserve">of </w:t>
      </w:r>
      <w:sdt>
        <w:sdtPr>
          <w:id w:val="-859045021"/>
          <w:citation/>
        </w:sdtPr>
        <w:sdtContent>
          <w:r w:rsidR="00966A81">
            <w:fldChar w:fldCharType="begin"/>
          </w:r>
          <w:r w:rsidR="00D63B26">
            <w:instrText xml:space="preserve">CITATION w20721 \l 1033 </w:instrText>
          </w:r>
          <w:r w:rsidR="00966A81">
            <w:fldChar w:fldCharType="separate"/>
          </w:r>
          <w:r w:rsidR="006221F1" w:rsidRPr="006221F1">
            <w:rPr>
              <w:noProof/>
            </w:rPr>
            <w:t>[1]</w:t>
          </w:r>
          <w:r w:rsidR="00966A81">
            <w:fldChar w:fldCharType="end"/>
          </w:r>
        </w:sdtContent>
      </w:sdt>
      <w:r w:rsidR="00966A81">
        <w:t>, there is a</w:t>
      </w:r>
      <w:r w:rsidR="0073188B">
        <w:t>n open question</w:t>
      </w:r>
      <w:r w:rsidR="00966A81">
        <w:t xml:space="preserve"> on anchor selection</w:t>
      </w:r>
      <w:r w:rsidR="00174997">
        <w:t>.</w:t>
      </w:r>
    </w:p>
    <w:p w14:paraId="031ED80A" w14:textId="62538E50" w:rsidR="00DF18AA" w:rsidRDefault="0040606A">
      <w:pPr>
        <w:pStyle w:val="BodyText"/>
      </w:pPr>
      <w:r>
        <w:t xml:space="preserve">In general, </w:t>
      </w:r>
      <w:r w:rsidR="001F062C">
        <w:t xml:space="preserve">the </w:t>
      </w:r>
      <w:r w:rsidR="00DF18AA">
        <w:t>u</w:t>
      </w:r>
      <w:r w:rsidR="00443CF0">
        <w:t xml:space="preserve">se case will indicate the anchor selection. We may have different use cases and depending on which is being considered, a specific anchor may be more appropriate. </w:t>
      </w:r>
    </w:p>
    <w:p w14:paraId="13A2D157" w14:textId="1FEBA6EB" w:rsidR="007D1A59" w:rsidRDefault="007D1A59" w:rsidP="00FC0085">
      <w:pPr>
        <w:pStyle w:val="BodyText"/>
        <w:numPr>
          <w:ilvl w:val="0"/>
          <w:numId w:val="19"/>
        </w:numPr>
      </w:pPr>
      <w:r>
        <w:t>F</w:t>
      </w:r>
      <w:r w:rsidR="00443CF0">
        <w:t xml:space="preserve">or “sparse” point clouds from automotive applications, G-PCC </w:t>
      </w:r>
      <w:r w:rsidR="00974103" w:rsidRPr="00245AE3">
        <w:t>should</w:t>
      </w:r>
      <w:r w:rsidR="00974103">
        <w:t xml:space="preserve"> be selected </w:t>
      </w:r>
      <w:r w:rsidR="007B6069">
        <w:t>as</w:t>
      </w:r>
      <w:r w:rsidR="001F062C">
        <w:t xml:space="preserve"> the</w:t>
      </w:r>
      <w:r w:rsidR="007B6069">
        <w:t xml:space="preserve"> anchor</w:t>
      </w:r>
      <w:r w:rsidR="00443CF0">
        <w:t xml:space="preserve">. </w:t>
      </w:r>
    </w:p>
    <w:p w14:paraId="4C9C18EE" w14:textId="2520889A" w:rsidR="00443CF0" w:rsidRDefault="007D1A59" w:rsidP="00FC0085">
      <w:pPr>
        <w:pStyle w:val="BodyText"/>
        <w:numPr>
          <w:ilvl w:val="0"/>
          <w:numId w:val="19"/>
        </w:numPr>
      </w:pPr>
      <w:r>
        <w:t>F</w:t>
      </w:r>
      <w:r w:rsidR="00443CF0">
        <w:t xml:space="preserve">or “solid” point clouds, </w:t>
      </w:r>
      <w:r w:rsidR="00F40EB7" w:rsidRPr="00245AE3">
        <w:t xml:space="preserve">both G-PCC and </w:t>
      </w:r>
      <w:r w:rsidR="00443CF0" w:rsidRPr="00245AE3">
        <w:t xml:space="preserve">V-PCC </w:t>
      </w:r>
      <w:r w:rsidR="00F40EB7" w:rsidRPr="00245AE3">
        <w:t>are</w:t>
      </w:r>
      <w:r w:rsidR="00F40EB7">
        <w:t xml:space="preserve"> suggested as anchors</w:t>
      </w:r>
      <w:r w:rsidR="00443CF0">
        <w:t>.</w:t>
      </w:r>
    </w:p>
    <w:p w14:paraId="6C252F6B" w14:textId="77777777" w:rsidR="00081A11" w:rsidRDefault="00081A11" w:rsidP="00443CF0">
      <w:pPr>
        <w:pStyle w:val="BodyText"/>
      </w:pPr>
    </w:p>
    <w:p w14:paraId="5FEB3BCB" w14:textId="3D6406B0" w:rsidR="008C1357" w:rsidRDefault="008C1357" w:rsidP="00BB52D5">
      <w:pPr>
        <w:pStyle w:val="BodyText"/>
        <w:numPr>
          <w:ilvl w:val="0"/>
          <w:numId w:val="25"/>
        </w:numPr>
      </w:pPr>
      <w:r>
        <w:t xml:space="preserve">Additionally, the following statement </w:t>
      </w:r>
      <w:r w:rsidR="003E2C2C">
        <w:t xml:space="preserve">in Section 2 of [1] </w:t>
      </w:r>
      <w:r>
        <w:t>is unclear:</w:t>
      </w:r>
      <w:r w:rsidR="00174997">
        <w:t xml:space="preserve"> </w:t>
      </w:r>
      <w:r w:rsidR="00627001">
        <w:t>“A task-oriented codec could also be included in the anchor definition, once a machine task is selected.”</w:t>
      </w:r>
    </w:p>
    <w:p w14:paraId="69D49C90" w14:textId="394A414A" w:rsidR="008C1357" w:rsidRDefault="007573F4" w:rsidP="00443CF0">
      <w:pPr>
        <w:pStyle w:val="BodyText"/>
      </w:pPr>
      <w:r>
        <w:t>It may remain an open question</w:t>
      </w:r>
      <w:r w:rsidR="00C1790C">
        <w:t xml:space="preserve"> on</w:t>
      </w:r>
      <w:r>
        <w:t xml:space="preserve"> how to select an anchor </w:t>
      </w:r>
      <w:r w:rsidR="009926FB">
        <w:t xml:space="preserve">for </w:t>
      </w:r>
      <w:r w:rsidR="009F691A">
        <w:t xml:space="preserve">a </w:t>
      </w:r>
      <w:r w:rsidR="009926FB">
        <w:t>speci</w:t>
      </w:r>
      <w:r w:rsidR="008F1A4F">
        <w:t xml:space="preserve">fic machine task </w:t>
      </w:r>
      <w:r w:rsidR="00D20B04">
        <w:t xml:space="preserve">until the group </w:t>
      </w:r>
      <w:r w:rsidR="00A55B29">
        <w:t xml:space="preserve">clarifies </w:t>
      </w:r>
      <w:r w:rsidR="00D20B04">
        <w:t>the machine tasks</w:t>
      </w:r>
      <w:r w:rsidR="00A55B29">
        <w:t xml:space="preserve"> to be addressed</w:t>
      </w:r>
      <w:r w:rsidR="00D20B04">
        <w:t>.</w:t>
      </w:r>
    </w:p>
    <w:p w14:paraId="50B6101B" w14:textId="77777777" w:rsidR="0073188B" w:rsidRDefault="0073188B" w:rsidP="00635BCE">
      <w:pPr>
        <w:pStyle w:val="BodyText"/>
      </w:pPr>
    </w:p>
    <w:p w14:paraId="52675D81" w14:textId="66BD2A0E" w:rsidR="00667A71" w:rsidRDefault="00416F25" w:rsidP="00667A71">
      <w:pPr>
        <w:pStyle w:val="Heading1"/>
      </w:pPr>
      <w:r>
        <w:t xml:space="preserve">On </w:t>
      </w:r>
      <w:r w:rsidR="00A87052">
        <w:t>Dataset</w:t>
      </w:r>
      <w:r w:rsidR="00170F89">
        <w:t>s Choices</w:t>
      </w:r>
    </w:p>
    <w:p w14:paraId="5F5F42AC" w14:textId="7AB1D973" w:rsidR="004368A5" w:rsidRDefault="004368A5" w:rsidP="00635BCE">
      <w:pPr>
        <w:pStyle w:val="BodyText"/>
      </w:pPr>
      <w:r>
        <w:t>In Section 5.2</w:t>
      </w:r>
      <w:r w:rsidR="005955B5">
        <w:t xml:space="preserve"> </w:t>
      </w:r>
      <w:r>
        <w:t>- Dataset choices of [1]</w:t>
      </w:r>
      <w:r w:rsidR="005F1840">
        <w:t>, there are two open questions.</w:t>
      </w:r>
    </w:p>
    <w:p w14:paraId="50C713E7" w14:textId="3D9D7D7D" w:rsidR="007425AB" w:rsidRDefault="007425AB" w:rsidP="008817E0">
      <w:pPr>
        <w:pStyle w:val="BodyText"/>
        <w:numPr>
          <w:ilvl w:val="0"/>
          <w:numId w:val="15"/>
        </w:numPr>
        <w:rPr>
          <w:lang w:eastAsia="en-US"/>
        </w:rPr>
      </w:pPr>
      <w:r w:rsidRPr="00245AE3">
        <w:rPr>
          <w:lang w:eastAsia="en-US"/>
        </w:rPr>
        <w:t>“Open question:</w:t>
      </w:r>
      <w:r>
        <w:rPr>
          <w:lang w:eastAsia="en-US"/>
        </w:rPr>
        <w:t xml:space="preserve"> Would a repository be provided to host the original dataset and make it available to MPEG participants? We may need to check the dataset license term to find out whether each dataset is allowed to be redistributed.”</w:t>
      </w:r>
    </w:p>
    <w:p w14:paraId="3F60C5EF" w14:textId="7450918D" w:rsidR="001C7D9E" w:rsidRDefault="00ED728C" w:rsidP="00635BCE">
      <w:pPr>
        <w:pStyle w:val="BodyText"/>
      </w:pPr>
      <w:r>
        <w:t xml:space="preserve">It is suggested to clarify for each </w:t>
      </w:r>
      <w:r w:rsidR="00F505C9">
        <w:t>in</w:t>
      </w:r>
      <w:r w:rsidR="006E3DD7">
        <w:t>dividual</w:t>
      </w:r>
      <w:r>
        <w:t xml:space="preserve"> dataset </w:t>
      </w:r>
      <w:r w:rsidR="0088331E">
        <w:t xml:space="preserve">about its availability, as well as </w:t>
      </w:r>
      <w:r w:rsidR="00E10082">
        <w:t>whether it is allowed to be redistributed</w:t>
      </w:r>
      <w:r w:rsidR="00F520E1">
        <w:t xml:space="preserve"> </w:t>
      </w:r>
      <w:sdt>
        <w:sdtPr>
          <w:id w:val="30996364"/>
          <w:citation/>
        </w:sdtPr>
        <w:sdtContent>
          <w:r w:rsidR="00527602">
            <w:fldChar w:fldCharType="begin"/>
          </w:r>
          <w:r w:rsidR="00D63B26">
            <w:instrText xml:space="preserve">CITATION w20725 \l 1033 </w:instrText>
          </w:r>
          <w:r w:rsidR="00527602">
            <w:fldChar w:fldCharType="separate"/>
          </w:r>
          <w:r w:rsidR="006221F1" w:rsidRPr="006221F1">
            <w:rPr>
              <w:noProof/>
            </w:rPr>
            <w:t>[3]</w:t>
          </w:r>
          <w:r w:rsidR="00527602">
            <w:fldChar w:fldCharType="end"/>
          </w:r>
        </w:sdtContent>
      </w:sdt>
      <w:r w:rsidR="006E3DD7">
        <w:t>.</w:t>
      </w:r>
    </w:p>
    <w:p w14:paraId="0AF6F216" w14:textId="77777777" w:rsidR="001E2F69" w:rsidRDefault="001E2F69" w:rsidP="00635BCE">
      <w:pPr>
        <w:pStyle w:val="BodyText"/>
      </w:pPr>
    </w:p>
    <w:p w14:paraId="4642828D" w14:textId="714DE00D" w:rsidR="001E2F69" w:rsidRDefault="00887FC2" w:rsidP="001E2F69">
      <w:pPr>
        <w:pStyle w:val="BodyText"/>
        <w:numPr>
          <w:ilvl w:val="0"/>
          <w:numId w:val="15"/>
        </w:numPr>
        <w:rPr>
          <w:lang w:eastAsia="en-US"/>
        </w:rPr>
      </w:pPr>
      <w:r w:rsidRPr="00867ACC">
        <w:rPr>
          <w:lang w:eastAsia="en-US"/>
        </w:rPr>
        <w:t>“</w:t>
      </w:r>
      <w:r w:rsidR="001E2F69" w:rsidRPr="00867ACC">
        <w:rPr>
          <w:lang w:eastAsia="en-US"/>
        </w:rPr>
        <w:t>Open question: Would</w:t>
      </w:r>
      <w:r w:rsidR="001E2F69">
        <w:rPr>
          <w:lang w:eastAsia="en-US"/>
        </w:rPr>
        <w:t xml:space="preserve"> the trained model be made available for crosscheck, especially when the model is trained on proprietary datasets? This may rely on the license term of the dataset used to train the model.</w:t>
      </w:r>
      <w:r>
        <w:rPr>
          <w:lang w:eastAsia="en-US"/>
        </w:rPr>
        <w:t>”</w:t>
      </w:r>
    </w:p>
    <w:p w14:paraId="18D5BB44" w14:textId="3F349B4E" w:rsidR="00042E6C" w:rsidRDefault="00042E6C" w:rsidP="00B53452">
      <w:pPr>
        <w:pStyle w:val="BodyText"/>
        <w:rPr>
          <w:color w:val="FF0000"/>
          <w:lang w:eastAsia="en-US"/>
        </w:rPr>
      </w:pPr>
      <w:r>
        <w:t>It is suggested that each dataset should include a label</w:t>
      </w:r>
      <w:r w:rsidR="00773FB1">
        <w:t>, which indicates whether a model trained/finetuned from it can be shared</w:t>
      </w:r>
      <w:r w:rsidR="00124215">
        <w:t xml:space="preserve"> for crosscheck</w:t>
      </w:r>
      <w:r w:rsidR="00773FB1">
        <w:t xml:space="preserve"> or not.</w:t>
      </w:r>
    </w:p>
    <w:p w14:paraId="6164F371" w14:textId="4E937776" w:rsidR="00091E9A" w:rsidRPr="007900C5" w:rsidRDefault="00091E9A" w:rsidP="00B53452">
      <w:pPr>
        <w:pStyle w:val="BodyText"/>
        <w:rPr>
          <w:color w:val="FF0000"/>
          <w:lang w:eastAsia="en-US"/>
        </w:rPr>
      </w:pPr>
    </w:p>
    <w:p w14:paraId="11C6E62E" w14:textId="4C04FB4F" w:rsidR="00131DA7" w:rsidRDefault="00D367C4" w:rsidP="00510301">
      <w:pPr>
        <w:pStyle w:val="Heading1"/>
      </w:pPr>
      <w:r>
        <w:t>Test Conditions and Complexity Reporting</w:t>
      </w:r>
    </w:p>
    <w:p w14:paraId="19185CA8" w14:textId="0727604D" w:rsidR="005F5ADE" w:rsidRDefault="00D367C4" w:rsidP="005F5ADE">
      <w:pPr>
        <w:pStyle w:val="BodyText"/>
      </w:pPr>
      <w:r>
        <w:t>There is one open question in Section 5.4</w:t>
      </w:r>
      <w:r w:rsidR="008D6D50">
        <w:t xml:space="preserve"> </w:t>
      </w:r>
      <w:r>
        <w:t xml:space="preserve">- Test conditions and complexity reporting in </w:t>
      </w:r>
      <w:sdt>
        <w:sdtPr>
          <w:id w:val="-1178420462"/>
          <w:citation/>
        </w:sdtPr>
        <w:sdtContent>
          <w:r>
            <w:fldChar w:fldCharType="begin"/>
          </w:r>
          <w:r w:rsidR="00D63B26">
            <w:instrText xml:space="preserve">CITATION w20721 \l 1033 </w:instrText>
          </w:r>
          <w:r>
            <w:fldChar w:fldCharType="separate"/>
          </w:r>
          <w:r w:rsidR="006221F1" w:rsidRPr="006221F1">
            <w:rPr>
              <w:noProof/>
            </w:rPr>
            <w:t>[1]</w:t>
          </w:r>
          <w:r>
            <w:fldChar w:fldCharType="end"/>
          </w:r>
        </w:sdtContent>
      </w:sdt>
      <w:r>
        <w:t>:</w:t>
      </w:r>
    </w:p>
    <w:p w14:paraId="1A192519" w14:textId="34545EBD" w:rsidR="00D367C4" w:rsidRDefault="00D367C4" w:rsidP="00BB52D5">
      <w:pPr>
        <w:pStyle w:val="BodyText"/>
        <w:numPr>
          <w:ilvl w:val="0"/>
          <w:numId w:val="16"/>
        </w:numPr>
      </w:pPr>
      <w:r>
        <w:t>“</w:t>
      </w:r>
      <w:r w:rsidR="005F5ADE" w:rsidRPr="00DF03C9">
        <w:rPr>
          <w:lang w:eastAsia="en-US"/>
        </w:rPr>
        <w:t>Open question:</w:t>
      </w:r>
      <w:r w:rsidR="005F5ADE">
        <w:rPr>
          <w:lang w:eastAsia="en-US"/>
        </w:rPr>
        <w:t xml:space="preserve"> Should the group choose a certain AI framework to work with at a certain point? This may be related to the reproducibility, stableness, as well as how easy to setup the ML-based codec environment. May also refer to the activities of other groups.</w:t>
      </w:r>
      <w:r>
        <w:t>”</w:t>
      </w:r>
    </w:p>
    <w:p w14:paraId="496C68D3" w14:textId="79AD6798" w:rsidR="00854F7E" w:rsidRDefault="00854F7E" w:rsidP="009E31F1">
      <w:pPr>
        <w:pStyle w:val="BodyText"/>
      </w:pPr>
      <w:r>
        <w:t xml:space="preserve">We recommend using </w:t>
      </w:r>
      <w:proofErr w:type="spellStart"/>
      <w:r>
        <w:t>PyTorch</w:t>
      </w:r>
      <w:proofErr w:type="spellEnd"/>
      <w:r>
        <w:t xml:space="preserve">. Compared to </w:t>
      </w:r>
      <w:proofErr w:type="spellStart"/>
      <w:r>
        <w:t>Tensorflow</w:t>
      </w:r>
      <w:proofErr w:type="spellEnd"/>
      <w:r>
        <w:t xml:space="preserve">, </w:t>
      </w:r>
      <w:proofErr w:type="spellStart"/>
      <w:r>
        <w:t>PyTorch</w:t>
      </w:r>
      <w:proofErr w:type="spellEnd"/>
      <w:r>
        <w:t xml:space="preserve"> is easier to learn and work with. It is </w:t>
      </w:r>
      <w:r w:rsidR="00B074FF">
        <w:t>more</w:t>
      </w:r>
      <w:r>
        <w:t xml:space="preserve"> suitable for building prototypes rapidly. Moreover, </w:t>
      </w:r>
      <w:proofErr w:type="spellStart"/>
      <w:r>
        <w:t>Tensorflow</w:t>
      </w:r>
      <w:proofErr w:type="spellEnd"/>
      <w:r>
        <w:t xml:space="preserve"> has backward incompatible changes from TF1.X to TF2.</w:t>
      </w:r>
    </w:p>
    <w:p w14:paraId="4D3F3969" w14:textId="77777777" w:rsidR="00913C9D" w:rsidRDefault="00913C9D" w:rsidP="005F5ADE">
      <w:pPr>
        <w:pStyle w:val="BodyText"/>
      </w:pPr>
    </w:p>
    <w:p w14:paraId="7CC153A2" w14:textId="05D5E15D" w:rsidR="00913C9D" w:rsidRDefault="00913C9D" w:rsidP="00510301">
      <w:pPr>
        <w:pStyle w:val="Heading1"/>
      </w:pPr>
      <w:r>
        <w:t>Dataset Management</w:t>
      </w:r>
    </w:p>
    <w:p w14:paraId="33FCD721" w14:textId="7135CD64" w:rsidR="00913C9D" w:rsidRDefault="00913C9D" w:rsidP="005F5ADE">
      <w:pPr>
        <w:pStyle w:val="BodyText"/>
      </w:pPr>
      <w:r>
        <w:t>In Section 6.1</w:t>
      </w:r>
      <w:r w:rsidR="008D6D50">
        <w:t xml:space="preserve"> </w:t>
      </w:r>
      <w:r>
        <w:t xml:space="preserve">- Datasets of </w:t>
      </w:r>
      <w:sdt>
        <w:sdtPr>
          <w:id w:val="219033185"/>
          <w:citation/>
        </w:sdtPr>
        <w:sdtContent>
          <w:r>
            <w:fldChar w:fldCharType="begin"/>
          </w:r>
          <w:r w:rsidR="00D63B26">
            <w:instrText xml:space="preserve">CITATION w20721 \l 1033 </w:instrText>
          </w:r>
          <w:r>
            <w:fldChar w:fldCharType="separate"/>
          </w:r>
          <w:r w:rsidR="006221F1" w:rsidRPr="006221F1">
            <w:rPr>
              <w:noProof/>
            </w:rPr>
            <w:t>[1]</w:t>
          </w:r>
          <w:r>
            <w:fldChar w:fldCharType="end"/>
          </w:r>
        </w:sdtContent>
      </w:sdt>
      <w:r>
        <w:t>, there is an open question:</w:t>
      </w:r>
    </w:p>
    <w:p w14:paraId="7AACD792" w14:textId="4AA88FA4" w:rsidR="00913C9D" w:rsidRDefault="001A72D2" w:rsidP="00510301">
      <w:pPr>
        <w:pStyle w:val="BodyText"/>
        <w:numPr>
          <w:ilvl w:val="0"/>
          <w:numId w:val="17"/>
        </w:numPr>
      </w:pPr>
      <w:r>
        <w:t>“</w:t>
      </w:r>
      <w:r w:rsidRPr="00DF03C9">
        <w:rPr>
          <w:lang w:eastAsia="en-US"/>
        </w:rPr>
        <w:t>Open question:</w:t>
      </w:r>
      <w:r>
        <w:rPr>
          <w:lang w:eastAsia="en-US"/>
        </w:rPr>
        <w:t xml:space="preserve"> Should we use generic datasets for training, such as </w:t>
      </w:r>
      <w:proofErr w:type="spellStart"/>
      <w:r>
        <w:rPr>
          <w:lang w:eastAsia="en-US"/>
        </w:rPr>
        <w:t>ModelNet</w:t>
      </w:r>
      <w:proofErr w:type="spellEnd"/>
      <w:r>
        <w:rPr>
          <w:lang w:eastAsia="en-US"/>
        </w:rPr>
        <w:t>/</w:t>
      </w:r>
      <w:proofErr w:type="spellStart"/>
      <w:r>
        <w:rPr>
          <w:lang w:eastAsia="en-US"/>
        </w:rPr>
        <w:t>ShapeNet</w:t>
      </w:r>
      <w:proofErr w:type="spellEnd"/>
      <w:r>
        <w:rPr>
          <w:lang w:eastAsia="en-US"/>
        </w:rPr>
        <w:t>? Or should the datasets be tailored for specific types of point clouds, e.g., LiDAR point clouds and dense point clouds may use different datasets rather than sharing the same generic one. Additionally, should we specify a common pre-processing stage for a dataset, e.g., preprocessing in terms of bit-depth?</w:t>
      </w:r>
      <w:r>
        <w:t>”</w:t>
      </w:r>
    </w:p>
    <w:p w14:paraId="336FC10D" w14:textId="644D4581" w:rsidR="007900C5" w:rsidRDefault="00966B3B" w:rsidP="007900C5">
      <w:pPr>
        <w:pStyle w:val="BodyText"/>
      </w:pPr>
      <w:r>
        <w:t>We</w:t>
      </w:r>
      <w:r w:rsidR="007900C5">
        <w:t xml:space="preserve"> recommend </w:t>
      </w:r>
      <w:r w:rsidR="00AE7A0F">
        <w:t>including</w:t>
      </w:r>
      <w:r w:rsidR="007900C5">
        <w:t xml:space="preserve"> both generic and application-specific datasets for training</w:t>
      </w:r>
      <w:r>
        <w:t xml:space="preserve">, depending on </w:t>
      </w:r>
      <w:r w:rsidR="00172401">
        <w:t>different</w:t>
      </w:r>
      <w:r>
        <w:t xml:space="preserve"> use case</w:t>
      </w:r>
      <w:r w:rsidR="00172401">
        <w:t>s</w:t>
      </w:r>
      <w:r w:rsidR="007900C5">
        <w:t>:</w:t>
      </w:r>
    </w:p>
    <w:p w14:paraId="3AB74D27" w14:textId="2BA97928" w:rsidR="00624CB2" w:rsidRDefault="007900C5" w:rsidP="00624CB2">
      <w:pPr>
        <w:pStyle w:val="BodyText"/>
        <w:numPr>
          <w:ilvl w:val="0"/>
          <w:numId w:val="21"/>
        </w:numPr>
      </w:pPr>
      <w:r>
        <w:t xml:space="preserve">Generic datasets: examples include </w:t>
      </w:r>
      <w:proofErr w:type="spellStart"/>
      <w:r>
        <w:t>ModelNet</w:t>
      </w:r>
      <w:proofErr w:type="spellEnd"/>
      <w:r>
        <w:t xml:space="preserve"> </w:t>
      </w:r>
      <w:sdt>
        <w:sdtPr>
          <w:id w:val="-2116365720"/>
          <w:citation/>
        </w:sdtPr>
        <w:sdtContent>
          <w:r>
            <w:fldChar w:fldCharType="begin"/>
          </w:r>
          <w:r>
            <w:instrText xml:space="preserve"> CITATION WuZ15 \l 1033 </w:instrText>
          </w:r>
          <w:r>
            <w:fldChar w:fldCharType="separate"/>
          </w:r>
          <w:r w:rsidR="006221F1" w:rsidRPr="006221F1">
            <w:rPr>
              <w:noProof/>
            </w:rPr>
            <w:t>[4]</w:t>
          </w:r>
          <w:r>
            <w:fldChar w:fldCharType="end"/>
          </w:r>
        </w:sdtContent>
      </w:sdt>
      <w:r>
        <w:t xml:space="preserve"> and </w:t>
      </w:r>
      <w:proofErr w:type="spellStart"/>
      <w:r>
        <w:t>ShapeNet</w:t>
      </w:r>
      <w:proofErr w:type="spellEnd"/>
      <w:r>
        <w:t xml:space="preserve"> </w:t>
      </w:r>
      <w:sdt>
        <w:sdtPr>
          <w:id w:val="1044262002"/>
          <w:citation/>
        </w:sdtPr>
        <w:sdtContent>
          <w:r>
            <w:fldChar w:fldCharType="begin"/>
          </w:r>
          <w:r>
            <w:instrText xml:space="preserve"> CITATION Cha17 \l 1033 </w:instrText>
          </w:r>
          <w:r>
            <w:fldChar w:fldCharType="separate"/>
          </w:r>
          <w:r w:rsidR="006221F1" w:rsidRPr="006221F1">
            <w:rPr>
              <w:noProof/>
            </w:rPr>
            <w:t>[5]</w:t>
          </w:r>
          <w:r>
            <w:fldChar w:fldCharType="end"/>
          </w:r>
        </w:sdtContent>
      </w:sdt>
      <w:r>
        <w:t>. These generic datasets represent typical surfaces/geometric structure</w:t>
      </w:r>
      <w:r w:rsidR="00AF253F">
        <w:t>s</w:t>
      </w:r>
      <w:r>
        <w:t xml:space="preserve"> and are provided in the form of meshes. It has the flexibility to resample to a desired bit-depth and density.</w:t>
      </w:r>
      <w:r w:rsidR="00690AAF">
        <w:t xml:space="preserve"> </w:t>
      </w:r>
      <w:r w:rsidR="00624CB2">
        <w:t xml:space="preserve">Representative works using generic datasets for training include </w:t>
      </w:r>
      <w:sdt>
        <w:sdtPr>
          <w:id w:val="612794228"/>
          <w:citation/>
        </w:sdtPr>
        <w:sdtContent>
          <w:r w:rsidR="00624CB2">
            <w:fldChar w:fldCharType="begin"/>
          </w:r>
          <w:r w:rsidR="00624CB2">
            <w:instrText xml:space="preserve"> CITATION Qua20 \l 1033 </w:instrText>
          </w:r>
          <w:r w:rsidR="00624CB2">
            <w:fldChar w:fldCharType="separate"/>
          </w:r>
          <w:r w:rsidR="006221F1" w:rsidRPr="006221F1">
            <w:rPr>
              <w:noProof/>
            </w:rPr>
            <w:t>[6]</w:t>
          </w:r>
          <w:r w:rsidR="00624CB2">
            <w:fldChar w:fldCharType="end"/>
          </w:r>
        </w:sdtContent>
      </w:sdt>
      <w:sdt>
        <w:sdtPr>
          <w:id w:val="-810783679"/>
          <w:citation/>
        </w:sdtPr>
        <w:sdtContent>
          <w:r w:rsidR="00624CB2">
            <w:fldChar w:fldCharType="begin"/>
          </w:r>
          <w:r w:rsidR="00624CB2">
            <w:instrText xml:space="preserve"> CITATION Wang21 \l 1033 </w:instrText>
          </w:r>
          <w:r w:rsidR="00624CB2">
            <w:fldChar w:fldCharType="separate"/>
          </w:r>
          <w:r w:rsidR="006221F1">
            <w:rPr>
              <w:noProof/>
            </w:rPr>
            <w:t xml:space="preserve"> </w:t>
          </w:r>
          <w:r w:rsidR="006221F1" w:rsidRPr="006221F1">
            <w:rPr>
              <w:noProof/>
            </w:rPr>
            <w:t>[7]</w:t>
          </w:r>
          <w:r w:rsidR="00624CB2">
            <w:fldChar w:fldCharType="end"/>
          </w:r>
        </w:sdtContent>
      </w:sdt>
      <w:r w:rsidR="00624CB2">
        <w:t>.</w:t>
      </w:r>
    </w:p>
    <w:p w14:paraId="028DA771" w14:textId="7D6CF3C3" w:rsidR="007900C5" w:rsidRDefault="007900C5" w:rsidP="00BB52D5">
      <w:pPr>
        <w:pStyle w:val="BodyText"/>
        <w:numPr>
          <w:ilvl w:val="0"/>
          <w:numId w:val="11"/>
        </w:numPr>
      </w:pPr>
      <w:r>
        <w:t xml:space="preserve">Application-specific datasets: examples contain KITTI </w:t>
      </w:r>
      <w:sdt>
        <w:sdtPr>
          <w:id w:val="1708534207"/>
          <w:citation/>
        </w:sdtPr>
        <w:sdtContent>
          <w:r>
            <w:fldChar w:fldCharType="begin"/>
          </w:r>
          <w:r>
            <w:instrText xml:space="preserve"> CITATION KIT \l 1033 </w:instrText>
          </w:r>
          <w:r>
            <w:fldChar w:fldCharType="separate"/>
          </w:r>
          <w:r w:rsidR="006221F1" w:rsidRPr="006221F1">
            <w:rPr>
              <w:noProof/>
            </w:rPr>
            <w:t>[8]</w:t>
          </w:r>
          <w:r>
            <w:fldChar w:fldCharType="end"/>
          </w:r>
        </w:sdtContent>
      </w:sdt>
      <w:r>
        <w:t xml:space="preserve"> and Audi </w:t>
      </w:r>
      <w:sdt>
        <w:sdtPr>
          <w:id w:val="-780180722"/>
          <w:citation/>
        </w:sdtPr>
        <w:sdtContent>
          <w:r>
            <w:fldChar w:fldCharType="begin"/>
          </w:r>
          <w:r>
            <w:instrText xml:space="preserve"> CITATION Aud \l 1033 </w:instrText>
          </w:r>
          <w:r>
            <w:fldChar w:fldCharType="separate"/>
          </w:r>
          <w:r w:rsidR="006221F1" w:rsidRPr="006221F1">
            <w:rPr>
              <w:noProof/>
            </w:rPr>
            <w:t>[9]</w:t>
          </w:r>
          <w:r>
            <w:fldChar w:fldCharType="end"/>
          </w:r>
        </w:sdtContent>
      </w:sdt>
      <w:r>
        <w:t>. These datasets contain specific types of point clouds, such as sparse and high bit-depth LiDAR point clouds. They are targeted for specific application</w:t>
      </w:r>
      <w:r w:rsidR="00C37DF5">
        <w:t>s</w:t>
      </w:r>
      <w:r>
        <w:t xml:space="preserve"> such as autonomous driving.</w:t>
      </w:r>
      <w:r w:rsidR="00624CB2">
        <w:t xml:space="preserve"> Representative works using such datasets for training include </w:t>
      </w:r>
      <w:sdt>
        <w:sdtPr>
          <w:id w:val="1795788898"/>
          <w:citation/>
        </w:sdtPr>
        <w:sdtContent>
          <w:r w:rsidR="00624CB2">
            <w:fldChar w:fldCharType="begin"/>
          </w:r>
          <w:r w:rsidR="00624CB2">
            <w:instrText xml:space="preserve"> CITATION Que21 \l 1033 </w:instrText>
          </w:r>
          <w:r w:rsidR="00624CB2">
            <w:fldChar w:fldCharType="separate"/>
          </w:r>
          <w:r w:rsidR="006221F1" w:rsidRPr="006221F1">
            <w:rPr>
              <w:noProof/>
            </w:rPr>
            <w:t>[10]</w:t>
          </w:r>
          <w:r w:rsidR="00624CB2">
            <w:fldChar w:fldCharType="end"/>
          </w:r>
        </w:sdtContent>
      </w:sdt>
      <w:sdt>
        <w:sdtPr>
          <w:id w:val="-2145644626"/>
          <w:citation/>
        </w:sdtPr>
        <w:sdtContent>
          <w:r w:rsidR="00624CB2">
            <w:fldChar w:fldCharType="begin"/>
          </w:r>
          <w:r w:rsidR="00AA1CC3">
            <w:instrText xml:space="preserve">CITATION Hua20 \l 1033 </w:instrText>
          </w:r>
          <w:r w:rsidR="00624CB2">
            <w:fldChar w:fldCharType="separate"/>
          </w:r>
          <w:r w:rsidR="006221F1">
            <w:rPr>
              <w:noProof/>
            </w:rPr>
            <w:t xml:space="preserve"> </w:t>
          </w:r>
          <w:r w:rsidR="006221F1" w:rsidRPr="006221F1">
            <w:rPr>
              <w:noProof/>
            </w:rPr>
            <w:t>[11]</w:t>
          </w:r>
          <w:r w:rsidR="00624CB2">
            <w:fldChar w:fldCharType="end"/>
          </w:r>
        </w:sdtContent>
      </w:sdt>
      <w:r w:rsidR="00624CB2">
        <w:t>.</w:t>
      </w:r>
    </w:p>
    <w:p w14:paraId="7E3F8939" w14:textId="7FDE8155" w:rsidR="00D75AF6" w:rsidRDefault="001B76AD" w:rsidP="005F5ADE">
      <w:pPr>
        <w:pStyle w:val="BodyText"/>
      </w:pPr>
      <w:r>
        <w:t>Moreover, we suggest that the pre-processing of a dataset should be related to particular use case</w:t>
      </w:r>
      <w:r w:rsidR="000C4CDD">
        <w:t>s</w:t>
      </w:r>
      <w:r>
        <w:t xml:space="preserve"> and the setup of the learning-based method, </w:t>
      </w:r>
      <w:r w:rsidR="006B3466">
        <w:t>and</w:t>
      </w:r>
      <w:r>
        <w:t xml:space="preserve"> there is no need to specify common pre-processing steps</w:t>
      </w:r>
      <w:r w:rsidR="005F2654">
        <w:t xml:space="preserve"> at this point</w:t>
      </w:r>
      <w:r>
        <w:t>.</w:t>
      </w:r>
    </w:p>
    <w:p w14:paraId="59A0E919" w14:textId="77777777" w:rsidR="00903073" w:rsidRDefault="00903073">
      <w:pPr>
        <w:pStyle w:val="BodyText"/>
      </w:pPr>
    </w:p>
    <w:p w14:paraId="49A59827" w14:textId="69022E20" w:rsidR="003E0B60" w:rsidRDefault="00BE3AEE" w:rsidP="005A4587">
      <w:pPr>
        <w:pStyle w:val="Heading1"/>
      </w:pPr>
      <w:bookmarkStart w:id="0" w:name="_Hlk75436824"/>
      <w:bookmarkStart w:id="1" w:name="_Hlk75697656"/>
      <w:r>
        <w:t xml:space="preserve">On </w:t>
      </w:r>
      <w:r w:rsidR="00AF75B9">
        <w:t>Crosscheck</w:t>
      </w:r>
    </w:p>
    <w:p w14:paraId="30490902" w14:textId="066788B9" w:rsidR="004F0740" w:rsidRDefault="004F0740" w:rsidP="00810760">
      <w:pPr>
        <w:pStyle w:val="BodyText"/>
        <w:numPr>
          <w:ilvl w:val="0"/>
          <w:numId w:val="24"/>
        </w:numPr>
      </w:pPr>
      <w:r>
        <w:t>Section 6.</w:t>
      </w:r>
      <w:r w:rsidR="00E93754">
        <w:t>3</w:t>
      </w:r>
      <w:r>
        <w:t xml:space="preserve"> - </w:t>
      </w:r>
      <w:r w:rsidR="00D4714F">
        <w:t>Crosscheck methodologies of [1]</w:t>
      </w:r>
      <w:r w:rsidR="00E839C7">
        <w:t xml:space="preserve"> </w:t>
      </w:r>
      <w:r w:rsidR="00434BB7">
        <w:t>summarizes two types of crosscheck procedures</w:t>
      </w:r>
      <w:r w:rsidR="006C66E7">
        <w:t>,</w:t>
      </w:r>
      <w:r w:rsidR="00434BB7">
        <w:t xml:space="preserve"> which </w:t>
      </w:r>
      <w:r w:rsidR="00C932DF">
        <w:t xml:space="preserve">have </w:t>
      </w:r>
      <w:ins w:id="2" w:author="Jiahao Pang" w:date="2021-10-08T08:49:00Z">
        <w:r w:rsidR="002F37E5">
          <w:t xml:space="preserve">not </w:t>
        </w:r>
      </w:ins>
      <w:r w:rsidR="00F57662">
        <w:t xml:space="preserve">been </w:t>
      </w:r>
      <w:r w:rsidR="00434BB7">
        <w:t>fully discussed within the group</w:t>
      </w:r>
      <w:r w:rsidR="00C932DF">
        <w:t xml:space="preserve">. Hence, they are </w:t>
      </w:r>
      <w:r w:rsidR="00836F8B">
        <w:t xml:space="preserve">further </w:t>
      </w:r>
      <w:r w:rsidR="00C932DF">
        <w:t>raised up here</w:t>
      </w:r>
      <w:r w:rsidR="00836F8B">
        <w:t xml:space="preserve"> for more discussion</w:t>
      </w:r>
      <w:r w:rsidR="006F049B">
        <w:t>s</w:t>
      </w:r>
      <w:r w:rsidR="00836F8B">
        <w:t>:</w:t>
      </w:r>
    </w:p>
    <w:p w14:paraId="528E2AB0" w14:textId="1055486D" w:rsidR="00FB1EBB" w:rsidRDefault="005E658E" w:rsidP="00CA4D09">
      <w:pPr>
        <w:pStyle w:val="BodyText"/>
        <w:numPr>
          <w:ilvl w:val="0"/>
          <w:numId w:val="12"/>
        </w:numPr>
      </w:pPr>
      <w:r>
        <w:t>Partial crosscheck</w:t>
      </w:r>
      <w:r w:rsidR="009B4FF4">
        <w:t xml:space="preserve"> (inference only)</w:t>
      </w:r>
      <w:r>
        <w:t>:</w:t>
      </w:r>
    </w:p>
    <w:p w14:paraId="54F42CD1" w14:textId="10DBBEB8" w:rsidR="00FB1EBB" w:rsidRDefault="00CA4D09" w:rsidP="00FB1EBB">
      <w:pPr>
        <w:pStyle w:val="BodyText"/>
        <w:numPr>
          <w:ilvl w:val="1"/>
          <w:numId w:val="12"/>
        </w:numPr>
      </w:pPr>
      <w:r>
        <w:t xml:space="preserve">Proponent provides </w:t>
      </w:r>
      <w:r w:rsidR="001B1F45">
        <w:t xml:space="preserve">their learning-based PCC codec, their </w:t>
      </w:r>
      <w:r>
        <w:t xml:space="preserve">trained </w:t>
      </w:r>
      <w:r w:rsidR="00977C72">
        <w:t>models,</w:t>
      </w:r>
      <w:r w:rsidR="00D864BD">
        <w:t xml:space="preserve"> and </w:t>
      </w:r>
      <w:r w:rsidR="001B1F45">
        <w:t xml:space="preserve">the corresponding </w:t>
      </w:r>
      <w:r w:rsidR="00D864BD">
        <w:t>R-D performance</w:t>
      </w:r>
    </w:p>
    <w:p w14:paraId="5C6B62EB" w14:textId="3A6B3380" w:rsidR="005E658E" w:rsidRDefault="00FB1EBB" w:rsidP="00FB1EBB">
      <w:pPr>
        <w:pStyle w:val="BodyText"/>
        <w:numPr>
          <w:ilvl w:val="1"/>
          <w:numId w:val="12"/>
        </w:numPr>
      </w:pPr>
      <w:r>
        <w:t>C</w:t>
      </w:r>
      <w:r w:rsidR="00CA4D09">
        <w:t>rosschecker perform</w:t>
      </w:r>
      <w:r w:rsidR="00F20A2E">
        <w:t>s</w:t>
      </w:r>
      <w:r w:rsidR="00CA4D09">
        <w:t xml:space="preserve"> inference </w:t>
      </w:r>
      <w:r w:rsidR="00AA4021">
        <w:t xml:space="preserve">with the given codec and the models </w:t>
      </w:r>
      <w:r w:rsidR="00CA4D09">
        <w:t>on the public test data</w:t>
      </w:r>
      <w:r w:rsidR="004C1D49">
        <w:t>.</w:t>
      </w:r>
    </w:p>
    <w:p w14:paraId="5D3AA144" w14:textId="2BE33403" w:rsidR="00FB1EBB" w:rsidRDefault="005E658E" w:rsidP="004C1D49">
      <w:pPr>
        <w:pStyle w:val="BodyText"/>
        <w:numPr>
          <w:ilvl w:val="0"/>
          <w:numId w:val="12"/>
        </w:numPr>
      </w:pPr>
      <w:r>
        <w:t>Full crosscheck</w:t>
      </w:r>
      <w:r w:rsidR="009B4FF4">
        <w:t xml:space="preserve"> (train &amp; inference)</w:t>
      </w:r>
      <w:r>
        <w:t>:</w:t>
      </w:r>
    </w:p>
    <w:p w14:paraId="0D462606" w14:textId="4E5F17D8" w:rsidR="00FB1EBB" w:rsidRDefault="00EA563C" w:rsidP="00FB1EBB">
      <w:pPr>
        <w:pStyle w:val="BodyText"/>
        <w:numPr>
          <w:ilvl w:val="1"/>
          <w:numId w:val="12"/>
        </w:numPr>
      </w:pPr>
      <w:r>
        <w:t>In addition to resource</w:t>
      </w:r>
      <w:r w:rsidR="001C5281">
        <w:t>s</w:t>
      </w:r>
      <w:r>
        <w:t xml:space="preserve"> to perform partial crosscheck, p</w:t>
      </w:r>
      <w:r w:rsidR="004C1D49">
        <w:t>roponent provides full instructions and code/scripts on training</w:t>
      </w:r>
      <w:r w:rsidR="00AD6F1C">
        <w:t xml:space="preserve"> their</w:t>
      </w:r>
      <w:r w:rsidR="004C1D49">
        <w:t xml:space="preserve"> models</w:t>
      </w:r>
    </w:p>
    <w:p w14:paraId="5C94E4FE" w14:textId="7644EB6D" w:rsidR="004C1D49" w:rsidRDefault="00FB1EBB" w:rsidP="00FB1EBB">
      <w:pPr>
        <w:pStyle w:val="BodyText"/>
        <w:numPr>
          <w:ilvl w:val="1"/>
          <w:numId w:val="12"/>
        </w:numPr>
      </w:pPr>
      <w:r>
        <w:t>C</w:t>
      </w:r>
      <w:r w:rsidR="004C1D49">
        <w:t>rosschecker train</w:t>
      </w:r>
      <w:r>
        <w:t>s</w:t>
      </w:r>
      <w:r w:rsidR="004C1D49">
        <w:t xml:space="preserve"> new models </w:t>
      </w:r>
      <w:r w:rsidR="009B4FF4">
        <w:t>with</w:t>
      </w:r>
      <w:r w:rsidR="004C1D49">
        <w:t xml:space="preserve"> the provided </w:t>
      </w:r>
      <w:r w:rsidR="00AD6F1C">
        <w:t xml:space="preserve">instructions and </w:t>
      </w:r>
      <w:r w:rsidR="004C1D49">
        <w:t>code</w:t>
      </w:r>
      <w:r>
        <w:t xml:space="preserve">. </w:t>
      </w:r>
    </w:p>
    <w:p w14:paraId="798869AA" w14:textId="2100B310" w:rsidR="00FB1EBB" w:rsidRDefault="00FB1EBB" w:rsidP="00FB1EBB">
      <w:pPr>
        <w:pStyle w:val="BodyText"/>
        <w:numPr>
          <w:ilvl w:val="1"/>
          <w:numId w:val="12"/>
        </w:numPr>
      </w:pPr>
      <w:r>
        <w:t>Crosschecker perform</w:t>
      </w:r>
      <w:r w:rsidR="00B91CCD">
        <w:t>s</w:t>
      </w:r>
      <w:r>
        <w:t xml:space="preserve"> inference </w:t>
      </w:r>
      <w:r w:rsidR="00934A3D">
        <w:t>on</w:t>
      </w:r>
      <w:r>
        <w:t xml:space="preserve"> all the models</w:t>
      </w:r>
      <w:r w:rsidR="00935484">
        <w:t xml:space="preserve"> – both the models provided by the proponent, and the newly trained models</w:t>
      </w:r>
      <w:r>
        <w:t xml:space="preserve">, then check the consistency of the </w:t>
      </w:r>
      <w:r w:rsidR="00977C72">
        <w:t>performance.</w:t>
      </w:r>
    </w:p>
    <w:bookmarkEnd w:id="0"/>
    <w:bookmarkEnd w:id="1"/>
    <w:p w14:paraId="17A2D1B1" w14:textId="77777777" w:rsidR="006803B8" w:rsidRDefault="006803B8" w:rsidP="006803B8">
      <w:pPr>
        <w:pStyle w:val="BodyText"/>
      </w:pPr>
    </w:p>
    <w:p w14:paraId="50503D0A" w14:textId="77777777" w:rsidR="00AA7E8E" w:rsidRDefault="00AA7E8E" w:rsidP="00AA7E8E">
      <w:pPr>
        <w:pStyle w:val="Heading1"/>
      </w:pPr>
      <w:r>
        <w:t>New Questions</w:t>
      </w:r>
    </w:p>
    <w:p w14:paraId="31428924" w14:textId="77777777" w:rsidR="00AA7E8E" w:rsidRDefault="00AA7E8E" w:rsidP="00AA7E8E">
      <w:pPr>
        <w:pStyle w:val="BodyText"/>
        <w:numPr>
          <w:ilvl w:val="0"/>
          <w:numId w:val="23"/>
        </w:numPr>
      </w:pPr>
      <w:r>
        <w:t>When results of different models are reported, some of them are trained on public datasets, while the others are trained/finetuned with proprietary datasets, how to make decisions?</w:t>
      </w:r>
    </w:p>
    <w:p w14:paraId="6094021E" w14:textId="77777777" w:rsidR="00AA7E8E" w:rsidRDefault="00AA7E8E" w:rsidP="00AA7E8E">
      <w:pPr>
        <w:pStyle w:val="BodyText"/>
      </w:pPr>
      <w:r>
        <w:t>We suggest that the results of the models trained with proprietary datasets are just for additional information, and decisions should be made mainly based on the models trained on public datasets, because:</w:t>
      </w:r>
    </w:p>
    <w:p w14:paraId="29222326" w14:textId="77777777" w:rsidR="00AA7E8E" w:rsidRDefault="00AA7E8E" w:rsidP="00AA7E8E">
      <w:pPr>
        <w:pStyle w:val="BodyText"/>
        <w:numPr>
          <w:ilvl w:val="0"/>
          <w:numId w:val="11"/>
        </w:numPr>
      </w:pPr>
      <w:r>
        <w:t>To maintain fairness to parties that are not capable of collecting proprietary training dataset.</w:t>
      </w:r>
    </w:p>
    <w:p w14:paraId="1DAB3203" w14:textId="77777777" w:rsidR="00AA7E8E" w:rsidRDefault="00AA7E8E" w:rsidP="00AA7E8E">
      <w:pPr>
        <w:pStyle w:val="BodyText"/>
        <w:numPr>
          <w:ilvl w:val="0"/>
          <w:numId w:val="11"/>
        </w:numPr>
      </w:pPr>
      <w:r>
        <w:t>To prevent the scenario, where a proponent misuses public test data for training/finetuning and report as training on proprietary data.</w:t>
      </w:r>
    </w:p>
    <w:p w14:paraId="5D85B778" w14:textId="62B9C19F" w:rsidR="004D572F" w:rsidRPr="007A31B9" w:rsidRDefault="00AA7E8E" w:rsidP="00D41B6E">
      <w:pPr>
        <w:pStyle w:val="BodyText"/>
        <w:numPr>
          <w:ilvl w:val="0"/>
          <w:numId w:val="23"/>
        </w:numPr>
      </w:pPr>
      <w:r>
        <w:t>On reproducibility: randomness exists in training and even testing, what is the error tolerance?</w:t>
      </w:r>
    </w:p>
    <w:p w14:paraId="76D3580E" w14:textId="77777777" w:rsidR="0023272D" w:rsidRPr="007A31B9" w:rsidRDefault="0023272D" w:rsidP="0023272D">
      <w:pPr>
        <w:pStyle w:val="BodyText"/>
      </w:pPr>
    </w:p>
    <w:sdt>
      <w:sdtPr>
        <w:rPr>
          <w:rFonts w:ascii="Arial" w:hAnsi="Arial"/>
          <w:b w:val="0"/>
          <w:bCs w:val="0"/>
          <w:sz w:val="22"/>
          <w:szCs w:val="22"/>
          <w:lang w:eastAsia="en-US"/>
        </w:rPr>
        <w:id w:val="887384428"/>
        <w:docPartObj>
          <w:docPartGallery w:val="Bibliographies"/>
          <w:docPartUnique/>
        </w:docPartObj>
      </w:sdtPr>
      <w:sdtContent>
        <w:p w14:paraId="30BC7130" w14:textId="4CF97E63" w:rsidR="003264F6" w:rsidRDefault="003264F6" w:rsidP="005A4587">
          <w:pPr>
            <w:pStyle w:val="Heading1"/>
          </w:pPr>
          <w:r>
            <w:t>Bibliography</w:t>
          </w:r>
        </w:p>
        <w:sdt>
          <w:sdtPr>
            <w:id w:val="111145805"/>
            <w:bibliography/>
          </w:sdtPr>
          <w:sdtContent>
            <w:p w14:paraId="1F65EC08" w14:textId="77777777" w:rsidR="006221F1" w:rsidRDefault="003264F6" w:rsidP="00EC7487">
              <w:pPr>
                <w:rPr>
                  <w:rFonts w:asciiTheme="minorHAnsi" w:eastAsiaTheme="minorEastAsia" w:hAnsiTheme="minorHAnsi" w:cstheme="minorBidi"/>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8578"/>
              </w:tblGrid>
              <w:tr w:rsidR="006221F1" w14:paraId="48BB7B1D" w14:textId="77777777">
                <w:trPr>
                  <w:divId w:val="1881748063"/>
                  <w:tblCellSpacing w:w="15" w:type="dxa"/>
                </w:trPr>
                <w:tc>
                  <w:tcPr>
                    <w:tcW w:w="50" w:type="pct"/>
                    <w:hideMark/>
                  </w:tcPr>
                  <w:p w14:paraId="6ADDF569" w14:textId="5D1C3D3B" w:rsidR="006221F1" w:rsidRDefault="006221F1">
                    <w:pPr>
                      <w:pStyle w:val="Bibliography"/>
                      <w:rPr>
                        <w:noProof/>
                        <w:sz w:val="24"/>
                        <w:szCs w:val="24"/>
                      </w:rPr>
                    </w:pPr>
                    <w:r>
                      <w:rPr>
                        <w:noProof/>
                      </w:rPr>
                      <w:t xml:space="preserve">[1] </w:t>
                    </w:r>
                  </w:p>
                </w:tc>
                <w:tc>
                  <w:tcPr>
                    <w:tcW w:w="0" w:type="auto"/>
                    <w:hideMark/>
                  </w:tcPr>
                  <w:p w14:paraId="601CB793" w14:textId="77777777" w:rsidR="006221F1" w:rsidRDefault="006221F1">
                    <w:pPr>
                      <w:pStyle w:val="Bibliography"/>
                      <w:rPr>
                        <w:noProof/>
                      </w:rPr>
                    </w:pPr>
                    <w:r>
                      <w:rPr>
                        <w:noProof/>
                      </w:rPr>
                      <w:t xml:space="preserve">WG7, MPEG 3DG, </w:t>
                    </w:r>
                    <w:r>
                      <w:rPr>
                        <w:i/>
                        <w:iCs/>
                        <w:noProof/>
                      </w:rPr>
                      <w:t xml:space="preserve">Guidelines for conducting AI exploration experiments for PCC, </w:t>
                    </w:r>
                    <w:r>
                      <w:rPr>
                        <w:noProof/>
                      </w:rPr>
                      <w:t xml:space="preserve">Online: MPEG w20721, Aug 2021. </w:t>
                    </w:r>
                  </w:p>
                </w:tc>
              </w:tr>
              <w:tr w:rsidR="006221F1" w14:paraId="5FD18C59" w14:textId="77777777">
                <w:trPr>
                  <w:divId w:val="1881748063"/>
                  <w:tblCellSpacing w:w="15" w:type="dxa"/>
                </w:trPr>
                <w:tc>
                  <w:tcPr>
                    <w:tcW w:w="50" w:type="pct"/>
                    <w:hideMark/>
                  </w:tcPr>
                  <w:p w14:paraId="5B6ED2E9" w14:textId="77777777" w:rsidR="006221F1" w:rsidRDefault="006221F1">
                    <w:pPr>
                      <w:pStyle w:val="Bibliography"/>
                      <w:rPr>
                        <w:noProof/>
                      </w:rPr>
                    </w:pPr>
                    <w:r>
                      <w:rPr>
                        <w:noProof/>
                      </w:rPr>
                      <w:t xml:space="preserve">[2] </w:t>
                    </w:r>
                  </w:p>
                </w:tc>
                <w:tc>
                  <w:tcPr>
                    <w:tcW w:w="0" w:type="auto"/>
                    <w:hideMark/>
                  </w:tcPr>
                  <w:p w14:paraId="459E2A82" w14:textId="77777777" w:rsidR="006221F1" w:rsidRDefault="006221F1">
                    <w:pPr>
                      <w:pStyle w:val="Bibliography"/>
                      <w:rPr>
                        <w:noProof/>
                      </w:rPr>
                    </w:pPr>
                    <w:r>
                      <w:rPr>
                        <w:noProof/>
                      </w:rPr>
                      <w:t xml:space="preserve">WG7, MPEG 3DG, </w:t>
                    </w:r>
                    <w:r>
                      <w:rPr>
                        <w:i/>
                        <w:iCs/>
                        <w:noProof/>
                      </w:rPr>
                      <w:t xml:space="preserve">Performance analysis of currently AI-based available solutions for PCC, </w:t>
                    </w:r>
                    <w:r>
                      <w:rPr>
                        <w:noProof/>
                      </w:rPr>
                      <w:t xml:space="preserve">Online: MPEG w20723, Sept 2021. </w:t>
                    </w:r>
                  </w:p>
                </w:tc>
              </w:tr>
              <w:tr w:rsidR="006221F1" w14:paraId="6AACA9EF" w14:textId="77777777">
                <w:trPr>
                  <w:divId w:val="1881748063"/>
                  <w:tblCellSpacing w:w="15" w:type="dxa"/>
                </w:trPr>
                <w:tc>
                  <w:tcPr>
                    <w:tcW w:w="50" w:type="pct"/>
                    <w:hideMark/>
                  </w:tcPr>
                  <w:p w14:paraId="05022B58" w14:textId="77777777" w:rsidR="006221F1" w:rsidRDefault="006221F1">
                    <w:pPr>
                      <w:pStyle w:val="Bibliography"/>
                      <w:rPr>
                        <w:noProof/>
                      </w:rPr>
                    </w:pPr>
                    <w:r>
                      <w:rPr>
                        <w:noProof/>
                      </w:rPr>
                      <w:t xml:space="preserve">[3] </w:t>
                    </w:r>
                  </w:p>
                </w:tc>
                <w:tc>
                  <w:tcPr>
                    <w:tcW w:w="0" w:type="auto"/>
                    <w:hideMark/>
                  </w:tcPr>
                  <w:p w14:paraId="3F458FDB" w14:textId="77777777" w:rsidR="006221F1" w:rsidRDefault="006221F1">
                    <w:pPr>
                      <w:pStyle w:val="Bibliography"/>
                      <w:rPr>
                        <w:noProof/>
                      </w:rPr>
                    </w:pPr>
                    <w:r>
                      <w:rPr>
                        <w:noProof/>
                      </w:rPr>
                      <w:t xml:space="preserve">WG7, MPEG 3DG, </w:t>
                    </w:r>
                    <w:r>
                      <w:rPr>
                        <w:i/>
                        <w:iCs/>
                        <w:noProof/>
                      </w:rPr>
                      <w:t xml:space="preserve">Preliminary data set collection for AI experiments, </w:t>
                    </w:r>
                    <w:r>
                      <w:rPr>
                        <w:noProof/>
                      </w:rPr>
                      <w:t xml:space="preserve">Online: MPEG w20725, Sept 2021. </w:t>
                    </w:r>
                  </w:p>
                </w:tc>
              </w:tr>
              <w:tr w:rsidR="006221F1" w14:paraId="194642E5" w14:textId="77777777">
                <w:trPr>
                  <w:divId w:val="1881748063"/>
                  <w:tblCellSpacing w:w="15" w:type="dxa"/>
                </w:trPr>
                <w:tc>
                  <w:tcPr>
                    <w:tcW w:w="50" w:type="pct"/>
                    <w:hideMark/>
                  </w:tcPr>
                  <w:p w14:paraId="7D002CCF" w14:textId="77777777" w:rsidR="006221F1" w:rsidRDefault="006221F1">
                    <w:pPr>
                      <w:pStyle w:val="Bibliography"/>
                      <w:rPr>
                        <w:noProof/>
                      </w:rPr>
                    </w:pPr>
                    <w:r>
                      <w:rPr>
                        <w:noProof/>
                      </w:rPr>
                      <w:t xml:space="preserve">[4] </w:t>
                    </w:r>
                  </w:p>
                </w:tc>
                <w:tc>
                  <w:tcPr>
                    <w:tcW w:w="0" w:type="auto"/>
                    <w:hideMark/>
                  </w:tcPr>
                  <w:p w14:paraId="0AC3EC20" w14:textId="77777777" w:rsidR="006221F1" w:rsidRDefault="006221F1">
                    <w:pPr>
                      <w:pStyle w:val="Bibliography"/>
                      <w:rPr>
                        <w:noProof/>
                      </w:rPr>
                    </w:pPr>
                    <w:r>
                      <w:rPr>
                        <w:noProof/>
                      </w:rPr>
                      <w:t xml:space="preserve">Z. Wu, S. Song and et.al., "3D shapenets: A deep representation for volumetric shapes," in </w:t>
                    </w:r>
                    <w:r>
                      <w:rPr>
                        <w:i/>
                        <w:iCs/>
                        <w:noProof/>
                      </w:rPr>
                      <w:t>CVPR</w:t>
                    </w:r>
                    <w:r>
                      <w:rPr>
                        <w:noProof/>
                      </w:rPr>
                      <w:t xml:space="preserve">, 2015. </w:t>
                    </w:r>
                  </w:p>
                </w:tc>
              </w:tr>
              <w:tr w:rsidR="006221F1" w14:paraId="78274831" w14:textId="77777777">
                <w:trPr>
                  <w:divId w:val="1881748063"/>
                  <w:tblCellSpacing w:w="15" w:type="dxa"/>
                </w:trPr>
                <w:tc>
                  <w:tcPr>
                    <w:tcW w:w="50" w:type="pct"/>
                    <w:hideMark/>
                  </w:tcPr>
                  <w:p w14:paraId="378118AB" w14:textId="77777777" w:rsidR="006221F1" w:rsidRDefault="006221F1">
                    <w:pPr>
                      <w:pStyle w:val="Bibliography"/>
                      <w:rPr>
                        <w:noProof/>
                      </w:rPr>
                    </w:pPr>
                    <w:r>
                      <w:rPr>
                        <w:noProof/>
                      </w:rPr>
                      <w:t xml:space="preserve">[5] </w:t>
                    </w:r>
                  </w:p>
                </w:tc>
                <w:tc>
                  <w:tcPr>
                    <w:tcW w:w="0" w:type="auto"/>
                    <w:hideMark/>
                  </w:tcPr>
                  <w:p w14:paraId="6E9C2AEA" w14:textId="77777777" w:rsidR="006221F1" w:rsidRDefault="006221F1">
                    <w:pPr>
                      <w:pStyle w:val="Bibliography"/>
                      <w:rPr>
                        <w:noProof/>
                      </w:rPr>
                    </w:pPr>
                    <w:r>
                      <w:rPr>
                        <w:noProof/>
                      </w:rPr>
                      <w:t xml:space="preserve">A. X. Chang, T. Funkhouse and et.al., "ShapeNet: An Information-Rich 3D Model Repository," in </w:t>
                    </w:r>
                    <w:r>
                      <w:rPr>
                        <w:i/>
                        <w:iCs/>
                        <w:noProof/>
                      </w:rPr>
                      <w:t>ICCV</w:t>
                    </w:r>
                    <w:r>
                      <w:rPr>
                        <w:noProof/>
                      </w:rPr>
                      <w:t xml:space="preserve">, 2017. </w:t>
                    </w:r>
                  </w:p>
                </w:tc>
              </w:tr>
              <w:tr w:rsidR="006221F1" w14:paraId="20A6DDB9" w14:textId="77777777">
                <w:trPr>
                  <w:divId w:val="1881748063"/>
                  <w:tblCellSpacing w:w="15" w:type="dxa"/>
                </w:trPr>
                <w:tc>
                  <w:tcPr>
                    <w:tcW w:w="50" w:type="pct"/>
                    <w:hideMark/>
                  </w:tcPr>
                  <w:p w14:paraId="1609834E" w14:textId="77777777" w:rsidR="006221F1" w:rsidRDefault="006221F1">
                    <w:pPr>
                      <w:pStyle w:val="Bibliography"/>
                      <w:rPr>
                        <w:noProof/>
                      </w:rPr>
                    </w:pPr>
                    <w:r>
                      <w:rPr>
                        <w:noProof/>
                      </w:rPr>
                      <w:t xml:space="preserve">[6] </w:t>
                    </w:r>
                  </w:p>
                </w:tc>
                <w:tc>
                  <w:tcPr>
                    <w:tcW w:w="0" w:type="auto"/>
                    <w:hideMark/>
                  </w:tcPr>
                  <w:p w14:paraId="05FEF26C" w14:textId="77777777" w:rsidR="006221F1" w:rsidRDefault="006221F1">
                    <w:pPr>
                      <w:pStyle w:val="Bibliography"/>
                      <w:rPr>
                        <w:noProof/>
                      </w:rPr>
                    </w:pPr>
                    <w:r>
                      <w:rPr>
                        <w:noProof/>
                      </w:rPr>
                      <w:t xml:space="preserve">M. Quach, G. Valenzise and F. Dufaux, "Improved Deep Point Cloud Geometry Compression," in </w:t>
                    </w:r>
                    <w:r>
                      <w:rPr>
                        <w:i/>
                        <w:iCs/>
                        <w:noProof/>
                      </w:rPr>
                      <w:t>MMSP</w:t>
                    </w:r>
                    <w:r>
                      <w:rPr>
                        <w:noProof/>
                      </w:rPr>
                      <w:t xml:space="preserve">, Tampere, Finland, 2020. </w:t>
                    </w:r>
                  </w:p>
                </w:tc>
              </w:tr>
              <w:tr w:rsidR="006221F1" w14:paraId="780A892E" w14:textId="77777777">
                <w:trPr>
                  <w:divId w:val="1881748063"/>
                  <w:tblCellSpacing w:w="15" w:type="dxa"/>
                </w:trPr>
                <w:tc>
                  <w:tcPr>
                    <w:tcW w:w="50" w:type="pct"/>
                    <w:hideMark/>
                  </w:tcPr>
                  <w:p w14:paraId="3C94B66F" w14:textId="77777777" w:rsidR="006221F1" w:rsidRDefault="006221F1">
                    <w:pPr>
                      <w:pStyle w:val="Bibliography"/>
                      <w:rPr>
                        <w:noProof/>
                      </w:rPr>
                    </w:pPr>
                    <w:r>
                      <w:rPr>
                        <w:noProof/>
                      </w:rPr>
                      <w:t xml:space="preserve">[7] </w:t>
                    </w:r>
                  </w:p>
                </w:tc>
                <w:tc>
                  <w:tcPr>
                    <w:tcW w:w="0" w:type="auto"/>
                    <w:hideMark/>
                  </w:tcPr>
                  <w:p w14:paraId="30278AF4" w14:textId="77777777" w:rsidR="006221F1" w:rsidRDefault="006221F1">
                    <w:pPr>
                      <w:pStyle w:val="Bibliography"/>
                      <w:rPr>
                        <w:noProof/>
                      </w:rPr>
                    </w:pPr>
                    <w:r>
                      <w:rPr>
                        <w:noProof/>
                      </w:rPr>
                      <w:t xml:space="preserve">J. Wang, D. Ding, Z. Li and Z. Ma, "Multiscale Point Cloud Geometry Compression," in </w:t>
                    </w:r>
                    <w:r>
                      <w:rPr>
                        <w:i/>
                        <w:iCs/>
                        <w:noProof/>
                      </w:rPr>
                      <w:t>DCC</w:t>
                    </w:r>
                    <w:r>
                      <w:rPr>
                        <w:noProof/>
                      </w:rPr>
                      <w:t xml:space="preserve">, 2021. </w:t>
                    </w:r>
                  </w:p>
                </w:tc>
              </w:tr>
              <w:tr w:rsidR="006221F1" w:rsidRPr="001E73E3" w14:paraId="686B08D2" w14:textId="77777777">
                <w:trPr>
                  <w:divId w:val="1881748063"/>
                  <w:tblCellSpacing w:w="15" w:type="dxa"/>
                </w:trPr>
                <w:tc>
                  <w:tcPr>
                    <w:tcW w:w="50" w:type="pct"/>
                    <w:hideMark/>
                  </w:tcPr>
                  <w:p w14:paraId="473DA20C" w14:textId="77777777" w:rsidR="006221F1" w:rsidRDefault="006221F1">
                    <w:pPr>
                      <w:pStyle w:val="Bibliography"/>
                      <w:rPr>
                        <w:noProof/>
                      </w:rPr>
                    </w:pPr>
                    <w:r>
                      <w:rPr>
                        <w:noProof/>
                      </w:rPr>
                      <w:t xml:space="preserve">[8] </w:t>
                    </w:r>
                  </w:p>
                </w:tc>
                <w:tc>
                  <w:tcPr>
                    <w:tcW w:w="0" w:type="auto"/>
                    <w:hideMark/>
                  </w:tcPr>
                  <w:p w14:paraId="227E7569" w14:textId="77777777" w:rsidR="006221F1" w:rsidRPr="001F062C" w:rsidRDefault="006221F1">
                    <w:pPr>
                      <w:pStyle w:val="Bibliography"/>
                      <w:rPr>
                        <w:noProof/>
                        <w:lang w:val="fr-FR"/>
                      </w:rPr>
                    </w:pPr>
                    <w:r>
                      <w:rPr>
                        <w:noProof/>
                      </w:rPr>
                      <w:t xml:space="preserve">KITTI, "The KITTI Vision Benchmark Suite," [Online]. </w:t>
                    </w:r>
                    <w:r w:rsidRPr="001F062C">
                      <w:rPr>
                        <w:noProof/>
                        <w:lang w:val="fr-FR"/>
                      </w:rPr>
                      <w:t>Available: http://www.cvlibs.net/datasets/kitti/.</w:t>
                    </w:r>
                  </w:p>
                </w:tc>
              </w:tr>
              <w:tr w:rsidR="006221F1" w14:paraId="5C965833" w14:textId="77777777">
                <w:trPr>
                  <w:divId w:val="1881748063"/>
                  <w:tblCellSpacing w:w="15" w:type="dxa"/>
                </w:trPr>
                <w:tc>
                  <w:tcPr>
                    <w:tcW w:w="50" w:type="pct"/>
                    <w:hideMark/>
                  </w:tcPr>
                  <w:p w14:paraId="6D3E4BA9" w14:textId="77777777" w:rsidR="006221F1" w:rsidRDefault="006221F1">
                    <w:pPr>
                      <w:pStyle w:val="Bibliography"/>
                      <w:rPr>
                        <w:noProof/>
                      </w:rPr>
                    </w:pPr>
                    <w:r>
                      <w:rPr>
                        <w:noProof/>
                      </w:rPr>
                      <w:t xml:space="preserve">[9] </w:t>
                    </w:r>
                  </w:p>
                </w:tc>
                <w:tc>
                  <w:tcPr>
                    <w:tcW w:w="0" w:type="auto"/>
                    <w:hideMark/>
                  </w:tcPr>
                  <w:p w14:paraId="09E97767" w14:textId="77777777" w:rsidR="006221F1" w:rsidRDefault="006221F1">
                    <w:pPr>
                      <w:pStyle w:val="Bibliography"/>
                      <w:rPr>
                        <w:noProof/>
                      </w:rPr>
                    </w:pPr>
                    <w:r>
                      <w:rPr>
                        <w:noProof/>
                      </w:rPr>
                      <w:t>Audi, "Driving Dataset," [Online]. Available: https://www.a2d2.audi/a2d2/en.html.</w:t>
                    </w:r>
                  </w:p>
                </w:tc>
              </w:tr>
              <w:tr w:rsidR="006221F1" w14:paraId="438F29AA" w14:textId="77777777">
                <w:trPr>
                  <w:divId w:val="1881748063"/>
                  <w:tblCellSpacing w:w="15" w:type="dxa"/>
                </w:trPr>
                <w:tc>
                  <w:tcPr>
                    <w:tcW w:w="50" w:type="pct"/>
                    <w:hideMark/>
                  </w:tcPr>
                  <w:p w14:paraId="0EC275B2" w14:textId="77777777" w:rsidR="006221F1" w:rsidRDefault="006221F1">
                    <w:pPr>
                      <w:pStyle w:val="Bibliography"/>
                      <w:rPr>
                        <w:noProof/>
                      </w:rPr>
                    </w:pPr>
                    <w:r>
                      <w:rPr>
                        <w:noProof/>
                      </w:rPr>
                      <w:t xml:space="preserve">[10] </w:t>
                    </w:r>
                  </w:p>
                </w:tc>
                <w:tc>
                  <w:tcPr>
                    <w:tcW w:w="0" w:type="auto"/>
                    <w:hideMark/>
                  </w:tcPr>
                  <w:p w14:paraId="5529E6FC" w14:textId="77777777" w:rsidR="006221F1" w:rsidRDefault="006221F1">
                    <w:pPr>
                      <w:pStyle w:val="Bibliography"/>
                      <w:rPr>
                        <w:noProof/>
                      </w:rPr>
                    </w:pPr>
                    <w:r>
                      <w:rPr>
                        <w:noProof/>
                      </w:rPr>
                      <w:t xml:space="preserve">Z. Que, G. Lu and D. Xu, "VoxelContext-Net: An Octree based Framework for Point Cloud Compression," in </w:t>
                    </w:r>
                    <w:r>
                      <w:rPr>
                        <w:i/>
                        <w:iCs/>
                        <w:noProof/>
                      </w:rPr>
                      <w:t>CVPR</w:t>
                    </w:r>
                    <w:r>
                      <w:rPr>
                        <w:noProof/>
                      </w:rPr>
                      <w:t xml:space="preserve">, 2021. </w:t>
                    </w:r>
                  </w:p>
                </w:tc>
              </w:tr>
              <w:tr w:rsidR="006221F1" w14:paraId="1C9C37DF" w14:textId="77777777">
                <w:trPr>
                  <w:divId w:val="1881748063"/>
                  <w:tblCellSpacing w:w="15" w:type="dxa"/>
                </w:trPr>
                <w:tc>
                  <w:tcPr>
                    <w:tcW w:w="50" w:type="pct"/>
                    <w:hideMark/>
                  </w:tcPr>
                  <w:p w14:paraId="663E299C" w14:textId="77777777" w:rsidR="006221F1" w:rsidRDefault="006221F1">
                    <w:pPr>
                      <w:pStyle w:val="Bibliography"/>
                      <w:rPr>
                        <w:noProof/>
                      </w:rPr>
                    </w:pPr>
                    <w:r>
                      <w:rPr>
                        <w:noProof/>
                      </w:rPr>
                      <w:t xml:space="preserve">[11] </w:t>
                    </w:r>
                  </w:p>
                </w:tc>
                <w:tc>
                  <w:tcPr>
                    <w:tcW w:w="0" w:type="auto"/>
                    <w:hideMark/>
                  </w:tcPr>
                  <w:p w14:paraId="79CF311E" w14:textId="77777777" w:rsidR="006221F1" w:rsidRDefault="006221F1">
                    <w:pPr>
                      <w:pStyle w:val="Bibliography"/>
                      <w:rPr>
                        <w:noProof/>
                      </w:rPr>
                    </w:pPr>
                    <w:r>
                      <w:rPr>
                        <w:noProof/>
                      </w:rPr>
                      <w:t xml:space="preserve">Huang, Lila; Wang, Shenlong; et.al., "OctSqueeze: Octree-Structured Entropy Model for LiDAR Compression," in </w:t>
                    </w:r>
                    <w:r>
                      <w:rPr>
                        <w:i/>
                        <w:iCs/>
                        <w:noProof/>
                      </w:rPr>
                      <w:t>CVPR</w:t>
                    </w:r>
                    <w:r>
                      <w:rPr>
                        <w:noProof/>
                      </w:rPr>
                      <w:t xml:space="preserve">, 2020. </w:t>
                    </w:r>
                  </w:p>
                </w:tc>
              </w:tr>
              <w:tr w:rsidR="006221F1" w14:paraId="65E6DB40" w14:textId="77777777">
                <w:trPr>
                  <w:divId w:val="1881748063"/>
                  <w:tblCellSpacing w:w="15" w:type="dxa"/>
                </w:trPr>
                <w:tc>
                  <w:tcPr>
                    <w:tcW w:w="50" w:type="pct"/>
                    <w:hideMark/>
                  </w:tcPr>
                  <w:p w14:paraId="3018361D" w14:textId="77777777" w:rsidR="006221F1" w:rsidRDefault="006221F1">
                    <w:pPr>
                      <w:pStyle w:val="Bibliography"/>
                      <w:rPr>
                        <w:noProof/>
                      </w:rPr>
                    </w:pPr>
                    <w:r>
                      <w:rPr>
                        <w:noProof/>
                      </w:rPr>
                      <w:t xml:space="preserve">[12] </w:t>
                    </w:r>
                  </w:p>
                </w:tc>
                <w:tc>
                  <w:tcPr>
                    <w:tcW w:w="0" w:type="auto"/>
                    <w:hideMark/>
                  </w:tcPr>
                  <w:p w14:paraId="2BE0B0AE" w14:textId="77777777" w:rsidR="006221F1" w:rsidRDefault="006221F1">
                    <w:pPr>
                      <w:pStyle w:val="Bibliography"/>
                      <w:rPr>
                        <w:noProof/>
                      </w:rPr>
                    </w:pPr>
                    <w:r>
                      <w:rPr>
                        <w:noProof/>
                      </w:rPr>
                      <w:t xml:space="preserve">G. Martin-Cocher and D. Tian, </w:t>
                    </w:r>
                    <w:r>
                      <w:rPr>
                        <w:i/>
                        <w:iCs/>
                        <w:noProof/>
                      </w:rPr>
                      <w:t xml:space="preserve">Discussion Around G-PCC Version 2, </w:t>
                    </w:r>
                    <w:r>
                      <w:rPr>
                        <w:noProof/>
                      </w:rPr>
                      <w:t xml:space="preserve">Online: MPEG m56008, Jan 2021. </w:t>
                    </w:r>
                  </w:p>
                </w:tc>
              </w:tr>
              <w:tr w:rsidR="006221F1" w14:paraId="2EF12FFD" w14:textId="77777777">
                <w:trPr>
                  <w:divId w:val="1881748063"/>
                  <w:tblCellSpacing w:w="15" w:type="dxa"/>
                </w:trPr>
                <w:tc>
                  <w:tcPr>
                    <w:tcW w:w="50" w:type="pct"/>
                    <w:hideMark/>
                  </w:tcPr>
                  <w:p w14:paraId="6476107F" w14:textId="77777777" w:rsidR="006221F1" w:rsidRDefault="006221F1">
                    <w:pPr>
                      <w:pStyle w:val="Bibliography"/>
                      <w:rPr>
                        <w:noProof/>
                      </w:rPr>
                    </w:pPr>
                    <w:r>
                      <w:rPr>
                        <w:noProof/>
                      </w:rPr>
                      <w:t xml:space="preserve">[13] </w:t>
                    </w:r>
                  </w:p>
                </w:tc>
                <w:tc>
                  <w:tcPr>
                    <w:tcW w:w="0" w:type="auto"/>
                    <w:hideMark/>
                  </w:tcPr>
                  <w:p w14:paraId="2063C7B5" w14:textId="77777777" w:rsidR="006221F1" w:rsidRDefault="006221F1">
                    <w:pPr>
                      <w:pStyle w:val="Bibliography"/>
                      <w:rPr>
                        <w:noProof/>
                      </w:rPr>
                    </w:pPr>
                    <w:r>
                      <w:rPr>
                        <w:noProof/>
                      </w:rPr>
                      <w:t xml:space="preserve">J. Pang, M. A. Lodhi, G. Martin-Cocher and D. Tian, "[PCC] AI-based Point Cloud Compression for New PCC," in </w:t>
                    </w:r>
                    <w:r>
                      <w:rPr>
                        <w:i/>
                        <w:iCs/>
                        <w:noProof/>
                      </w:rPr>
                      <w:t>MPEG m56776</w:t>
                    </w:r>
                    <w:r>
                      <w:rPr>
                        <w:noProof/>
                      </w:rPr>
                      <w:t xml:space="preserve">, Online, 2021. </w:t>
                    </w:r>
                  </w:p>
                </w:tc>
              </w:tr>
              <w:tr w:rsidR="006221F1" w14:paraId="5CC82AF5" w14:textId="77777777">
                <w:trPr>
                  <w:divId w:val="1881748063"/>
                  <w:tblCellSpacing w:w="15" w:type="dxa"/>
                </w:trPr>
                <w:tc>
                  <w:tcPr>
                    <w:tcW w:w="50" w:type="pct"/>
                    <w:hideMark/>
                  </w:tcPr>
                  <w:p w14:paraId="75CAD074" w14:textId="77777777" w:rsidR="006221F1" w:rsidRDefault="006221F1">
                    <w:pPr>
                      <w:pStyle w:val="Bibliography"/>
                      <w:rPr>
                        <w:noProof/>
                      </w:rPr>
                    </w:pPr>
                    <w:r>
                      <w:rPr>
                        <w:noProof/>
                      </w:rPr>
                      <w:t xml:space="preserve">[14] </w:t>
                    </w:r>
                  </w:p>
                </w:tc>
                <w:tc>
                  <w:tcPr>
                    <w:tcW w:w="0" w:type="auto"/>
                    <w:hideMark/>
                  </w:tcPr>
                  <w:p w14:paraId="00ABE04A" w14:textId="77777777" w:rsidR="006221F1" w:rsidRDefault="006221F1">
                    <w:pPr>
                      <w:pStyle w:val="Bibliography"/>
                      <w:rPr>
                        <w:noProof/>
                      </w:rPr>
                    </w:pPr>
                    <w:r>
                      <w:rPr>
                        <w:noProof/>
                      </w:rPr>
                      <w:t xml:space="preserve">WG7, MPEG 3DG, </w:t>
                    </w:r>
                    <w:r>
                      <w:rPr>
                        <w:i/>
                        <w:iCs/>
                        <w:noProof/>
                      </w:rPr>
                      <w:t xml:space="preserve">Common Test Conditions for G-PCC, </w:t>
                    </w:r>
                    <w:r>
                      <w:rPr>
                        <w:noProof/>
                      </w:rPr>
                      <w:t xml:space="preserve">Online: MPEG w20633, Jul 2021. </w:t>
                    </w:r>
                  </w:p>
                </w:tc>
              </w:tr>
            </w:tbl>
            <w:p w14:paraId="0624DC10" w14:textId="77777777" w:rsidR="006221F1" w:rsidRDefault="006221F1">
              <w:pPr>
                <w:divId w:val="1881748063"/>
                <w:rPr>
                  <w:rFonts w:eastAsia="Times New Roman"/>
                  <w:noProof/>
                </w:rPr>
              </w:pPr>
            </w:p>
            <w:p w14:paraId="484F1282" w14:textId="551CCD36" w:rsidR="003264F6" w:rsidRDefault="003264F6" w:rsidP="00EC7487">
              <w:r>
                <w:rPr>
                  <w:b/>
                  <w:bCs/>
                  <w:noProof/>
                </w:rPr>
                <w:fldChar w:fldCharType="end"/>
              </w:r>
            </w:p>
          </w:sdtContent>
        </w:sdt>
      </w:sdtContent>
    </w:sdt>
    <w:p w14:paraId="63F0170D" w14:textId="77777777" w:rsidR="003264F6" w:rsidRPr="004F406B" w:rsidRDefault="003264F6" w:rsidP="00635BCE">
      <w:pPr>
        <w:pStyle w:val="BodyText"/>
      </w:pPr>
    </w:p>
    <w:sectPr w:rsidR="003264F6" w:rsidRPr="004F406B" w:rsidSect="00385C5D">
      <w:footerReference w:type="default" r:id="rId11"/>
      <w:pgSz w:w="11900" w:h="16840"/>
      <w:pgMar w:top="1701"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20D97" w14:textId="77777777" w:rsidR="000D2468" w:rsidRDefault="000D2468" w:rsidP="009E784A">
      <w:r>
        <w:separator/>
      </w:r>
    </w:p>
  </w:endnote>
  <w:endnote w:type="continuationSeparator" w:id="0">
    <w:p w14:paraId="3BECF818" w14:textId="77777777" w:rsidR="000D2468" w:rsidRDefault="000D2468" w:rsidP="009E784A">
      <w:r>
        <w:continuationSeparator/>
      </w:r>
    </w:p>
  </w:endnote>
  <w:endnote w:type="continuationNotice" w:id="1">
    <w:p w14:paraId="67261907" w14:textId="77777777" w:rsidR="000D2468" w:rsidRDefault="000D2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918469"/>
      <w:docPartObj>
        <w:docPartGallery w:val="Page Numbers (Bottom of Page)"/>
        <w:docPartUnique/>
      </w:docPartObj>
    </w:sdtPr>
    <w:sdtEndPr>
      <w:rPr>
        <w:noProof/>
      </w:rPr>
    </w:sdtEndPr>
    <w:sdtContent>
      <w:p w14:paraId="2B981490" w14:textId="7ED26252" w:rsidR="00385C5D" w:rsidRDefault="00385C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42206B" w14:textId="77777777" w:rsidR="00385C5D" w:rsidRDefault="00385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DA9D" w14:textId="77777777" w:rsidR="000D2468" w:rsidRDefault="000D2468" w:rsidP="009E784A">
      <w:r>
        <w:separator/>
      </w:r>
    </w:p>
  </w:footnote>
  <w:footnote w:type="continuationSeparator" w:id="0">
    <w:p w14:paraId="150326A4" w14:textId="77777777" w:rsidR="000D2468" w:rsidRDefault="000D2468" w:rsidP="009E784A">
      <w:r>
        <w:continuationSeparator/>
      </w:r>
    </w:p>
  </w:footnote>
  <w:footnote w:type="continuationNotice" w:id="1">
    <w:p w14:paraId="2D262633" w14:textId="77777777" w:rsidR="000D2468" w:rsidRDefault="000D24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D16"/>
    <w:multiLevelType w:val="hybridMultilevel"/>
    <w:tmpl w:val="57D29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E5C5A"/>
    <w:multiLevelType w:val="hybridMultilevel"/>
    <w:tmpl w:val="3CBEC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217B8"/>
    <w:multiLevelType w:val="multilevel"/>
    <w:tmpl w:val="34DC6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11528C"/>
    <w:multiLevelType w:val="hybridMultilevel"/>
    <w:tmpl w:val="1AAA6430"/>
    <w:lvl w:ilvl="0" w:tplc="D2A4774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96A76"/>
    <w:multiLevelType w:val="hybridMultilevel"/>
    <w:tmpl w:val="1158B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70356"/>
    <w:multiLevelType w:val="hybridMultilevel"/>
    <w:tmpl w:val="C3984346"/>
    <w:lvl w:ilvl="0" w:tplc="D2A4774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2514B"/>
    <w:multiLevelType w:val="multilevel"/>
    <w:tmpl w:val="79227A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C643F6D"/>
    <w:multiLevelType w:val="hybridMultilevel"/>
    <w:tmpl w:val="3F52B34E"/>
    <w:lvl w:ilvl="0" w:tplc="D2A4774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D4940"/>
    <w:multiLevelType w:val="hybridMultilevel"/>
    <w:tmpl w:val="C1BC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11FD8"/>
    <w:multiLevelType w:val="hybridMultilevel"/>
    <w:tmpl w:val="BEB2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55908"/>
    <w:multiLevelType w:val="multilevel"/>
    <w:tmpl w:val="7E9A70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D3C3869"/>
    <w:multiLevelType w:val="hybridMultilevel"/>
    <w:tmpl w:val="E43A4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942CF9"/>
    <w:multiLevelType w:val="hybridMultilevel"/>
    <w:tmpl w:val="55C49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7A003C"/>
    <w:multiLevelType w:val="hybridMultilevel"/>
    <w:tmpl w:val="E0688738"/>
    <w:lvl w:ilvl="0" w:tplc="6856048C">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8C070F"/>
    <w:multiLevelType w:val="hybridMultilevel"/>
    <w:tmpl w:val="0B6A3258"/>
    <w:lvl w:ilvl="0" w:tplc="D2A4774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E06A2"/>
    <w:multiLevelType w:val="multilevel"/>
    <w:tmpl w:val="83EA437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E30C39"/>
    <w:multiLevelType w:val="hybridMultilevel"/>
    <w:tmpl w:val="CDDC1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85581"/>
    <w:multiLevelType w:val="hybridMultilevel"/>
    <w:tmpl w:val="0352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DF4160"/>
    <w:multiLevelType w:val="hybridMultilevel"/>
    <w:tmpl w:val="71B0C72C"/>
    <w:lvl w:ilvl="0" w:tplc="D2A4774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A2F33"/>
    <w:multiLevelType w:val="hybridMultilevel"/>
    <w:tmpl w:val="94FE65A0"/>
    <w:lvl w:ilvl="0" w:tplc="D2A4774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DE2814"/>
    <w:multiLevelType w:val="hybridMultilevel"/>
    <w:tmpl w:val="34DC6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8C0558"/>
    <w:multiLevelType w:val="hybridMultilevel"/>
    <w:tmpl w:val="A6081774"/>
    <w:lvl w:ilvl="0" w:tplc="D2A4774C">
      <w:start w:val="2"/>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84A70"/>
    <w:multiLevelType w:val="hybridMultilevel"/>
    <w:tmpl w:val="C1043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61EFD"/>
    <w:multiLevelType w:val="hybridMultilevel"/>
    <w:tmpl w:val="0B9E2E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6F2C8F"/>
    <w:multiLevelType w:val="hybridMultilevel"/>
    <w:tmpl w:val="14E4D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6"/>
  </w:num>
  <w:num w:numId="4">
    <w:abstractNumId w:val="9"/>
  </w:num>
  <w:num w:numId="5">
    <w:abstractNumId w:val="19"/>
  </w:num>
  <w:num w:numId="6">
    <w:abstractNumId w:val="7"/>
  </w:num>
  <w:num w:numId="7">
    <w:abstractNumId w:val="10"/>
  </w:num>
  <w:num w:numId="8">
    <w:abstractNumId w:val="8"/>
  </w:num>
  <w:num w:numId="9">
    <w:abstractNumId w:val="22"/>
  </w:num>
  <w:num w:numId="10">
    <w:abstractNumId w:val="21"/>
  </w:num>
  <w:num w:numId="11">
    <w:abstractNumId w:val="18"/>
  </w:num>
  <w:num w:numId="12">
    <w:abstractNumId w:val="14"/>
  </w:num>
  <w:num w:numId="13">
    <w:abstractNumId w:val="4"/>
  </w:num>
  <w:num w:numId="14">
    <w:abstractNumId w:val="20"/>
  </w:num>
  <w:num w:numId="15">
    <w:abstractNumId w:val="16"/>
  </w:num>
  <w:num w:numId="16">
    <w:abstractNumId w:val="13"/>
  </w:num>
  <w:num w:numId="17">
    <w:abstractNumId w:val="0"/>
  </w:num>
  <w:num w:numId="18">
    <w:abstractNumId w:val="12"/>
  </w:num>
  <w:num w:numId="19">
    <w:abstractNumId w:val="5"/>
  </w:num>
  <w:num w:numId="20">
    <w:abstractNumId w:val="11"/>
  </w:num>
  <w:num w:numId="21">
    <w:abstractNumId w:val="3"/>
  </w:num>
  <w:num w:numId="22">
    <w:abstractNumId w:val="2"/>
  </w:num>
  <w:num w:numId="23">
    <w:abstractNumId w:val="1"/>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8F"/>
    <w:rsid w:val="00001C05"/>
    <w:rsid w:val="0000223F"/>
    <w:rsid w:val="00002327"/>
    <w:rsid w:val="0000307A"/>
    <w:rsid w:val="00003388"/>
    <w:rsid w:val="00004031"/>
    <w:rsid w:val="000045A0"/>
    <w:rsid w:val="00005029"/>
    <w:rsid w:val="00005BC7"/>
    <w:rsid w:val="000067EE"/>
    <w:rsid w:val="000068F6"/>
    <w:rsid w:val="00010013"/>
    <w:rsid w:val="00011CAD"/>
    <w:rsid w:val="00011FBE"/>
    <w:rsid w:val="000126B8"/>
    <w:rsid w:val="00014F23"/>
    <w:rsid w:val="00015AA3"/>
    <w:rsid w:val="00015F5D"/>
    <w:rsid w:val="0001764D"/>
    <w:rsid w:val="00020636"/>
    <w:rsid w:val="000208FC"/>
    <w:rsid w:val="0002118D"/>
    <w:rsid w:val="00022C35"/>
    <w:rsid w:val="00023CA2"/>
    <w:rsid w:val="000245CF"/>
    <w:rsid w:val="000261CB"/>
    <w:rsid w:val="000265D9"/>
    <w:rsid w:val="00026A94"/>
    <w:rsid w:val="00026D2F"/>
    <w:rsid w:val="0003039C"/>
    <w:rsid w:val="000307E6"/>
    <w:rsid w:val="000310E6"/>
    <w:rsid w:val="0003352D"/>
    <w:rsid w:val="00034020"/>
    <w:rsid w:val="00034BDF"/>
    <w:rsid w:val="00040481"/>
    <w:rsid w:val="00041145"/>
    <w:rsid w:val="00041FBD"/>
    <w:rsid w:val="00042334"/>
    <w:rsid w:val="00042E6C"/>
    <w:rsid w:val="00044835"/>
    <w:rsid w:val="00044E70"/>
    <w:rsid w:val="000453F0"/>
    <w:rsid w:val="00045915"/>
    <w:rsid w:val="00045E90"/>
    <w:rsid w:val="0004672C"/>
    <w:rsid w:val="00047B39"/>
    <w:rsid w:val="00047EA0"/>
    <w:rsid w:val="00051046"/>
    <w:rsid w:val="00051096"/>
    <w:rsid w:val="000536C0"/>
    <w:rsid w:val="000577F5"/>
    <w:rsid w:val="000607F4"/>
    <w:rsid w:val="00060854"/>
    <w:rsid w:val="00061415"/>
    <w:rsid w:val="0006189B"/>
    <w:rsid w:val="0006305D"/>
    <w:rsid w:val="00063F7A"/>
    <w:rsid w:val="00065C76"/>
    <w:rsid w:val="00066A24"/>
    <w:rsid w:val="000670E5"/>
    <w:rsid w:val="000672D7"/>
    <w:rsid w:val="00071927"/>
    <w:rsid w:val="000730D3"/>
    <w:rsid w:val="000732DA"/>
    <w:rsid w:val="00073339"/>
    <w:rsid w:val="00073D33"/>
    <w:rsid w:val="000754D3"/>
    <w:rsid w:val="000775AF"/>
    <w:rsid w:val="00081A11"/>
    <w:rsid w:val="00081D9F"/>
    <w:rsid w:val="000826A2"/>
    <w:rsid w:val="00083A61"/>
    <w:rsid w:val="00086B33"/>
    <w:rsid w:val="000873EB"/>
    <w:rsid w:val="00087708"/>
    <w:rsid w:val="00091E9A"/>
    <w:rsid w:val="00094D9E"/>
    <w:rsid w:val="000968DA"/>
    <w:rsid w:val="0009744E"/>
    <w:rsid w:val="00097626"/>
    <w:rsid w:val="0009766C"/>
    <w:rsid w:val="00097822"/>
    <w:rsid w:val="00097AC2"/>
    <w:rsid w:val="00097CD0"/>
    <w:rsid w:val="000A24C5"/>
    <w:rsid w:val="000A52A5"/>
    <w:rsid w:val="000A560F"/>
    <w:rsid w:val="000A5817"/>
    <w:rsid w:val="000A6EE2"/>
    <w:rsid w:val="000B3A4E"/>
    <w:rsid w:val="000B4BE0"/>
    <w:rsid w:val="000B66FF"/>
    <w:rsid w:val="000B6992"/>
    <w:rsid w:val="000B6B81"/>
    <w:rsid w:val="000C01BB"/>
    <w:rsid w:val="000C032E"/>
    <w:rsid w:val="000C053D"/>
    <w:rsid w:val="000C28A9"/>
    <w:rsid w:val="000C3381"/>
    <w:rsid w:val="000C3CAF"/>
    <w:rsid w:val="000C4CDD"/>
    <w:rsid w:val="000C78E6"/>
    <w:rsid w:val="000C7D92"/>
    <w:rsid w:val="000C7DF1"/>
    <w:rsid w:val="000D0AD1"/>
    <w:rsid w:val="000D17D1"/>
    <w:rsid w:val="000D204D"/>
    <w:rsid w:val="000D2468"/>
    <w:rsid w:val="000D2FCA"/>
    <w:rsid w:val="000D35EE"/>
    <w:rsid w:val="000D49F9"/>
    <w:rsid w:val="000D52CB"/>
    <w:rsid w:val="000D7797"/>
    <w:rsid w:val="000D7A7E"/>
    <w:rsid w:val="000D7F43"/>
    <w:rsid w:val="000E0025"/>
    <w:rsid w:val="000E24A0"/>
    <w:rsid w:val="000E513D"/>
    <w:rsid w:val="000F0885"/>
    <w:rsid w:val="000F6FD0"/>
    <w:rsid w:val="000F7904"/>
    <w:rsid w:val="00101C3E"/>
    <w:rsid w:val="001040AD"/>
    <w:rsid w:val="001043AC"/>
    <w:rsid w:val="0010774B"/>
    <w:rsid w:val="001111FE"/>
    <w:rsid w:val="001131D6"/>
    <w:rsid w:val="0011376D"/>
    <w:rsid w:val="001142D1"/>
    <w:rsid w:val="00114EBC"/>
    <w:rsid w:val="0011619F"/>
    <w:rsid w:val="00116D18"/>
    <w:rsid w:val="001211BD"/>
    <w:rsid w:val="00121227"/>
    <w:rsid w:val="00122461"/>
    <w:rsid w:val="0012304B"/>
    <w:rsid w:val="00124215"/>
    <w:rsid w:val="001247B6"/>
    <w:rsid w:val="0012546A"/>
    <w:rsid w:val="00126751"/>
    <w:rsid w:val="001301D6"/>
    <w:rsid w:val="00131DA7"/>
    <w:rsid w:val="001341A3"/>
    <w:rsid w:val="00135826"/>
    <w:rsid w:val="00135860"/>
    <w:rsid w:val="00135FFC"/>
    <w:rsid w:val="00142839"/>
    <w:rsid w:val="00142852"/>
    <w:rsid w:val="00142D3D"/>
    <w:rsid w:val="00142FE4"/>
    <w:rsid w:val="001437F5"/>
    <w:rsid w:val="00144F70"/>
    <w:rsid w:val="00146057"/>
    <w:rsid w:val="001501A9"/>
    <w:rsid w:val="00150CEE"/>
    <w:rsid w:val="001515A6"/>
    <w:rsid w:val="001518DA"/>
    <w:rsid w:val="00151952"/>
    <w:rsid w:val="00152646"/>
    <w:rsid w:val="0015583A"/>
    <w:rsid w:val="001558BE"/>
    <w:rsid w:val="00156267"/>
    <w:rsid w:val="0015753E"/>
    <w:rsid w:val="001615B7"/>
    <w:rsid w:val="00162119"/>
    <w:rsid w:val="00162FBA"/>
    <w:rsid w:val="00164A47"/>
    <w:rsid w:val="001653C1"/>
    <w:rsid w:val="00166DCA"/>
    <w:rsid w:val="00166EAA"/>
    <w:rsid w:val="00170D83"/>
    <w:rsid w:val="00170F89"/>
    <w:rsid w:val="00172401"/>
    <w:rsid w:val="00173AF2"/>
    <w:rsid w:val="0017415B"/>
    <w:rsid w:val="00174997"/>
    <w:rsid w:val="00174AD5"/>
    <w:rsid w:val="001772F9"/>
    <w:rsid w:val="00177F60"/>
    <w:rsid w:val="00183DD9"/>
    <w:rsid w:val="0018563E"/>
    <w:rsid w:val="0018575E"/>
    <w:rsid w:val="00185CDB"/>
    <w:rsid w:val="0019211A"/>
    <w:rsid w:val="00192655"/>
    <w:rsid w:val="00192B7C"/>
    <w:rsid w:val="00193E29"/>
    <w:rsid w:val="00196B60"/>
    <w:rsid w:val="00196E54"/>
    <w:rsid w:val="00197BC8"/>
    <w:rsid w:val="001A0E4B"/>
    <w:rsid w:val="001A17E7"/>
    <w:rsid w:val="001A2836"/>
    <w:rsid w:val="001A2BB7"/>
    <w:rsid w:val="001A5079"/>
    <w:rsid w:val="001A5F51"/>
    <w:rsid w:val="001A72D2"/>
    <w:rsid w:val="001B0ECC"/>
    <w:rsid w:val="001B1F45"/>
    <w:rsid w:val="001B31C8"/>
    <w:rsid w:val="001B340D"/>
    <w:rsid w:val="001B4706"/>
    <w:rsid w:val="001B61F9"/>
    <w:rsid w:val="001B6DF2"/>
    <w:rsid w:val="001B76AD"/>
    <w:rsid w:val="001B7F44"/>
    <w:rsid w:val="001C44CD"/>
    <w:rsid w:val="001C5281"/>
    <w:rsid w:val="001C6007"/>
    <w:rsid w:val="001C7162"/>
    <w:rsid w:val="001C7662"/>
    <w:rsid w:val="001C7D9E"/>
    <w:rsid w:val="001D005F"/>
    <w:rsid w:val="001D1467"/>
    <w:rsid w:val="001D2022"/>
    <w:rsid w:val="001D2C77"/>
    <w:rsid w:val="001D5027"/>
    <w:rsid w:val="001E041C"/>
    <w:rsid w:val="001E05BA"/>
    <w:rsid w:val="001E07AC"/>
    <w:rsid w:val="001E082E"/>
    <w:rsid w:val="001E19DB"/>
    <w:rsid w:val="001E2F69"/>
    <w:rsid w:val="001E48C9"/>
    <w:rsid w:val="001E6D15"/>
    <w:rsid w:val="001E73E3"/>
    <w:rsid w:val="001F062C"/>
    <w:rsid w:val="001F0E53"/>
    <w:rsid w:val="001F0EDE"/>
    <w:rsid w:val="001F0FC5"/>
    <w:rsid w:val="001F21DD"/>
    <w:rsid w:val="001F24A8"/>
    <w:rsid w:val="001F28D6"/>
    <w:rsid w:val="001F3661"/>
    <w:rsid w:val="001F3BFC"/>
    <w:rsid w:val="001F4AF2"/>
    <w:rsid w:val="001F50F0"/>
    <w:rsid w:val="001F5BD1"/>
    <w:rsid w:val="001F70DA"/>
    <w:rsid w:val="001F79CE"/>
    <w:rsid w:val="00200A8A"/>
    <w:rsid w:val="00202F72"/>
    <w:rsid w:val="00204272"/>
    <w:rsid w:val="00204B46"/>
    <w:rsid w:val="0020504D"/>
    <w:rsid w:val="00207277"/>
    <w:rsid w:val="00210FF2"/>
    <w:rsid w:val="00211265"/>
    <w:rsid w:val="002112C6"/>
    <w:rsid w:val="00213C92"/>
    <w:rsid w:val="00213CA6"/>
    <w:rsid w:val="00217C4B"/>
    <w:rsid w:val="00222DF1"/>
    <w:rsid w:val="00223DA2"/>
    <w:rsid w:val="00224F9B"/>
    <w:rsid w:val="00225BF2"/>
    <w:rsid w:val="00226602"/>
    <w:rsid w:val="002267A0"/>
    <w:rsid w:val="0023182A"/>
    <w:rsid w:val="0023272D"/>
    <w:rsid w:val="00232D38"/>
    <w:rsid w:val="00233B30"/>
    <w:rsid w:val="002343A7"/>
    <w:rsid w:val="002343CE"/>
    <w:rsid w:val="002348F1"/>
    <w:rsid w:val="002367B2"/>
    <w:rsid w:val="00236E33"/>
    <w:rsid w:val="00237980"/>
    <w:rsid w:val="002407A7"/>
    <w:rsid w:val="00240C94"/>
    <w:rsid w:val="00240E8A"/>
    <w:rsid w:val="002437E4"/>
    <w:rsid w:val="00243B84"/>
    <w:rsid w:val="00245572"/>
    <w:rsid w:val="00245AE3"/>
    <w:rsid w:val="00251CA0"/>
    <w:rsid w:val="002522A3"/>
    <w:rsid w:val="0025552E"/>
    <w:rsid w:val="002557C1"/>
    <w:rsid w:val="00260348"/>
    <w:rsid w:val="002619B0"/>
    <w:rsid w:val="00262BD0"/>
    <w:rsid w:val="00263196"/>
    <w:rsid w:val="00263789"/>
    <w:rsid w:val="00265075"/>
    <w:rsid w:val="00267533"/>
    <w:rsid w:val="00270485"/>
    <w:rsid w:val="00270C5C"/>
    <w:rsid w:val="002738C6"/>
    <w:rsid w:val="002746BC"/>
    <w:rsid w:val="00274950"/>
    <w:rsid w:val="00274BF2"/>
    <w:rsid w:val="002759B8"/>
    <w:rsid w:val="00280403"/>
    <w:rsid w:val="0028098F"/>
    <w:rsid w:val="002818B9"/>
    <w:rsid w:val="00282148"/>
    <w:rsid w:val="0028411D"/>
    <w:rsid w:val="00285717"/>
    <w:rsid w:val="00290FAF"/>
    <w:rsid w:val="0029141B"/>
    <w:rsid w:val="0029237D"/>
    <w:rsid w:val="00295A45"/>
    <w:rsid w:val="00296267"/>
    <w:rsid w:val="002964AD"/>
    <w:rsid w:val="00297194"/>
    <w:rsid w:val="0029729D"/>
    <w:rsid w:val="0029764A"/>
    <w:rsid w:val="002A0428"/>
    <w:rsid w:val="002A09D3"/>
    <w:rsid w:val="002A1972"/>
    <w:rsid w:val="002A2484"/>
    <w:rsid w:val="002A2D58"/>
    <w:rsid w:val="002A54E9"/>
    <w:rsid w:val="002A5FA7"/>
    <w:rsid w:val="002A5FDE"/>
    <w:rsid w:val="002A7052"/>
    <w:rsid w:val="002B1656"/>
    <w:rsid w:val="002B2B0D"/>
    <w:rsid w:val="002B332A"/>
    <w:rsid w:val="002B3D23"/>
    <w:rsid w:val="002B40E7"/>
    <w:rsid w:val="002B5E29"/>
    <w:rsid w:val="002B63B2"/>
    <w:rsid w:val="002B6A18"/>
    <w:rsid w:val="002C0015"/>
    <w:rsid w:val="002C1CC8"/>
    <w:rsid w:val="002C315F"/>
    <w:rsid w:val="002C42D6"/>
    <w:rsid w:val="002C51A7"/>
    <w:rsid w:val="002C5231"/>
    <w:rsid w:val="002C52AE"/>
    <w:rsid w:val="002C5B76"/>
    <w:rsid w:val="002C5FAC"/>
    <w:rsid w:val="002C723A"/>
    <w:rsid w:val="002D4D58"/>
    <w:rsid w:val="002E1B83"/>
    <w:rsid w:val="002E2DE1"/>
    <w:rsid w:val="002E4058"/>
    <w:rsid w:val="002E50B9"/>
    <w:rsid w:val="002E5A4C"/>
    <w:rsid w:val="002E5ABE"/>
    <w:rsid w:val="002E6B06"/>
    <w:rsid w:val="002F37E5"/>
    <w:rsid w:val="002F3C8F"/>
    <w:rsid w:val="002F4054"/>
    <w:rsid w:val="002F4350"/>
    <w:rsid w:val="002F43FD"/>
    <w:rsid w:val="002F4A98"/>
    <w:rsid w:val="002F4C0B"/>
    <w:rsid w:val="002F52EE"/>
    <w:rsid w:val="002F5BE7"/>
    <w:rsid w:val="002F6A09"/>
    <w:rsid w:val="002F7469"/>
    <w:rsid w:val="002F79A5"/>
    <w:rsid w:val="00301E8D"/>
    <w:rsid w:val="00302A82"/>
    <w:rsid w:val="00305CDE"/>
    <w:rsid w:val="00312104"/>
    <w:rsid w:val="00312FD7"/>
    <w:rsid w:val="00313C4E"/>
    <w:rsid w:val="00313EC6"/>
    <w:rsid w:val="00317A4B"/>
    <w:rsid w:val="0032152F"/>
    <w:rsid w:val="00321B3F"/>
    <w:rsid w:val="00321D5A"/>
    <w:rsid w:val="003231BA"/>
    <w:rsid w:val="003233F7"/>
    <w:rsid w:val="00323993"/>
    <w:rsid w:val="00323ADE"/>
    <w:rsid w:val="00323B9C"/>
    <w:rsid w:val="003249B3"/>
    <w:rsid w:val="00324BA2"/>
    <w:rsid w:val="00325E35"/>
    <w:rsid w:val="0032644E"/>
    <w:rsid w:val="003264F6"/>
    <w:rsid w:val="00326BE7"/>
    <w:rsid w:val="00327F3B"/>
    <w:rsid w:val="003310B7"/>
    <w:rsid w:val="00334F9E"/>
    <w:rsid w:val="00337158"/>
    <w:rsid w:val="003427E0"/>
    <w:rsid w:val="003429A9"/>
    <w:rsid w:val="00342E3E"/>
    <w:rsid w:val="00342EBE"/>
    <w:rsid w:val="00343C2F"/>
    <w:rsid w:val="00344B0C"/>
    <w:rsid w:val="00344D6F"/>
    <w:rsid w:val="0034576B"/>
    <w:rsid w:val="00346115"/>
    <w:rsid w:val="0034720C"/>
    <w:rsid w:val="003472C1"/>
    <w:rsid w:val="00351BDA"/>
    <w:rsid w:val="003520F0"/>
    <w:rsid w:val="0035239B"/>
    <w:rsid w:val="00353047"/>
    <w:rsid w:val="00356559"/>
    <w:rsid w:val="003604E1"/>
    <w:rsid w:val="0036468B"/>
    <w:rsid w:val="00365249"/>
    <w:rsid w:val="0037068D"/>
    <w:rsid w:val="00371D1E"/>
    <w:rsid w:val="00373C54"/>
    <w:rsid w:val="003746B0"/>
    <w:rsid w:val="00375CA9"/>
    <w:rsid w:val="00375D16"/>
    <w:rsid w:val="0038000B"/>
    <w:rsid w:val="003802BE"/>
    <w:rsid w:val="00380521"/>
    <w:rsid w:val="0038062C"/>
    <w:rsid w:val="00381E7B"/>
    <w:rsid w:val="00382E55"/>
    <w:rsid w:val="003850A2"/>
    <w:rsid w:val="003855E2"/>
    <w:rsid w:val="0038576B"/>
    <w:rsid w:val="00385C5D"/>
    <w:rsid w:val="00386331"/>
    <w:rsid w:val="00387091"/>
    <w:rsid w:val="00391DD3"/>
    <w:rsid w:val="0039237F"/>
    <w:rsid w:val="00393D8A"/>
    <w:rsid w:val="00393F70"/>
    <w:rsid w:val="00396BEA"/>
    <w:rsid w:val="003A211E"/>
    <w:rsid w:val="003A4120"/>
    <w:rsid w:val="003A5157"/>
    <w:rsid w:val="003A619B"/>
    <w:rsid w:val="003A6A80"/>
    <w:rsid w:val="003A77BB"/>
    <w:rsid w:val="003B0335"/>
    <w:rsid w:val="003B0FC6"/>
    <w:rsid w:val="003B294D"/>
    <w:rsid w:val="003B346D"/>
    <w:rsid w:val="003B3FB1"/>
    <w:rsid w:val="003B6E06"/>
    <w:rsid w:val="003D0186"/>
    <w:rsid w:val="003D16F9"/>
    <w:rsid w:val="003D17DD"/>
    <w:rsid w:val="003D1CC6"/>
    <w:rsid w:val="003D292C"/>
    <w:rsid w:val="003D321C"/>
    <w:rsid w:val="003D5B01"/>
    <w:rsid w:val="003D7235"/>
    <w:rsid w:val="003E030B"/>
    <w:rsid w:val="003E0B60"/>
    <w:rsid w:val="003E13D2"/>
    <w:rsid w:val="003E1F8C"/>
    <w:rsid w:val="003E27EA"/>
    <w:rsid w:val="003E2C2C"/>
    <w:rsid w:val="003E2D01"/>
    <w:rsid w:val="003E2ED0"/>
    <w:rsid w:val="003E3645"/>
    <w:rsid w:val="003E3F65"/>
    <w:rsid w:val="003E460D"/>
    <w:rsid w:val="003E4797"/>
    <w:rsid w:val="003E5B34"/>
    <w:rsid w:val="003E600D"/>
    <w:rsid w:val="003E666D"/>
    <w:rsid w:val="003E6689"/>
    <w:rsid w:val="003F1D41"/>
    <w:rsid w:val="003F26C9"/>
    <w:rsid w:val="003F4CCF"/>
    <w:rsid w:val="003F5DD2"/>
    <w:rsid w:val="003F6052"/>
    <w:rsid w:val="003F71F7"/>
    <w:rsid w:val="004002CD"/>
    <w:rsid w:val="00400A44"/>
    <w:rsid w:val="00401E0C"/>
    <w:rsid w:val="00403628"/>
    <w:rsid w:val="00404FB1"/>
    <w:rsid w:val="00405E48"/>
    <w:rsid w:val="00405F7B"/>
    <w:rsid w:val="0040606A"/>
    <w:rsid w:val="004064AE"/>
    <w:rsid w:val="0040650B"/>
    <w:rsid w:val="00410C04"/>
    <w:rsid w:val="004111B9"/>
    <w:rsid w:val="0041384A"/>
    <w:rsid w:val="004154FC"/>
    <w:rsid w:val="00415848"/>
    <w:rsid w:val="004165F3"/>
    <w:rsid w:val="00416D8E"/>
    <w:rsid w:val="00416F25"/>
    <w:rsid w:val="004206E9"/>
    <w:rsid w:val="004217FB"/>
    <w:rsid w:val="00422615"/>
    <w:rsid w:val="00424444"/>
    <w:rsid w:val="004249D7"/>
    <w:rsid w:val="00425A07"/>
    <w:rsid w:val="00425A94"/>
    <w:rsid w:val="00426431"/>
    <w:rsid w:val="00426AE6"/>
    <w:rsid w:val="00430544"/>
    <w:rsid w:val="004327A9"/>
    <w:rsid w:val="00433ADE"/>
    <w:rsid w:val="004346B6"/>
    <w:rsid w:val="00434BAD"/>
    <w:rsid w:val="00434BB7"/>
    <w:rsid w:val="004368A5"/>
    <w:rsid w:val="004371A0"/>
    <w:rsid w:val="00437227"/>
    <w:rsid w:val="00441C5B"/>
    <w:rsid w:val="00443CF0"/>
    <w:rsid w:val="0045130E"/>
    <w:rsid w:val="00452459"/>
    <w:rsid w:val="004526B5"/>
    <w:rsid w:val="00452926"/>
    <w:rsid w:val="00454E50"/>
    <w:rsid w:val="00455238"/>
    <w:rsid w:val="004558B3"/>
    <w:rsid w:val="004564C2"/>
    <w:rsid w:val="00456612"/>
    <w:rsid w:val="00456D43"/>
    <w:rsid w:val="00457653"/>
    <w:rsid w:val="004577F0"/>
    <w:rsid w:val="00460106"/>
    <w:rsid w:val="00460BA0"/>
    <w:rsid w:val="00462C28"/>
    <w:rsid w:val="0046617C"/>
    <w:rsid w:val="00467FD1"/>
    <w:rsid w:val="00473DDD"/>
    <w:rsid w:val="004746B1"/>
    <w:rsid w:val="00474B5E"/>
    <w:rsid w:val="004754B1"/>
    <w:rsid w:val="004765D2"/>
    <w:rsid w:val="00476D40"/>
    <w:rsid w:val="004772DF"/>
    <w:rsid w:val="00477626"/>
    <w:rsid w:val="00477E51"/>
    <w:rsid w:val="00480149"/>
    <w:rsid w:val="004815B6"/>
    <w:rsid w:val="00483CCD"/>
    <w:rsid w:val="00484E35"/>
    <w:rsid w:val="004860E2"/>
    <w:rsid w:val="00486E83"/>
    <w:rsid w:val="004877F9"/>
    <w:rsid w:val="0049126C"/>
    <w:rsid w:val="00491D8C"/>
    <w:rsid w:val="00491D95"/>
    <w:rsid w:val="0049227D"/>
    <w:rsid w:val="0049264F"/>
    <w:rsid w:val="004926F5"/>
    <w:rsid w:val="00493279"/>
    <w:rsid w:val="004936E5"/>
    <w:rsid w:val="004941B6"/>
    <w:rsid w:val="004945A3"/>
    <w:rsid w:val="00495388"/>
    <w:rsid w:val="00495A4B"/>
    <w:rsid w:val="00495B7A"/>
    <w:rsid w:val="00495D33"/>
    <w:rsid w:val="004A4E8C"/>
    <w:rsid w:val="004A7284"/>
    <w:rsid w:val="004A76B3"/>
    <w:rsid w:val="004A7AB9"/>
    <w:rsid w:val="004B249F"/>
    <w:rsid w:val="004B3972"/>
    <w:rsid w:val="004B5BF6"/>
    <w:rsid w:val="004C1D49"/>
    <w:rsid w:val="004C21D2"/>
    <w:rsid w:val="004C3F42"/>
    <w:rsid w:val="004C3FC8"/>
    <w:rsid w:val="004C43B2"/>
    <w:rsid w:val="004C456D"/>
    <w:rsid w:val="004C6548"/>
    <w:rsid w:val="004C7FA2"/>
    <w:rsid w:val="004D005F"/>
    <w:rsid w:val="004D120E"/>
    <w:rsid w:val="004D14CF"/>
    <w:rsid w:val="004D1848"/>
    <w:rsid w:val="004D1E3A"/>
    <w:rsid w:val="004D20B9"/>
    <w:rsid w:val="004D20C5"/>
    <w:rsid w:val="004D2C92"/>
    <w:rsid w:val="004D2D5B"/>
    <w:rsid w:val="004D4BA4"/>
    <w:rsid w:val="004D572F"/>
    <w:rsid w:val="004D588D"/>
    <w:rsid w:val="004D673A"/>
    <w:rsid w:val="004E07CF"/>
    <w:rsid w:val="004E0B14"/>
    <w:rsid w:val="004E16CB"/>
    <w:rsid w:val="004E2059"/>
    <w:rsid w:val="004E30F0"/>
    <w:rsid w:val="004E320C"/>
    <w:rsid w:val="004E3323"/>
    <w:rsid w:val="004E45B6"/>
    <w:rsid w:val="004E6F5D"/>
    <w:rsid w:val="004F0740"/>
    <w:rsid w:val="004F1627"/>
    <w:rsid w:val="004F1B9B"/>
    <w:rsid w:val="004F25AB"/>
    <w:rsid w:val="004F3F57"/>
    <w:rsid w:val="004F406B"/>
    <w:rsid w:val="004F4202"/>
    <w:rsid w:val="004F4C4E"/>
    <w:rsid w:val="004F5473"/>
    <w:rsid w:val="004F745E"/>
    <w:rsid w:val="004F75C1"/>
    <w:rsid w:val="004F7A79"/>
    <w:rsid w:val="004F7A7E"/>
    <w:rsid w:val="005042FA"/>
    <w:rsid w:val="00504A9B"/>
    <w:rsid w:val="00504EA1"/>
    <w:rsid w:val="005050D3"/>
    <w:rsid w:val="00505334"/>
    <w:rsid w:val="005076EB"/>
    <w:rsid w:val="00510301"/>
    <w:rsid w:val="00511914"/>
    <w:rsid w:val="00511C21"/>
    <w:rsid w:val="00513959"/>
    <w:rsid w:val="00513AEA"/>
    <w:rsid w:val="0051511E"/>
    <w:rsid w:val="00516FF2"/>
    <w:rsid w:val="00521ABB"/>
    <w:rsid w:val="00522026"/>
    <w:rsid w:val="00524A34"/>
    <w:rsid w:val="005251EB"/>
    <w:rsid w:val="005251ED"/>
    <w:rsid w:val="00526866"/>
    <w:rsid w:val="00526AE5"/>
    <w:rsid w:val="00527602"/>
    <w:rsid w:val="005279A2"/>
    <w:rsid w:val="00527E2F"/>
    <w:rsid w:val="00532A24"/>
    <w:rsid w:val="0053552E"/>
    <w:rsid w:val="00535FA9"/>
    <w:rsid w:val="00536A98"/>
    <w:rsid w:val="00540C2C"/>
    <w:rsid w:val="00541810"/>
    <w:rsid w:val="005423DE"/>
    <w:rsid w:val="00543CD9"/>
    <w:rsid w:val="005453C5"/>
    <w:rsid w:val="00545451"/>
    <w:rsid w:val="0055083E"/>
    <w:rsid w:val="00551D56"/>
    <w:rsid w:val="005523AF"/>
    <w:rsid w:val="0055371C"/>
    <w:rsid w:val="00555C43"/>
    <w:rsid w:val="00556E9E"/>
    <w:rsid w:val="00557ADB"/>
    <w:rsid w:val="005612C2"/>
    <w:rsid w:val="005638F2"/>
    <w:rsid w:val="005645A0"/>
    <w:rsid w:val="005649E0"/>
    <w:rsid w:val="00566C2C"/>
    <w:rsid w:val="00567123"/>
    <w:rsid w:val="00571E66"/>
    <w:rsid w:val="0057335A"/>
    <w:rsid w:val="0057386D"/>
    <w:rsid w:val="00573D23"/>
    <w:rsid w:val="00574D33"/>
    <w:rsid w:val="00576A54"/>
    <w:rsid w:val="00576E7C"/>
    <w:rsid w:val="00577384"/>
    <w:rsid w:val="00577911"/>
    <w:rsid w:val="00581A2A"/>
    <w:rsid w:val="00581A2B"/>
    <w:rsid w:val="00581C06"/>
    <w:rsid w:val="005822AF"/>
    <w:rsid w:val="0058288F"/>
    <w:rsid w:val="00582E81"/>
    <w:rsid w:val="00584C30"/>
    <w:rsid w:val="00585D51"/>
    <w:rsid w:val="0059090F"/>
    <w:rsid w:val="00591ADC"/>
    <w:rsid w:val="00591BEB"/>
    <w:rsid w:val="00591D6E"/>
    <w:rsid w:val="005931B9"/>
    <w:rsid w:val="00594858"/>
    <w:rsid w:val="0059492A"/>
    <w:rsid w:val="005955B5"/>
    <w:rsid w:val="00595DD9"/>
    <w:rsid w:val="00597069"/>
    <w:rsid w:val="00597A86"/>
    <w:rsid w:val="005A1588"/>
    <w:rsid w:val="005A1A80"/>
    <w:rsid w:val="005A1FC2"/>
    <w:rsid w:val="005A24F1"/>
    <w:rsid w:val="005A2716"/>
    <w:rsid w:val="005A4587"/>
    <w:rsid w:val="005A5AEA"/>
    <w:rsid w:val="005B17DA"/>
    <w:rsid w:val="005B1F3A"/>
    <w:rsid w:val="005B2696"/>
    <w:rsid w:val="005B3140"/>
    <w:rsid w:val="005B62F8"/>
    <w:rsid w:val="005B6CC4"/>
    <w:rsid w:val="005C0971"/>
    <w:rsid w:val="005C0981"/>
    <w:rsid w:val="005C0AF9"/>
    <w:rsid w:val="005C1DDE"/>
    <w:rsid w:val="005C2A51"/>
    <w:rsid w:val="005C5E18"/>
    <w:rsid w:val="005C60E7"/>
    <w:rsid w:val="005C67D3"/>
    <w:rsid w:val="005D0375"/>
    <w:rsid w:val="005D4151"/>
    <w:rsid w:val="005D45DE"/>
    <w:rsid w:val="005E03BD"/>
    <w:rsid w:val="005E0C06"/>
    <w:rsid w:val="005E3B3F"/>
    <w:rsid w:val="005E54FA"/>
    <w:rsid w:val="005E5816"/>
    <w:rsid w:val="005E58C3"/>
    <w:rsid w:val="005E658E"/>
    <w:rsid w:val="005E684B"/>
    <w:rsid w:val="005E7BF0"/>
    <w:rsid w:val="005E7EC6"/>
    <w:rsid w:val="005F1840"/>
    <w:rsid w:val="005F1CAA"/>
    <w:rsid w:val="005F2654"/>
    <w:rsid w:val="005F433D"/>
    <w:rsid w:val="005F4BE5"/>
    <w:rsid w:val="005F5ADE"/>
    <w:rsid w:val="005F5C7D"/>
    <w:rsid w:val="005F69DA"/>
    <w:rsid w:val="00600FCB"/>
    <w:rsid w:val="0060109D"/>
    <w:rsid w:val="006018A9"/>
    <w:rsid w:val="00603FAA"/>
    <w:rsid w:val="0060550D"/>
    <w:rsid w:val="00606DF8"/>
    <w:rsid w:val="006079A9"/>
    <w:rsid w:val="00607C93"/>
    <w:rsid w:val="006101D9"/>
    <w:rsid w:val="00610943"/>
    <w:rsid w:val="00612A66"/>
    <w:rsid w:val="00612E21"/>
    <w:rsid w:val="006148CB"/>
    <w:rsid w:val="00614A5B"/>
    <w:rsid w:val="006200DD"/>
    <w:rsid w:val="006221F1"/>
    <w:rsid w:val="0062295A"/>
    <w:rsid w:val="00623A0F"/>
    <w:rsid w:val="00624CB2"/>
    <w:rsid w:val="0062564B"/>
    <w:rsid w:val="00626FF8"/>
    <w:rsid w:val="00627001"/>
    <w:rsid w:val="006274A4"/>
    <w:rsid w:val="006276D9"/>
    <w:rsid w:val="0063036C"/>
    <w:rsid w:val="00631D0A"/>
    <w:rsid w:val="00632A25"/>
    <w:rsid w:val="006352AC"/>
    <w:rsid w:val="00635BCE"/>
    <w:rsid w:val="00635D22"/>
    <w:rsid w:val="00637BD6"/>
    <w:rsid w:val="0064047B"/>
    <w:rsid w:val="00643865"/>
    <w:rsid w:val="00643AF6"/>
    <w:rsid w:val="00644776"/>
    <w:rsid w:val="00645DAE"/>
    <w:rsid w:val="00647FD2"/>
    <w:rsid w:val="006509E1"/>
    <w:rsid w:val="00652272"/>
    <w:rsid w:val="0065288F"/>
    <w:rsid w:val="00655B2F"/>
    <w:rsid w:val="00656ADF"/>
    <w:rsid w:val="006571FE"/>
    <w:rsid w:val="00660B7A"/>
    <w:rsid w:val="00662E8F"/>
    <w:rsid w:val="0066428B"/>
    <w:rsid w:val="00666A46"/>
    <w:rsid w:val="006672AF"/>
    <w:rsid w:val="00667A71"/>
    <w:rsid w:val="00671252"/>
    <w:rsid w:val="00671CAE"/>
    <w:rsid w:val="00672327"/>
    <w:rsid w:val="00672B70"/>
    <w:rsid w:val="00672F2C"/>
    <w:rsid w:val="006757DD"/>
    <w:rsid w:val="00675D05"/>
    <w:rsid w:val="00676678"/>
    <w:rsid w:val="00677E10"/>
    <w:rsid w:val="006803B8"/>
    <w:rsid w:val="006803F5"/>
    <w:rsid w:val="00680C49"/>
    <w:rsid w:val="0068325F"/>
    <w:rsid w:val="006835A9"/>
    <w:rsid w:val="0068376F"/>
    <w:rsid w:val="00684075"/>
    <w:rsid w:val="006901AF"/>
    <w:rsid w:val="00690AAF"/>
    <w:rsid w:val="0069238F"/>
    <w:rsid w:val="00692673"/>
    <w:rsid w:val="006930A5"/>
    <w:rsid w:val="00693C53"/>
    <w:rsid w:val="006952E5"/>
    <w:rsid w:val="00695F61"/>
    <w:rsid w:val="006A013B"/>
    <w:rsid w:val="006A35A5"/>
    <w:rsid w:val="006A5BEE"/>
    <w:rsid w:val="006A5F6A"/>
    <w:rsid w:val="006B1011"/>
    <w:rsid w:val="006B1888"/>
    <w:rsid w:val="006B2CF0"/>
    <w:rsid w:val="006B3466"/>
    <w:rsid w:val="006B5235"/>
    <w:rsid w:val="006B6AFE"/>
    <w:rsid w:val="006C0C22"/>
    <w:rsid w:val="006C275B"/>
    <w:rsid w:val="006C3F5B"/>
    <w:rsid w:val="006C4276"/>
    <w:rsid w:val="006C43C8"/>
    <w:rsid w:val="006C4CC9"/>
    <w:rsid w:val="006C66E7"/>
    <w:rsid w:val="006C691A"/>
    <w:rsid w:val="006D2495"/>
    <w:rsid w:val="006D44B5"/>
    <w:rsid w:val="006D57E2"/>
    <w:rsid w:val="006D5CBE"/>
    <w:rsid w:val="006D74FF"/>
    <w:rsid w:val="006E0140"/>
    <w:rsid w:val="006E1E4F"/>
    <w:rsid w:val="006E2761"/>
    <w:rsid w:val="006E2852"/>
    <w:rsid w:val="006E30CA"/>
    <w:rsid w:val="006E3DD7"/>
    <w:rsid w:val="006E4039"/>
    <w:rsid w:val="006E4413"/>
    <w:rsid w:val="006E4CC5"/>
    <w:rsid w:val="006E64B3"/>
    <w:rsid w:val="006F000E"/>
    <w:rsid w:val="006F049B"/>
    <w:rsid w:val="006F0DC8"/>
    <w:rsid w:val="006F212B"/>
    <w:rsid w:val="006F2B94"/>
    <w:rsid w:val="006F3DF6"/>
    <w:rsid w:val="006F47B2"/>
    <w:rsid w:val="006F4A70"/>
    <w:rsid w:val="006F5A8C"/>
    <w:rsid w:val="006F5FB9"/>
    <w:rsid w:val="006F68E9"/>
    <w:rsid w:val="0070249C"/>
    <w:rsid w:val="007026A3"/>
    <w:rsid w:val="007026D8"/>
    <w:rsid w:val="00705972"/>
    <w:rsid w:val="00705DC0"/>
    <w:rsid w:val="00707253"/>
    <w:rsid w:val="0070796F"/>
    <w:rsid w:val="00707B54"/>
    <w:rsid w:val="00707E23"/>
    <w:rsid w:val="00710076"/>
    <w:rsid w:val="00710ECF"/>
    <w:rsid w:val="00710F7E"/>
    <w:rsid w:val="007122E5"/>
    <w:rsid w:val="007123AB"/>
    <w:rsid w:val="0071346B"/>
    <w:rsid w:val="00716430"/>
    <w:rsid w:val="007166D0"/>
    <w:rsid w:val="0071683E"/>
    <w:rsid w:val="0071689E"/>
    <w:rsid w:val="00717097"/>
    <w:rsid w:val="00721E45"/>
    <w:rsid w:val="007226E8"/>
    <w:rsid w:val="0072316F"/>
    <w:rsid w:val="007259ED"/>
    <w:rsid w:val="00726A71"/>
    <w:rsid w:val="00727548"/>
    <w:rsid w:val="00727F26"/>
    <w:rsid w:val="00730CC8"/>
    <w:rsid w:val="0073188B"/>
    <w:rsid w:val="0073362A"/>
    <w:rsid w:val="0073383C"/>
    <w:rsid w:val="00733D15"/>
    <w:rsid w:val="007344AE"/>
    <w:rsid w:val="00734FB5"/>
    <w:rsid w:val="0073502B"/>
    <w:rsid w:val="007355F2"/>
    <w:rsid w:val="00735A20"/>
    <w:rsid w:val="00740376"/>
    <w:rsid w:val="00740502"/>
    <w:rsid w:val="00740921"/>
    <w:rsid w:val="007425AB"/>
    <w:rsid w:val="00742796"/>
    <w:rsid w:val="0074400D"/>
    <w:rsid w:val="007455EF"/>
    <w:rsid w:val="00746AE0"/>
    <w:rsid w:val="00746CFA"/>
    <w:rsid w:val="00746D89"/>
    <w:rsid w:val="00750188"/>
    <w:rsid w:val="00752654"/>
    <w:rsid w:val="007533B1"/>
    <w:rsid w:val="00754318"/>
    <w:rsid w:val="00754FE9"/>
    <w:rsid w:val="00755212"/>
    <w:rsid w:val="007573F4"/>
    <w:rsid w:val="007577D7"/>
    <w:rsid w:val="0076141D"/>
    <w:rsid w:val="00763298"/>
    <w:rsid w:val="00763499"/>
    <w:rsid w:val="007635DE"/>
    <w:rsid w:val="00764015"/>
    <w:rsid w:val="00766A94"/>
    <w:rsid w:val="007678EF"/>
    <w:rsid w:val="00773469"/>
    <w:rsid w:val="00773AFC"/>
    <w:rsid w:val="00773FB1"/>
    <w:rsid w:val="007754AD"/>
    <w:rsid w:val="00780579"/>
    <w:rsid w:val="007805CE"/>
    <w:rsid w:val="0078198C"/>
    <w:rsid w:val="00781B9D"/>
    <w:rsid w:val="00782C81"/>
    <w:rsid w:val="00782E60"/>
    <w:rsid w:val="007844DA"/>
    <w:rsid w:val="007848F1"/>
    <w:rsid w:val="00784CEE"/>
    <w:rsid w:val="0078569C"/>
    <w:rsid w:val="00785A5A"/>
    <w:rsid w:val="007900C5"/>
    <w:rsid w:val="00790133"/>
    <w:rsid w:val="007919D0"/>
    <w:rsid w:val="00791F00"/>
    <w:rsid w:val="007926E1"/>
    <w:rsid w:val="007953B6"/>
    <w:rsid w:val="00796258"/>
    <w:rsid w:val="007971E7"/>
    <w:rsid w:val="00797706"/>
    <w:rsid w:val="007A09C7"/>
    <w:rsid w:val="007A28E2"/>
    <w:rsid w:val="007A3124"/>
    <w:rsid w:val="007A31B9"/>
    <w:rsid w:val="007A4102"/>
    <w:rsid w:val="007A442D"/>
    <w:rsid w:val="007A56BB"/>
    <w:rsid w:val="007A6B78"/>
    <w:rsid w:val="007B06B7"/>
    <w:rsid w:val="007B318D"/>
    <w:rsid w:val="007B3255"/>
    <w:rsid w:val="007B4550"/>
    <w:rsid w:val="007B4E7E"/>
    <w:rsid w:val="007B5002"/>
    <w:rsid w:val="007B5273"/>
    <w:rsid w:val="007B582D"/>
    <w:rsid w:val="007B6069"/>
    <w:rsid w:val="007B66B8"/>
    <w:rsid w:val="007C1118"/>
    <w:rsid w:val="007C27FA"/>
    <w:rsid w:val="007C2C34"/>
    <w:rsid w:val="007C3781"/>
    <w:rsid w:val="007C5CF2"/>
    <w:rsid w:val="007C6078"/>
    <w:rsid w:val="007C6F22"/>
    <w:rsid w:val="007D1A59"/>
    <w:rsid w:val="007D47DF"/>
    <w:rsid w:val="007D4B66"/>
    <w:rsid w:val="007D5838"/>
    <w:rsid w:val="007D66E3"/>
    <w:rsid w:val="007D7ED2"/>
    <w:rsid w:val="007E0808"/>
    <w:rsid w:val="007E2462"/>
    <w:rsid w:val="007E2CCC"/>
    <w:rsid w:val="007E49DF"/>
    <w:rsid w:val="007E4B5F"/>
    <w:rsid w:val="007E53F8"/>
    <w:rsid w:val="007F424E"/>
    <w:rsid w:val="007F6A0A"/>
    <w:rsid w:val="007F6AA4"/>
    <w:rsid w:val="00800A7B"/>
    <w:rsid w:val="00804254"/>
    <w:rsid w:val="00806136"/>
    <w:rsid w:val="00807579"/>
    <w:rsid w:val="00810760"/>
    <w:rsid w:val="00810A2F"/>
    <w:rsid w:val="00811E66"/>
    <w:rsid w:val="00811FBD"/>
    <w:rsid w:val="0081389D"/>
    <w:rsid w:val="00813FAF"/>
    <w:rsid w:val="0081593F"/>
    <w:rsid w:val="00815A01"/>
    <w:rsid w:val="00815E7D"/>
    <w:rsid w:val="00817385"/>
    <w:rsid w:val="00820414"/>
    <w:rsid w:val="00822668"/>
    <w:rsid w:val="008260FE"/>
    <w:rsid w:val="008263F1"/>
    <w:rsid w:val="00831140"/>
    <w:rsid w:val="00834B38"/>
    <w:rsid w:val="00835844"/>
    <w:rsid w:val="00836F8B"/>
    <w:rsid w:val="00840257"/>
    <w:rsid w:val="00841683"/>
    <w:rsid w:val="00842999"/>
    <w:rsid w:val="008452F5"/>
    <w:rsid w:val="008470EA"/>
    <w:rsid w:val="008479EB"/>
    <w:rsid w:val="008514A9"/>
    <w:rsid w:val="008525E9"/>
    <w:rsid w:val="0085312B"/>
    <w:rsid w:val="008540AF"/>
    <w:rsid w:val="008543E9"/>
    <w:rsid w:val="008545EA"/>
    <w:rsid w:val="00854F7E"/>
    <w:rsid w:val="00856D73"/>
    <w:rsid w:val="00856D9B"/>
    <w:rsid w:val="00857B44"/>
    <w:rsid w:val="00860CD1"/>
    <w:rsid w:val="00862817"/>
    <w:rsid w:val="0086297C"/>
    <w:rsid w:val="00863B17"/>
    <w:rsid w:val="00863C04"/>
    <w:rsid w:val="00864279"/>
    <w:rsid w:val="00867ACC"/>
    <w:rsid w:val="00867C6F"/>
    <w:rsid w:val="00870680"/>
    <w:rsid w:val="00870E69"/>
    <w:rsid w:val="008737CF"/>
    <w:rsid w:val="008757AF"/>
    <w:rsid w:val="00875B35"/>
    <w:rsid w:val="00876487"/>
    <w:rsid w:val="00877678"/>
    <w:rsid w:val="00877C8E"/>
    <w:rsid w:val="00880AB1"/>
    <w:rsid w:val="00880F65"/>
    <w:rsid w:val="008817E0"/>
    <w:rsid w:val="0088331E"/>
    <w:rsid w:val="0088388A"/>
    <w:rsid w:val="00884A3B"/>
    <w:rsid w:val="008853A3"/>
    <w:rsid w:val="008855A4"/>
    <w:rsid w:val="008870A4"/>
    <w:rsid w:val="0088779D"/>
    <w:rsid w:val="00887EC3"/>
    <w:rsid w:val="00887FC2"/>
    <w:rsid w:val="008906B3"/>
    <w:rsid w:val="0089250A"/>
    <w:rsid w:val="008925D3"/>
    <w:rsid w:val="00893679"/>
    <w:rsid w:val="00896055"/>
    <w:rsid w:val="00897672"/>
    <w:rsid w:val="008A0DB9"/>
    <w:rsid w:val="008A359A"/>
    <w:rsid w:val="008A5140"/>
    <w:rsid w:val="008A5490"/>
    <w:rsid w:val="008A6656"/>
    <w:rsid w:val="008A6EA3"/>
    <w:rsid w:val="008B1760"/>
    <w:rsid w:val="008B1ABC"/>
    <w:rsid w:val="008B2CFC"/>
    <w:rsid w:val="008B4B51"/>
    <w:rsid w:val="008B5791"/>
    <w:rsid w:val="008B6781"/>
    <w:rsid w:val="008B6D7C"/>
    <w:rsid w:val="008C0F53"/>
    <w:rsid w:val="008C1357"/>
    <w:rsid w:val="008C27DC"/>
    <w:rsid w:val="008C40C7"/>
    <w:rsid w:val="008C4378"/>
    <w:rsid w:val="008C5678"/>
    <w:rsid w:val="008C6202"/>
    <w:rsid w:val="008C75C0"/>
    <w:rsid w:val="008D1444"/>
    <w:rsid w:val="008D2737"/>
    <w:rsid w:val="008D3358"/>
    <w:rsid w:val="008D39D8"/>
    <w:rsid w:val="008D3D41"/>
    <w:rsid w:val="008D44B1"/>
    <w:rsid w:val="008D4FA6"/>
    <w:rsid w:val="008D56AA"/>
    <w:rsid w:val="008D6181"/>
    <w:rsid w:val="008D6D50"/>
    <w:rsid w:val="008D76CB"/>
    <w:rsid w:val="008D7C4E"/>
    <w:rsid w:val="008D7D16"/>
    <w:rsid w:val="008E186B"/>
    <w:rsid w:val="008E199D"/>
    <w:rsid w:val="008E271E"/>
    <w:rsid w:val="008E3E95"/>
    <w:rsid w:val="008E44BC"/>
    <w:rsid w:val="008E5000"/>
    <w:rsid w:val="008E593E"/>
    <w:rsid w:val="008E59D9"/>
    <w:rsid w:val="008E6A18"/>
    <w:rsid w:val="008E7EF7"/>
    <w:rsid w:val="008F1A4F"/>
    <w:rsid w:val="008F3A12"/>
    <w:rsid w:val="008F56A5"/>
    <w:rsid w:val="008F59EC"/>
    <w:rsid w:val="008F60A5"/>
    <w:rsid w:val="008F67A0"/>
    <w:rsid w:val="009008F2"/>
    <w:rsid w:val="00901E43"/>
    <w:rsid w:val="00903073"/>
    <w:rsid w:val="00903686"/>
    <w:rsid w:val="009038BF"/>
    <w:rsid w:val="00903BA7"/>
    <w:rsid w:val="0090529C"/>
    <w:rsid w:val="009062D8"/>
    <w:rsid w:val="0090700F"/>
    <w:rsid w:val="009108A5"/>
    <w:rsid w:val="00911FA5"/>
    <w:rsid w:val="00913C9D"/>
    <w:rsid w:val="00915135"/>
    <w:rsid w:val="00921F9C"/>
    <w:rsid w:val="00924A48"/>
    <w:rsid w:val="0092790B"/>
    <w:rsid w:val="00927EF8"/>
    <w:rsid w:val="00931D4D"/>
    <w:rsid w:val="0093441A"/>
    <w:rsid w:val="00934A3D"/>
    <w:rsid w:val="00935484"/>
    <w:rsid w:val="00936E51"/>
    <w:rsid w:val="009371AF"/>
    <w:rsid w:val="00937204"/>
    <w:rsid w:val="0093721E"/>
    <w:rsid w:val="0093768F"/>
    <w:rsid w:val="00937C82"/>
    <w:rsid w:val="009403CB"/>
    <w:rsid w:val="00941FA8"/>
    <w:rsid w:val="00941FD1"/>
    <w:rsid w:val="009430E6"/>
    <w:rsid w:val="00944A31"/>
    <w:rsid w:val="00944D05"/>
    <w:rsid w:val="00945163"/>
    <w:rsid w:val="00947C85"/>
    <w:rsid w:val="00950E04"/>
    <w:rsid w:val="0095302D"/>
    <w:rsid w:val="009533C5"/>
    <w:rsid w:val="00956796"/>
    <w:rsid w:val="009636E0"/>
    <w:rsid w:val="0096474B"/>
    <w:rsid w:val="0096572E"/>
    <w:rsid w:val="00965A81"/>
    <w:rsid w:val="00965B51"/>
    <w:rsid w:val="00965F25"/>
    <w:rsid w:val="00966A81"/>
    <w:rsid w:val="00966B3B"/>
    <w:rsid w:val="0096748A"/>
    <w:rsid w:val="0097000E"/>
    <w:rsid w:val="00970871"/>
    <w:rsid w:val="00970BCF"/>
    <w:rsid w:val="009712F3"/>
    <w:rsid w:val="00972C64"/>
    <w:rsid w:val="00974103"/>
    <w:rsid w:val="00974D69"/>
    <w:rsid w:val="00975409"/>
    <w:rsid w:val="00977C72"/>
    <w:rsid w:val="0098199C"/>
    <w:rsid w:val="00982976"/>
    <w:rsid w:val="0098472D"/>
    <w:rsid w:val="00985814"/>
    <w:rsid w:val="009877BE"/>
    <w:rsid w:val="00991259"/>
    <w:rsid w:val="009926FB"/>
    <w:rsid w:val="0099584C"/>
    <w:rsid w:val="00995F28"/>
    <w:rsid w:val="009A2ED6"/>
    <w:rsid w:val="009A4074"/>
    <w:rsid w:val="009A5AB8"/>
    <w:rsid w:val="009A66D6"/>
    <w:rsid w:val="009A6B27"/>
    <w:rsid w:val="009B09C2"/>
    <w:rsid w:val="009B21C7"/>
    <w:rsid w:val="009B3611"/>
    <w:rsid w:val="009B4039"/>
    <w:rsid w:val="009B4095"/>
    <w:rsid w:val="009B44F5"/>
    <w:rsid w:val="009B4E6E"/>
    <w:rsid w:val="009B4FF4"/>
    <w:rsid w:val="009C0620"/>
    <w:rsid w:val="009C0ADE"/>
    <w:rsid w:val="009C19C5"/>
    <w:rsid w:val="009C2736"/>
    <w:rsid w:val="009C3957"/>
    <w:rsid w:val="009C41DB"/>
    <w:rsid w:val="009C4984"/>
    <w:rsid w:val="009C5159"/>
    <w:rsid w:val="009C5AAC"/>
    <w:rsid w:val="009C6781"/>
    <w:rsid w:val="009D2011"/>
    <w:rsid w:val="009D2CC3"/>
    <w:rsid w:val="009D37E3"/>
    <w:rsid w:val="009D4D2A"/>
    <w:rsid w:val="009D57E3"/>
    <w:rsid w:val="009D5D9F"/>
    <w:rsid w:val="009D60E9"/>
    <w:rsid w:val="009D72CE"/>
    <w:rsid w:val="009D743B"/>
    <w:rsid w:val="009D755A"/>
    <w:rsid w:val="009D77A1"/>
    <w:rsid w:val="009E0891"/>
    <w:rsid w:val="009E0D17"/>
    <w:rsid w:val="009E1347"/>
    <w:rsid w:val="009E2509"/>
    <w:rsid w:val="009E31F1"/>
    <w:rsid w:val="009E51BD"/>
    <w:rsid w:val="009E53E4"/>
    <w:rsid w:val="009E577C"/>
    <w:rsid w:val="009E784A"/>
    <w:rsid w:val="009F0323"/>
    <w:rsid w:val="009F1CB3"/>
    <w:rsid w:val="009F691A"/>
    <w:rsid w:val="009F7012"/>
    <w:rsid w:val="009F782B"/>
    <w:rsid w:val="009F7BFD"/>
    <w:rsid w:val="00A0013F"/>
    <w:rsid w:val="00A028CF"/>
    <w:rsid w:val="00A02F1F"/>
    <w:rsid w:val="00A04D7F"/>
    <w:rsid w:val="00A05DAA"/>
    <w:rsid w:val="00A068B3"/>
    <w:rsid w:val="00A06911"/>
    <w:rsid w:val="00A11BA0"/>
    <w:rsid w:val="00A15491"/>
    <w:rsid w:val="00A21D1F"/>
    <w:rsid w:val="00A228AB"/>
    <w:rsid w:val="00A22955"/>
    <w:rsid w:val="00A22B9E"/>
    <w:rsid w:val="00A22FEA"/>
    <w:rsid w:val="00A2337C"/>
    <w:rsid w:val="00A237C1"/>
    <w:rsid w:val="00A23EF2"/>
    <w:rsid w:val="00A255F0"/>
    <w:rsid w:val="00A25E8F"/>
    <w:rsid w:val="00A265B5"/>
    <w:rsid w:val="00A265F0"/>
    <w:rsid w:val="00A271E5"/>
    <w:rsid w:val="00A2733D"/>
    <w:rsid w:val="00A30719"/>
    <w:rsid w:val="00A31E08"/>
    <w:rsid w:val="00A32546"/>
    <w:rsid w:val="00A33AA2"/>
    <w:rsid w:val="00A3559F"/>
    <w:rsid w:val="00A3679C"/>
    <w:rsid w:val="00A3695A"/>
    <w:rsid w:val="00A416DB"/>
    <w:rsid w:val="00A41EA2"/>
    <w:rsid w:val="00A467A2"/>
    <w:rsid w:val="00A46912"/>
    <w:rsid w:val="00A474D3"/>
    <w:rsid w:val="00A5084E"/>
    <w:rsid w:val="00A509C3"/>
    <w:rsid w:val="00A51B76"/>
    <w:rsid w:val="00A51C4E"/>
    <w:rsid w:val="00A534DB"/>
    <w:rsid w:val="00A540BA"/>
    <w:rsid w:val="00A54A49"/>
    <w:rsid w:val="00A54BCB"/>
    <w:rsid w:val="00A55B29"/>
    <w:rsid w:val="00A55D84"/>
    <w:rsid w:val="00A601B4"/>
    <w:rsid w:val="00A615C4"/>
    <w:rsid w:val="00A6187B"/>
    <w:rsid w:val="00A64752"/>
    <w:rsid w:val="00A650A8"/>
    <w:rsid w:val="00A6510B"/>
    <w:rsid w:val="00A65A04"/>
    <w:rsid w:val="00A65BD8"/>
    <w:rsid w:val="00A66B31"/>
    <w:rsid w:val="00A671BD"/>
    <w:rsid w:val="00A6744C"/>
    <w:rsid w:val="00A67D32"/>
    <w:rsid w:val="00A74306"/>
    <w:rsid w:val="00A75519"/>
    <w:rsid w:val="00A7777F"/>
    <w:rsid w:val="00A77BBD"/>
    <w:rsid w:val="00A844E7"/>
    <w:rsid w:val="00A856CD"/>
    <w:rsid w:val="00A858E9"/>
    <w:rsid w:val="00A86376"/>
    <w:rsid w:val="00A86410"/>
    <w:rsid w:val="00A87052"/>
    <w:rsid w:val="00A87A2F"/>
    <w:rsid w:val="00A90170"/>
    <w:rsid w:val="00A90A35"/>
    <w:rsid w:val="00A92090"/>
    <w:rsid w:val="00A92B80"/>
    <w:rsid w:val="00A9443B"/>
    <w:rsid w:val="00A94546"/>
    <w:rsid w:val="00AA1CC3"/>
    <w:rsid w:val="00AA1ED8"/>
    <w:rsid w:val="00AA2E7B"/>
    <w:rsid w:val="00AA3B2F"/>
    <w:rsid w:val="00AA4021"/>
    <w:rsid w:val="00AA4857"/>
    <w:rsid w:val="00AA51E8"/>
    <w:rsid w:val="00AA5568"/>
    <w:rsid w:val="00AA58B5"/>
    <w:rsid w:val="00AA5CA2"/>
    <w:rsid w:val="00AA7E8E"/>
    <w:rsid w:val="00AB16BE"/>
    <w:rsid w:val="00AB1820"/>
    <w:rsid w:val="00AB1835"/>
    <w:rsid w:val="00AB28CF"/>
    <w:rsid w:val="00AB4C0E"/>
    <w:rsid w:val="00AB63CE"/>
    <w:rsid w:val="00AB667E"/>
    <w:rsid w:val="00AC6123"/>
    <w:rsid w:val="00AC6D5C"/>
    <w:rsid w:val="00AD0B4B"/>
    <w:rsid w:val="00AD101B"/>
    <w:rsid w:val="00AD197E"/>
    <w:rsid w:val="00AD1C57"/>
    <w:rsid w:val="00AD1D68"/>
    <w:rsid w:val="00AD1F06"/>
    <w:rsid w:val="00AD2F6F"/>
    <w:rsid w:val="00AD55F2"/>
    <w:rsid w:val="00AD64A6"/>
    <w:rsid w:val="00AD6CEA"/>
    <w:rsid w:val="00AD6F1C"/>
    <w:rsid w:val="00AD73AA"/>
    <w:rsid w:val="00AE1169"/>
    <w:rsid w:val="00AE13C0"/>
    <w:rsid w:val="00AE618C"/>
    <w:rsid w:val="00AE65A4"/>
    <w:rsid w:val="00AE7A0F"/>
    <w:rsid w:val="00AF06CE"/>
    <w:rsid w:val="00AF06E2"/>
    <w:rsid w:val="00AF253F"/>
    <w:rsid w:val="00AF2802"/>
    <w:rsid w:val="00AF28DF"/>
    <w:rsid w:val="00AF3416"/>
    <w:rsid w:val="00AF3BCD"/>
    <w:rsid w:val="00AF589B"/>
    <w:rsid w:val="00AF5C6D"/>
    <w:rsid w:val="00AF71F3"/>
    <w:rsid w:val="00AF75B9"/>
    <w:rsid w:val="00B024EF"/>
    <w:rsid w:val="00B04441"/>
    <w:rsid w:val="00B04452"/>
    <w:rsid w:val="00B062A5"/>
    <w:rsid w:val="00B06523"/>
    <w:rsid w:val="00B06626"/>
    <w:rsid w:val="00B06C9A"/>
    <w:rsid w:val="00B074FF"/>
    <w:rsid w:val="00B118E9"/>
    <w:rsid w:val="00B11F41"/>
    <w:rsid w:val="00B123D1"/>
    <w:rsid w:val="00B12A34"/>
    <w:rsid w:val="00B12B5E"/>
    <w:rsid w:val="00B12DD6"/>
    <w:rsid w:val="00B1338E"/>
    <w:rsid w:val="00B1471C"/>
    <w:rsid w:val="00B147D4"/>
    <w:rsid w:val="00B16446"/>
    <w:rsid w:val="00B17A60"/>
    <w:rsid w:val="00B20720"/>
    <w:rsid w:val="00B20F32"/>
    <w:rsid w:val="00B21F2B"/>
    <w:rsid w:val="00B2332F"/>
    <w:rsid w:val="00B240E3"/>
    <w:rsid w:val="00B24F1F"/>
    <w:rsid w:val="00B257B5"/>
    <w:rsid w:val="00B258EF"/>
    <w:rsid w:val="00B259D1"/>
    <w:rsid w:val="00B2773D"/>
    <w:rsid w:val="00B30BB3"/>
    <w:rsid w:val="00B30BD2"/>
    <w:rsid w:val="00B31244"/>
    <w:rsid w:val="00B31B36"/>
    <w:rsid w:val="00B31ED9"/>
    <w:rsid w:val="00B32218"/>
    <w:rsid w:val="00B32523"/>
    <w:rsid w:val="00B34E8A"/>
    <w:rsid w:val="00B35618"/>
    <w:rsid w:val="00B37F1F"/>
    <w:rsid w:val="00B416BB"/>
    <w:rsid w:val="00B41CC2"/>
    <w:rsid w:val="00B437B1"/>
    <w:rsid w:val="00B439BE"/>
    <w:rsid w:val="00B43C77"/>
    <w:rsid w:val="00B4508C"/>
    <w:rsid w:val="00B45445"/>
    <w:rsid w:val="00B474D5"/>
    <w:rsid w:val="00B478D9"/>
    <w:rsid w:val="00B47FB7"/>
    <w:rsid w:val="00B50698"/>
    <w:rsid w:val="00B506D8"/>
    <w:rsid w:val="00B5095B"/>
    <w:rsid w:val="00B511C4"/>
    <w:rsid w:val="00B51568"/>
    <w:rsid w:val="00B51ED0"/>
    <w:rsid w:val="00B52169"/>
    <w:rsid w:val="00B53452"/>
    <w:rsid w:val="00B54919"/>
    <w:rsid w:val="00B552F5"/>
    <w:rsid w:val="00B55619"/>
    <w:rsid w:val="00B5595D"/>
    <w:rsid w:val="00B55B98"/>
    <w:rsid w:val="00B56378"/>
    <w:rsid w:val="00B62E2B"/>
    <w:rsid w:val="00B658A5"/>
    <w:rsid w:val="00B65D99"/>
    <w:rsid w:val="00B66611"/>
    <w:rsid w:val="00B67D92"/>
    <w:rsid w:val="00B70202"/>
    <w:rsid w:val="00B72BBC"/>
    <w:rsid w:val="00B7408F"/>
    <w:rsid w:val="00B76448"/>
    <w:rsid w:val="00B76C41"/>
    <w:rsid w:val="00B76E87"/>
    <w:rsid w:val="00B81085"/>
    <w:rsid w:val="00B826F8"/>
    <w:rsid w:val="00B8315B"/>
    <w:rsid w:val="00B836D3"/>
    <w:rsid w:val="00B84F12"/>
    <w:rsid w:val="00B84F36"/>
    <w:rsid w:val="00B86025"/>
    <w:rsid w:val="00B90E55"/>
    <w:rsid w:val="00B91CCD"/>
    <w:rsid w:val="00B920FA"/>
    <w:rsid w:val="00B92165"/>
    <w:rsid w:val="00B924B7"/>
    <w:rsid w:val="00B92601"/>
    <w:rsid w:val="00B92E9C"/>
    <w:rsid w:val="00B9333A"/>
    <w:rsid w:val="00B9347D"/>
    <w:rsid w:val="00B94463"/>
    <w:rsid w:val="00B9470C"/>
    <w:rsid w:val="00B95491"/>
    <w:rsid w:val="00B95CCC"/>
    <w:rsid w:val="00B97327"/>
    <w:rsid w:val="00BA0A8B"/>
    <w:rsid w:val="00BA1CC2"/>
    <w:rsid w:val="00BA1E27"/>
    <w:rsid w:val="00BA1FD8"/>
    <w:rsid w:val="00BA384D"/>
    <w:rsid w:val="00BA521A"/>
    <w:rsid w:val="00BA627C"/>
    <w:rsid w:val="00BA62A4"/>
    <w:rsid w:val="00BA71D2"/>
    <w:rsid w:val="00BA72F4"/>
    <w:rsid w:val="00BA7349"/>
    <w:rsid w:val="00BA7DE3"/>
    <w:rsid w:val="00BB0307"/>
    <w:rsid w:val="00BB25EF"/>
    <w:rsid w:val="00BB36D8"/>
    <w:rsid w:val="00BB396F"/>
    <w:rsid w:val="00BB4B18"/>
    <w:rsid w:val="00BB4EF7"/>
    <w:rsid w:val="00BB52D5"/>
    <w:rsid w:val="00BB6974"/>
    <w:rsid w:val="00BB7C63"/>
    <w:rsid w:val="00BC06C2"/>
    <w:rsid w:val="00BC1837"/>
    <w:rsid w:val="00BC72C7"/>
    <w:rsid w:val="00BD0011"/>
    <w:rsid w:val="00BD09E9"/>
    <w:rsid w:val="00BD2D2F"/>
    <w:rsid w:val="00BD3ABA"/>
    <w:rsid w:val="00BD4720"/>
    <w:rsid w:val="00BD657B"/>
    <w:rsid w:val="00BE0933"/>
    <w:rsid w:val="00BE15AF"/>
    <w:rsid w:val="00BE3694"/>
    <w:rsid w:val="00BE3AEE"/>
    <w:rsid w:val="00BE4CCF"/>
    <w:rsid w:val="00BE53D4"/>
    <w:rsid w:val="00BE5661"/>
    <w:rsid w:val="00BE7647"/>
    <w:rsid w:val="00BE77ED"/>
    <w:rsid w:val="00BF0202"/>
    <w:rsid w:val="00BF05E4"/>
    <w:rsid w:val="00BF1D72"/>
    <w:rsid w:val="00BF3451"/>
    <w:rsid w:val="00BF350E"/>
    <w:rsid w:val="00BF3CDE"/>
    <w:rsid w:val="00BF50BA"/>
    <w:rsid w:val="00BF5BB9"/>
    <w:rsid w:val="00BF61DF"/>
    <w:rsid w:val="00BF6A53"/>
    <w:rsid w:val="00BF74A8"/>
    <w:rsid w:val="00C015EB"/>
    <w:rsid w:val="00C0220F"/>
    <w:rsid w:val="00C028CE"/>
    <w:rsid w:val="00C0382A"/>
    <w:rsid w:val="00C04308"/>
    <w:rsid w:val="00C06120"/>
    <w:rsid w:val="00C063F9"/>
    <w:rsid w:val="00C122AC"/>
    <w:rsid w:val="00C12766"/>
    <w:rsid w:val="00C147FC"/>
    <w:rsid w:val="00C14B53"/>
    <w:rsid w:val="00C150A4"/>
    <w:rsid w:val="00C1790C"/>
    <w:rsid w:val="00C20A92"/>
    <w:rsid w:val="00C24892"/>
    <w:rsid w:val="00C24F35"/>
    <w:rsid w:val="00C269C2"/>
    <w:rsid w:val="00C26A94"/>
    <w:rsid w:val="00C27177"/>
    <w:rsid w:val="00C27D6E"/>
    <w:rsid w:val="00C31701"/>
    <w:rsid w:val="00C31DA3"/>
    <w:rsid w:val="00C3278B"/>
    <w:rsid w:val="00C33404"/>
    <w:rsid w:val="00C35663"/>
    <w:rsid w:val="00C356E3"/>
    <w:rsid w:val="00C37CA4"/>
    <w:rsid w:val="00C37DF5"/>
    <w:rsid w:val="00C4262F"/>
    <w:rsid w:val="00C42C7A"/>
    <w:rsid w:val="00C42D11"/>
    <w:rsid w:val="00C442B4"/>
    <w:rsid w:val="00C4625F"/>
    <w:rsid w:val="00C47582"/>
    <w:rsid w:val="00C47E13"/>
    <w:rsid w:val="00C50F78"/>
    <w:rsid w:val="00C5120C"/>
    <w:rsid w:val="00C51D59"/>
    <w:rsid w:val="00C55029"/>
    <w:rsid w:val="00C56BA2"/>
    <w:rsid w:val="00C56FBC"/>
    <w:rsid w:val="00C573F5"/>
    <w:rsid w:val="00C57C6B"/>
    <w:rsid w:val="00C57DA0"/>
    <w:rsid w:val="00C57ECC"/>
    <w:rsid w:val="00C60AD1"/>
    <w:rsid w:val="00C6246B"/>
    <w:rsid w:val="00C6284A"/>
    <w:rsid w:val="00C64166"/>
    <w:rsid w:val="00C64576"/>
    <w:rsid w:val="00C65315"/>
    <w:rsid w:val="00C65AEA"/>
    <w:rsid w:val="00C66B28"/>
    <w:rsid w:val="00C66D1C"/>
    <w:rsid w:val="00C71346"/>
    <w:rsid w:val="00C7167D"/>
    <w:rsid w:val="00C748B8"/>
    <w:rsid w:val="00C7492A"/>
    <w:rsid w:val="00C752E5"/>
    <w:rsid w:val="00C7590E"/>
    <w:rsid w:val="00C76C7C"/>
    <w:rsid w:val="00C76F99"/>
    <w:rsid w:val="00C77194"/>
    <w:rsid w:val="00C77A41"/>
    <w:rsid w:val="00C77A5B"/>
    <w:rsid w:val="00C77C4C"/>
    <w:rsid w:val="00C80733"/>
    <w:rsid w:val="00C816C2"/>
    <w:rsid w:val="00C822FA"/>
    <w:rsid w:val="00C823E5"/>
    <w:rsid w:val="00C844D5"/>
    <w:rsid w:val="00C85279"/>
    <w:rsid w:val="00C86CD6"/>
    <w:rsid w:val="00C86D2A"/>
    <w:rsid w:val="00C902E3"/>
    <w:rsid w:val="00C91353"/>
    <w:rsid w:val="00C925F5"/>
    <w:rsid w:val="00C932DF"/>
    <w:rsid w:val="00C969FA"/>
    <w:rsid w:val="00C975ED"/>
    <w:rsid w:val="00C97B5E"/>
    <w:rsid w:val="00CA0E6B"/>
    <w:rsid w:val="00CA1191"/>
    <w:rsid w:val="00CA3C2F"/>
    <w:rsid w:val="00CA3EB3"/>
    <w:rsid w:val="00CA4978"/>
    <w:rsid w:val="00CA4D09"/>
    <w:rsid w:val="00CA5CDE"/>
    <w:rsid w:val="00CA6B79"/>
    <w:rsid w:val="00CB378C"/>
    <w:rsid w:val="00CB3CA0"/>
    <w:rsid w:val="00CB682D"/>
    <w:rsid w:val="00CB70D9"/>
    <w:rsid w:val="00CB798F"/>
    <w:rsid w:val="00CC184A"/>
    <w:rsid w:val="00CC198F"/>
    <w:rsid w:val="00CC1FE1"/>
    <w:rsid w:val="00CC2E47"/>
    <w:rsid w:val="00CC3408"/>
    <w:rsid w:val="00CC39F9"/>
    <w:rsid w:val="00CC4659"/>
    <w:rsid w:val="00CC4EF3"/>
    <w:rsid w:val="00CC619B"/>
    <w:rsid w:val="00CC6B0E"/>
    <w:rsid w:val="00CD1B1E"/>
    <w:rsid w:val="00CD248E"/>
    <w:rsid w:val="00CD36BE"/>
    <w:rsid w:val="00CD468C"/>
    <w:rsid w:val="00CD5967"/>
    <w:rsid w:val="00CD5C40"/>
    <w:rsid w:val="00CD66CF"/>
    <w:rsid w:val="00CD6971"/>
    <w:rsid w:val="00CD6F20"/>
    <w:rsid w:val="00CE17B5"/>
    <w:rsid w:val="00CE4342"/>
    <w:rsid w:val="00CE49FD"/>
    <w:rsid w:val="00CE5B6E"/>
    <w:rsid w:val="00CE5ED4"/>
    <w:rsid w:val="00CE755A"/>
    <w:rsid w:val="00CE7E41"/>
    <w:rsid w:val="00CE7EA8"/>
    <w:rsid w:val="00CF069E"/>
    <w:rsid w:val="00CF1503"/>
    <w:rsid w:val="00CF1629"/>
    <w:rsid w:val="00CF1DC0"/>
    <w:rsid w:val="00CF2D6D"/>
    <w:rsid w:val="00CF3456"/>
    <w:rsid w:val="00CF4A73"/>
    <w:rsid w:val="00CF5639"/>
    <w:rsid w:val="00CF5E44"/>
    <w:rsid w:val="00D003FE"/>
    <w:rsid w:val="00D018EE"/>
    <w:rsid w:val="00D0217B"/>
    <w:rsid w:val="00D065FE"/>
    <w:rsid w:val="00D07F00"/>
    <w:rsid w:val="00D1085A"/>
    <w:rsid w:val="00D12A49"/>
    <w:rsid w:val="00D14143"/>
    <w:rsid w:val="00D17205"/>
    <w:rsid w:val="00D17DF5"/>
    <w:rsid w:val="00D20B04"/>
    <w:rsid w:val="00D2107F"/>
    <w:rsid w:val="00D2262C"/>
    <w:rsid w:val="00D23749"/>
    <w:rsid w:val="00D2393A"/>
    <w:rsid w:val="00D23B23"/>
    <w:rsid w:val="00D25A38"/>
    <w:rsid w:val="00D25C59"/>
    <w:rsid w:val="00D27081"/>
    <w:rsid w:val="00D27098"/>
    <w:rsid w:val="00D273FB"/>
    <w:rsid w:val="00D30099"/>
    <w:rsid w:val="00D307CB"/>
    <w:rsid w:val="00D30A74"/>
    <w:rsid w:val="00D30FDD"/>
    <w:rsid w:val="00D31032"/>
    <w:rsid w:val="00D32017"/>
    <w:rsid w:val="00D32FEA"/>
    <w:rsid w:val="00D33B1F"/>
    <w:rsid w:val="00D349EC"/>
    <w:rsid w:val="00D352DA"/>
    <w:rsid w:val="00D3539B"/>
    <w:rsid w:val="00D35DA0"/>
    <w:rsid w:val="00D367C4"/>
    <w:rsid w:val="00D4039D"/>
    <w:rsid w:val="00D4184D"/>
    <w:rsid w:val="00D41B6E"/>
    <w:rsid w:val="00D42064"/>
    <w:rsid w:val="00D42330"/>
    <w:rsid w:val="00D425A9"/>
    <w:rsid w:val="00D42D30"/>
    <w:rsid w:val="00D44D60"/>
    <w:rsid w:val="00D45E8F"/>
    <w:rsid w:val="00D46CD9"/>
    <w:rsid w:val="00D4714F"/>
    <w:rsid w:val="00D472A2"/>
    <w:rsid w:val="00D51B42"/>
    <w:rsid w:val="00D523E6"/>
    <w:rsid w:val="00D526A2"/>
    <w:rsid w:val="00D52AA6"/>
    <w:rsid w:val="00D53FA4"/>
    <w:rsid w:val="00D54EC2"/>
    <w:rsid w:val="00D552D1"/>
    <w:rsid w:val="00D558E0"/>
    <w:rsid w:val="00D56621"/>
    <w:rsid w:val="00D56F1C"/>
    <w:rsid w:val="00D578CC"/>
    <w:rsid w:val="00D60550"/>
    <w:rsid w:val="00D60ABB"/>
    <w:rsid w:val="00D63358"/>
    <w:rsid w:val="00D63AFF"/>
    <w:rsid w:val="00D63B26"/>
    <w:rsid w:val="00D64577"/>
    <w:rsid w:val="00D64CDF"/>
    <w:rsid w:val="00D65819"/>
    <w:rsid w:val="00D66472"/>
    <w:rsid w:val="00D66D00"/>
    <w:rsid w:val="00D709E9"/>
    <w:rsid w:val="00D71585"/>
    <w:rsid w:val="00D732FB"/>
    <w:rsid w:val="00D73FFD"/>
    <w:rsid w:val="00D746EC"/>
    <w:rsid w:val="00D75072"/>
    <w:rsid w:val="00D75AF6"/>
    <w:rsid w:val="00D76EBE"/>
    <w:rsid w:val="00D77DDF"/>
    <w:rsid w:val="00D77EF3"/>
    <w:rsid w:val="00D8113C"/>
    <w:rsid w:val="00D83932"/>
    <w:rsid w:val="00D847D1"/>
    <w:rsid w:val="00D864BD"/>
    <w:rsid w:val="00D87388"/>
    <w:rsid w:val="00D905C3"/>
    <w:rsid w:val="00D90DDA"/>
    <w:rsid w:val="00D91006"/>
    <w:rsid w:val="00D91DE1"/>
    <w:rsid w:val="00D91E7A"/>
    <w:rsid w:val="00D92EEA"/>
    <w:rsid w:val="00D976EF"/>
    <w:rsid w:val="00DA0900"/>
    <w:rsid w:val="00DA23C7"/>
    <w:rsid w:val="00DA4650"/>
    <w:rsid w:val="00DA528E"/>
    <w:rsid w:val="00DA6558"/>
    <w:rsid w:val="00DB214C"/>
    <w:rsid w:val="00DB668E"/>
    <w:rsid w:val="00DB7262"/>
    <w:rsid w:val="00DB7797"/>
    <w:rsid w:val="00DC2E69"/>
    <w:rsid w:val="00DC4536"/>
    <w:rsid w:val="00DC513E"/>
    <w:rsid w:val="00DC5BFC"/>
    <w:rsid w:val="00DC67D8"/>
    <w:rsid w:val="00DC6DC0"/>
    <w:rsid w:val="00DD09A3"/>
    <w:rsid w:val="00DD1200"/>
    <w:rsid w:val="00DD2192"/>
    <w:rsid w:val="00DD2E01"/>
    <w:rsid w:val="00DD3484"/>
    <w:rsid w:val="00DD40B9"/>
    <w:rsid w:val="00DD7781"/>
    <w:rsid w:val="00DE2DE2"/>
    <w:rsid w:val="00DE361D"/>
    <w:rsid w:val="00DE3D65"/>
    <w:rsid w:val="00DE439D"/>
    <w:rsid w:val="00DE5590"/>
    <w:rsid w:val="00DE7642"/>
    <w:rsid w:val="00DE78D2"/>
    <w:rsid w:val="00DE7C03"/>
    <w:rsid w:val="00DF03C9"/>
    <w:rsid w:val="00DF0D35"/>
    <w:rsid w:val="00DF18AA"/>
    <w:rsid w:val="00DF1FDB"/>
    <w:rsid w:val="00DF31A6"/>
    <w:rsid w:val="00DF3602"/>
    <w:rsid w:val="00DF3968"/>
    <w:rsid w:val="00DF75A6"/>
    <w:rsid w:val="00E036DA"/>
    <w:rsid w:val="00E038B6"/>
    <w:rsid w:val="00E070E7"/>
    <w:rsid w:val="00E07162"/>
    <w:rsid w:val="00E10082"/>
    <w:rsid w:val="00E10FC8"/>
    <w:rsid w:val="00E11E8C"/>
    <w:rsid w:val="00E1317E"/>
    <w:rsid w:val="00E13BD6"/>
    <w:rsid w:val="00E15DAD"/>
    <w:rsid w:val="00E15FB7"/>
    <w:rsid w:val="00E16ED0"/>
    <w:rsid w:val="00E17303"/>
    <w:rsid w:val="00E2138F"/>
    <w:rsid w:val="00E22F70"/>
    <w:rsid w:val="00E2319A"/>
    <w:rsid w:val="00E2349B"/>
    <w:rsid w:val="00E26433"/>
    <w:rsid w:val="00E2771E"/>
    <w:rsid w:val="00E27B29"/>
    <w:rsid w:val="00E311B4"/>
    <w:rsid w:val="00E32338"/>
    <w:rsid w:val="00E32581"/>
    <w:rsid w:val="00E34B68"/>
    <w:rsid w:val="00E352BD"/>
    <w:rsid w:val="00E359E7"/>
    <w:rsid w:val="00E36D4C"/>
    <w:rsid w:val="00E36DA8"/>
    <w:rsid w:val="00E379AC"/>
    <w:rsid w:val="00E40B8D"/>
    <w:rsid w:val="00E40D36"/>
    <w:rsid w:val="00E41DE4"/>
    <w:rsid w:val="00E43A8E"/>
    <w:rsid w:val="00E43CE5"/>
    <w:rsid w:val="00E44B07"/>
    <w:rsid w:val="00E474FC"/>
    <w:rsid w:val="00E47D1C"/>
    <w:rsid w:val="00E51321"/>
    <w:rsid w:val="00E51FD0"/>
    <w:rsid w:val="00E52FFD"/>
    <w:rsid w:val="00E53254"/>
    <w:rsid w:val="00E535F0"/>
    <w:rsid w:val="00E5499C"/>
    <w:rsid w:val="00E552EC"/>
    <w:rsid w:val="00E55E85"/>
    <w:rsid w:val="00E60A41"/>
    <w:rsid w:val="00E63A2B"/>
    <w:rsid w:val="00E646AB"/>
    <w:rsid w:val="00E6743C"/>
    <w:rsid w:val="00E711D1"/>
    <w:rsid w:val="00E712BF"/>
    <w:rsid w:val="00E71750"/>
    <w:rsid w:val="00E71EFE"/>
    <w:rsid w:val="00E74D21"/>
    <w:rsid w:val="00E75D0B"/>
    <w:rsid w:val="00E806F8"/>
    <w:rsid w:val="00E83823"/>
    <w:rsid w:val="00E839C7"/>
    <w:rsid w:val="00E83B64"/>
    <w:rsid w:val="00E843CE"/>
    <w:rsid w:val="00E8450D"/>
    <w:rsid w:val="00E90B27"/>
    <w:rsid w:val="00E9111A"/>
    <w:rsid w:val="00E91B46"/>
    <w:rsid w:val="00E920DD"/>
    <w:rsid w:val="00E929F0"/>
    <w:rsid w:val="00E9372F"/>
    <w:rsid w:val="00E93754"/>
    <w:rsid w:val="00E94EF6"/>
    <w:rsid w:val="00E9507F"/>
    <w:rsid w:val="00E953EF"/>
    <w:rsid w:val="00E965CC"/>
    <w:rsid w:val="00E973B1"/>
    <w:rsid w:val="00EA0063"/>
    <w:rsid w:val="00EA15B5"/>
    <w:rsid w:val="00EA4D81"/>
    <w:rsid w:val="00EA563C"/>
    <w:rsid w:val="00EB0315"/>
    <w:rsid w:val="00EB0B50"/>
    <w:rsid w:val="00EB25C4"/>
    <w:rsid w:val="00EB3508"/>
    <w:rsid w:val="00EB37C1"/>
    <w:rsid w:val="00EB4794"/>
    <w:rsid w:val="00EB52D5"/>
    <w:rsid w:val="00EB5696"/>
    <w:rsid w:val="00EB6812"/>
    <w:rsid w:val="00EB6B17"/>
    <w:rsid w:val="00EC1DCB"/>
    <w:rsid w:val="00EC4AC3"/>
    <w:rsid w:val="00EC5979"/>
    <w:rsid w:val="00EC5AB1"/>
    <w:rsid w:val="00EC6C54"/>
    <w:rsid w:val="00EC7487"/>
    <w:rsid w:val="00ED2641"/>
    <w:rsid w:val="00ED3873"/>
    <w:rsid w:val="00ED3964"/>
    <w:rsid w:val="00ED403E"/>
    <w:rsid w:val="00ED6C66"/>
    <w:rsid w:val="00ED707A"/>
    <w:rsid w:val="00ED728C"/>
    <w:rsid w:val="00EE0616"/>
    <w:rsid w:val="00EE0928"/>
    <w:rsid w:val="00EE1F8F"/>
    <w:rsid w:val="00EE21B6"/>
    <w:rsid w:val="00EE7FA3"/>
    <w:rsid w:val="00EF2AF5"/>
    <w:rsid w:val="00EF45CB"/>
    <w:rsid w:val="00EF657C"/>
    <w:rsid w:val="00F03B44"/>
    <w:rsid w:val="00F03F9B"/>
    <w:rsid w:val="00F04C60"/>
    <w:rsid w:val="00F05F13"/>
    <w:rsid w:val="00F10066"/>
    <w:rsid w:val="00F101E1"/>
    <w:rsid w:val="00F10F58"/>
    <w:rsid w:val="00F12E6F"/>
    <w:rsid w:val="00F16601"/>
    <w:rsid w:val="00F200B6"/>
    <w:rsid w:val="00F20A2E"/>
    <w:rsid w:val="00F21456"/>
    <w:rsid w:val="00F214DD"/>
    <w:rsid w:val="00F2160A"/>
    <w:rsid w:val="00F224A6"/>
    <w:rsid w:val="00F22626"/>
    <w:rsid w:val="00F23EF5"/>
    <w:rsid w:val="00F23F21"/>
    <w:rsid w:val="00F245D6"/>
    <w:rsid w:val="00F24719"/>
    <w:rsid w:val="00F24876"/>
    <w:rsid w:val="00F25763"/>
    <w:rsid w:val="00F26B70"/>
    <w:rsid w:val="00F27AE1"/>
    <w:rsid w:val="00F3082A"/>
    <w:rsid w:val="00F30A9E"/>
    <w:rsid w:val="00F31C92"/>
    <w:rsid w:val="00F32221"/>
    <w:rsid w:val="00F338CC"/>
    <w:rsid w:val="00F340F0"/>
    <w:rsid w:val="00F34BD1"/>
    <w:rsid w:val="00F35AB3"/>
    <w:rsid w:val="00F402B5"/>
    <w:rsid w:val="00F403DD"/>
    <w:rsid w:val="00F40C65"/>
    <w:rsid w:val="00F40EB7"/>
    <w:rsid w:val="00F41504"/>
    <w:rsid w:val="00F41BEA"/>
    <w:rsid w:val="00F4244D"/>
    <w:rsid w:val="00F42A9D"/>
    <w:rsid w:val="00F4466D"/>
    <w:rsid w:val="00F45132"/>
    <w:rsid w:val="00F454BB"/>
    <w:rsid w:val="00F45F56"/>
    <w:rsid w:val="00F45FFD"/>
    <w:rsid w:val="00F4639B"/>
    <w:rsid w:val="00F4763F"/>
    <w:rsid w:val="00F5002C"/>
    <w:rsid w:val="00F505C9"/>
    <w:rsid w:val="00F520E1"/>
    <w:rsid w:val="00F52867"/>
    <w:rsid w:val="00F53D29"/>
    <w:rsid w:val="00F545BF"/>
    <w:rsid w:val="00F54F23"/>
    <w:rsid w:val="00F552D9"/>
    <w:rsid w:val="00F55834"/>
    <w:rsid w:val="00F55C9A"/>
    <w:rsid w:val="00F57662"/>
    <w:rsid w:val="00F57DE5"/>
    <w:rsid w:val="00F57F29"/>
    <w:rsid w:val="00F600B8"/>
    <w:rsid w:val="00F60FA5"/>
    <w:rsid w:val="00F611F9"/>
    <w:rsid w:val="00F63275"/>
    <w:rsid w:val="00F635B1"/>
    <w:rsid w:val="00F65C91"/>
    <w:rsid w:val="00F66CBB"/>
    <w:rsid w:val="00F70431"/>
    <w:rsid w:val="00F71D17"/>
    <w:rsid w:val="00F73309"/>
    <w:rsid w:val="00F7644E"/>
    <w:rsid w:val="00F80271"/>
    <w:rsid w:val="00F81305"/>
    <w:rsid w:val="00F8210E"/>
    <w:rsid w:val="00F825E6"/>
    <w:rsid w:val="00F83704"/>
    <w:rsid w:val="00F85334"/>
    <w:rsid w:val="00F859FF"/>
    <w:rsid w:val="00F87F39"/>
    <w:rsid w:val="00F94CD9"/>
    <w:rsid w:val="00F95BCD"/>
    <w:rsid w:val="00F96250"/>
    <w:rsid w:val="00FA097E"/>
    <w:rsid w:val="00FA1205"/>
    <w:rsid w:val="00FA1B31"/>
    <w:rsid w:val="00FA2143"/>
    <w:rsid w:val="00FA334E"/>
    <w:rsid w:val="00FA494D"/>
    <w:rsid w:val="00FA682C"/>
    <w:rsid w:val="00FA700F"/>
    <w:rsid w:val="00FA70A6"/>
    <w:rsid w:val="00FA72D5"/>
    <w:rsid w:val="00FA7330"/>
    <w:rsid w:val="00FB08A3"/>
    <w:rsid w:val="00FB0971"/>
    <w:rsid w:val="00FB1AD8"/>
    <w:rsid w:val="00FB1EBB"/>
    <w:rsid w:val="00FB2390"/>
    <w:rsid w:val="00FB28AF"/>
    <w:rsid w:val="00FB3402"/>
    <w:rsid w:val="00FB4D4E"/>
    <w:rsid w:val="00FB6BDE"/>
    <w:rsid w:val="00FC0085"/>
    <w:rsid w:val="00FC115F"/>
    <w:rsid w:val="00FC1450"/>
    <w:rsid w:val="00FC1F3A"/>
    <w:rsid w:val="00FC1F91"/>
    <w:rsid w:val="00FC2BA1"/>
    <w:rsid w:val="00FC2D4A"/>
    <w:rsid w:val="00FC36E9"/>
    <w:rsid w:val="00FC4664"/>
    <w:rsid w:val="00FC47AD"/>
    <w:rsid w:val="00FC6EA4"/>
    <w:rsid w:val="00FC780D"/>
    <w:rsid w:val="00FD04DD"/>
    <w:rsid w:val="00FD1C65"/>
    <w:rsid w:val="00FD2935"/>
    <w:rsid w:val="00FD40B3"/>
    <w:rsid w:val="00FD6228"/>
    <w:rsid w:val="00FD63EA"/>
    <w:rsid w:val="00FD67AE"/>
    <w:rsid w:val="00FD7A2B"/>
    <w:rsid w:val="00FE261C"/>
    <w:rsid w:val="00FE29F0"/>
    <w:rsid w:val="00FE2C98"/>
    <w:rsid w:val="00FE3943"/>
    <w:rsid w:val="00FE3FA9"/>
    <w:rsid w:val="00FE45E3"/>
    <w:rsid w:val="00FE4752"/>
    <w:rsid w:val="00FE553F"/>
    <w:rsid w:val="00FE745F"/>
    <w:rsid w:val="00FF01C4"/>
    <w:rsid w:val="00FF1517"/>
    <w:rsid w:val="00FF1710"/>
    <w:rsid w:val="00FF233C"/>
    <w:rsid w:val="00FF2653"/>
    <w:rsid w:val="00FF50D6"/>
    <w:rsid w:val="00FF7448"/>
    <w:rsid w:val="010F78B9"/>
    <w:rsid w:val="01D067A2"/>
    <w:rsid w:val="023CF87F"/>
    <w:rsid w:val="02608B6B"/>
    <w:rsid w:val="0279389A"/>
    <w:rsid w:val="02F2012D"/>
    <w:rsid w:val="04840CB4"/>
    <w:rsid w:val="057E3B06"/>
    <w:rsid w:val="05F9B2A0"/>
    <w:rsid w:val="07CEBA99"/>
    <w:rsid w:val="085A67A6"/>
    <w:rsid w:val="08C20861"/>
    <w:rsid w:val="08E56F0E"/>
    <w:rsid w:val="09A26094"/>
    <w:rsid w:val="0B21F138"/>
    <w:rsid w:val="0B45B901"/>
    <w:rsid w:val="0BC09C1C"/>
    <w:rsid w:val="0CA58AA6"/>
    <w:rsid w:val="0CCF7E5C"/>
    <w:rsid w:val="0D0693E3"/>
    <w:rsid w:val="0DCF0CA4"/>
    <w:rsid w:val="0DE7B9D3"/>
    <w:rsid w:val="0EA12066"/>
    <w:rsid w:val="0F088202"/>
    <w:rsid w:val="0F833977"/>
    <w:rsid w:val="12051EC0"/>
    <w:rsid w:val="127762F7"/>
    <w:rsid w:val="13057F82"/>
    <w:rsid w:val="1362E234"/>
    <w:rsid w:val="1375E5EA"/>
    <w:rsid w:val="16E65BDA"/>
    <w:rsid w:val="183DFF95"/>
    <w:rsid w:val="186A4955"/>
    <w:rsid w:val="1A22FBFD"/>
    <w:rsid w:val="1AF3D1D5"/>
    <w:rsid w:val="1DEAD464"/>
    <w:rsid w:val="1E2ADB1F"/>
    <w:rsid w:val="1E43E382"/>
    <w:rsid w:val="1ECB1289"/>
    <w:rsid w:val="1FBAEF32"/>
    <w:rsid w:val="2143545E"/>
    <w:rsid w:val="2196924F"/>
    <w:rsid w:val="224E9AA6"/>
    <w:rsid w:val="22A595E8"/>
    <w:rsid w:val="23808186"/>
    <w:rsid w:val="23AC80CE"/>
    <w:rsid w:val="2500362A"/>
    <w:rsid w:val="256B3F24"/>
    <w:rsid w:val="258F0E86"/>
    <w:rsid w:val="25B2A172"/>
    <w:rsid w:val="26A05EDE"/>
    <w:rsid w:val="278D8B28"/>
    <w:rsid w:val="2797AF91"/>
    <w:rsid w:val="27CCC8B5"/>
    <w:rsid w:val="2847B1E5"/>
    <w:rsid w:val="28C4351E"/>
    <w:rsid w:val="28F698F8"/>
    <w:rsid w:val="29AFCB36"/>
    <w:rsid w:val="29BF0DCF"/>
    <w:rsid w:val="2A9FEEB4"/>
    <w:rsid w:val="2B2EF48E"/>
    <w:rsid w:val="2D048904"/>
    <w:rsid w:val="2E74073F"/>
    <w:rsid w:val="2F8863EC"/>
    <w:rsid w:val="2F911264"/>
    <w:rsid w:val="2FDDCC64"/>
    <w:rsid w:val="312122AB"/>
    <w:rsid w:val="31343284"/>
    <w:rsid w:val="32FCA970"/>
    <w:rsid w:val="33A68CE1"/>
    <w:rsid w:val="33F2CA43"/>
    <w:rsid w:val="33F68261"/>
    <w:rsid w:val="36106A46"/>
    <w:rsid w:val="3624BA9C"/>
    <w:rsid w:val="366A642A"/>
    <w:rsid w:val="36907295"/>
    <w:rsid w:val="373DA8B2"/>
    <w:rsid w:val="3758D5BE"/>
    <w:rsid w:val="3765B021"/>
    <w:rsid w:val="37829FA1"/>
    <w:rsid w:val="37E35403"/>
    <w:rsid w:val="386D29D4"/>
    <w:rsid w:val="395BCC44"/>
    <w:rsid w:val="39E28878"/>
    <w:rsid w:val="39F005F1"/>
    <w:rsid w:val="3A5F4EC5"/>
    <w:rsid w:val="3B104173"/>
    <w:rsid w:val="3B298AA3"/>
    <w:rsid w:val="3C5CAFC9"/>
    <w:rsid w:val="3E58A7E6"/>
    <w:rsid w:val="3EE6D308"/>
    <w:rsid w:val="3F23780E"/>
    <w:rsid w:val="40403ED1"/>
    <w:rsid w:val="4188FEB5"/>
    <w:rsid w:val="41E19C37"/>
    <w:rsid w:val="421D2890"/>
    <w:rsid w:val="421DDC52"/>
    <w:rsid w:val="42DE8046"/>
    <w:rsid w:val="4362065D"/>
    <w:rsid w:val="43E5F4AD"/>
    <w:rsid w:val="45A0B0AD"/>
    <w:rsid w:val="45DFCBC5"/>
    <w:rsid w:val="45EF1232"/>
    <w:rsid w:val="460EBE4D"/>
    <w:rsid w:val="464F6A4B"/>
    <w:rsid w:val="466EB789"/>
    <w:rsid w:val="480F3F80"/>
    <w:rsid w:val="48E677A2"/>
    <w:rsid w:val="4C883F96"/>
    <w:rsid w:val="4CF32F2E"/>
    <w:rsid w:val="4D9AEF78"/>
    <w:rsid w:val="4DD0A0B8"/>
    <w:rsid w:val="4E411438"/>
    <w:rsid w:val="4EA41A52"/>
    <w:rsid w:val="4F2FFDB8"/>
    <w:rsid w:val="4FDB9DF3"/>
    <w:rsid w:val="4FE86798"/>
    <w:rsid w:val="50CC507A"/>
    <w:rsid w:val="516DF5CC"/>
    <w:rsid w:val="51C61D46"/>
    <w:rsid w:val="531F70E2"/>
    <w:rsid w:val="539999D2"/>
    <w:rsid w:val="5399EFE9"/>
    <w:rsid w:val="54CD7F13"/>
    <w:rsid w:val="56DE8558"/>
    <w:rsid w:val="5826E67A"/>
    <w:rsid w:val="58F8EE93"/>
    <w:rsid w:val="5903670D"/>
    <w:rsid w:val="5D234384"/>
    <w:rsid w:val="5D433C21"/>
    <w:rsid w:val="5D79956E"/>
    <w:rsid w:val="5E68AF4E"/>
    <w:rsid w:val="5E91CC9F"/>
    <w:rsid w:val="5EAE7E5E"/>
    <w:rsid w:val="5FDF0A39"/>
    <w:rsid w:val="6101C4DF"/>
    <w:rsid w:val="613C1823"/>
    <w:rsid w:val="614630B0"/>
    <w:rsid w:val="6148887A"/>
    <w:rsid w:val="617CFD59"/>
    <w:rsid w:val="627DDFFE"/>
    <w:rsid w:val="63482464"/>
    <w:rsid w:val="636BA6AD"/>
    <w:rsid w:val="63DB1264"/>
    <w:rsid w:val="644067C8"/>
    <w:rsid w:val="65571259"/>
    <w:rsid w:val="662949E6"/>
    <w:rsid w:val="666F0296"/>
    <w:rsid w:val="67C441B1"/>
    <w:rsid w:val="683FE575"/>
    <w:rsid w:val="68A97C9A"/>
    <w:rsid w:val="693D0684"/>
    <w:rsid w:val="69BDC983"/>
    <w:rsid w:val="6A896745"/>
    <w:rsid w:val="6B7B270E"/>
    <w:rsid w:val="6BD70034"/>
    <w:rsid w:val="6C5D310C"/>
    <w:rsid w:val="6CBB45C0"/>
    <w:rsid w:val="6D201B50"/>
    <w:rsid w:val="6D6F3C3A"/>
    <w:rsid w:val="6EC9BD44"/>
    <w:rsid w:val="6F254CEF"/>
    <w:rsid w:val="70A23377"/>
    <w:rsid w:val="739445D2"/>
    <w:rsid w:val="73CFD22B"/>
    <w:rsid w:val="740DAA86"/>
    <w:rsid w:val="74798DEA"/>
    <w:rsid w:val="7518334D"/>
    <w:rsid w:val="75B0AEA0"/>
    <w:rsid w:val="76E5555F"/>
    <w:rsid w:val="7739B380"/>
    <w:rsid w:val="77535A48"/>
    <w:rsid w:val="77DE0560"/>
    <w:rsid w:val="78CD7A67"/>
    <w:rsid w:val="791E3F24"/>
    <w:rsid w:val="7A1E579A"/>
    <w:rsid w:val="7B4A1FEA"/>
    <w:rsid w:val="7B78FC81"/>
    <w:rsid w:val="7C9137F8"/>
    <w:rsid w:val="7D015882"/>
    <w:rsid w:val="7D8908AC"/>
    <w:rsid w:val="7F19C1CE"/>
    <w:rsid w:val="7FAE87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BC0E5"/>
  <w15:docId w15:val="{1FC95F4C-BAE3-4F38-9567-8EE3C7C5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BodyText"/>
    <w:link w:val="Heading1Char"/>
    <w:uiPriority w:val="9"/>
    <w:qFormat/>
    <w:rsid w:val="005A4587"/>
    <w:pPr>
      <w:keepNext/>
      <w:numPr>
        <w:numId w:val="7"/>
      </w:numPr>
      <w:spacing w:before="120" w:after="120"/>
      <w:outlineLvl w:val="0"/>
    </w:pPr>
    <w:rPr>
      <w:rFonts w:asciiTheme="majorHAnsi" w:hAnsiTheme="majorHAnsi"/>
      <w:b/>
      <w:bCs/>
      <w:sz w:val="24"/>
      <w:szCs w:val="24"/>
      <w:lang w:eastAsia="zh-CN"/>
    </w:rPr>
  </w:style>
  <w:style w:type="paragraph" w:styleId="Heading2">
    <w:name w:val="heading 2"/>
    <w:basedOn w:val="Normal"/>
    <w:next w:val="Normal"/>
    <w:link w:val="Heading2Char"/>
    <w:uiPriority w:val="9"/>
    <w:unhideWhenUsed/>
    <w:qFormat/>
    <w:rsid w:val="00F8210E"/>
    <w:pPr>
      <w:keepNext/>
      <w:keepLines/>
      <w:numPr>
        <w:ilvl w:val="1"/>
        <w:numId w:val="7"/>
      </w:numPr>
      <w:spacing w:before="40"/>
      <w:outlineLvl w:val="1"/>
    </w:pPr>
    <w:rPr>
      <w:rFonts w:asciiTheme="majorHAnsi" w:eastAsiaTheme="majorEastAsia" w:hAnsiTheme="majorHAnsi" w:cstheme="majorBidi"/>
      <w:b/>
      <w:bCs/>
      <w:color w:val="000000" w:themeColor="text1"/>
      <w:sz w:val="24"/>
      <w:szCs w:val="24"/>
    </w:rPr>
  </w:style>
  <w:style w:type="paragraph" w:styleId="Heading3">
    <w:name w:val="heading 3"/>
    <w:basedOn w:val="Normal"/>
    <w:next w:val="Normal"/>
    <w:link w:val="Heading3Char"/>
    <w:uiPriority w:val="9"/>
    <w:semiHidden/>
    <w:unhideWhenUsed/>
    <w:qFormat/>
    <w:rsid w:val="00F8210E"/>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210E"/>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210E"/>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8210E"/>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8210E"/>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8210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210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635BCE"/>
    <w:pPr>
      <w:spacing w:before="120" w:after="120"/>
      <w:jc w:val="both"/>
    </w:pPr>
    <w:rPr>
      <w:sz w:val="24"/>
      <w:szCs w:val="24"/>
      <w:lang w:eastAsia="zh-CN"/>
    </w:rPr>
  </w:style>
  <w:style w:type="paragraph" w:styleId="Title">
    <w:name w:val="Title"/>
    <w:basedOn w:val="Normal"/>
    <w:uiPriority w:val="10"/>
    <w:qFormat/>
    <w:pPr>
      <w:spacing w:before="90"/>
      <w:ind w:left="1194"/>
    </w:pPr>
    <w:rPr>
      <w:b/>
      <w:bCs/>
      <w:sz w:val="29"/>
      <w:szCs w:val="29"/>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FF2653"/>
    <w:rPr>
      <w:color w:val="0000FF"/>
      <w:u w:val="single"/>
    </w:rPr>
  </w:style>
  <w:style w:type="paragraph" w:styleId="NormalWeb">
    <w:name w:val="Normal (Web)"/>
    <w:basedOn w:val="Normal"/>
    <w:uiPriority w:val="99"/>
    <w:unhideWhenUsed/>
    <w:rsid w:val="00FF2653"/>
    <w:pPr>
      <w:autoSpaceDE/>
      <w:autoSpaceDN/>
      <w:spacing w:before="100" w:beforeAutospacing="1" w:after="100" w:afterAutospacing="1" w:line="276" w:lineRule="auto"/>
    </w:pPr>
    <w:rPr>
      <w:rFonts w:ascii="Calibri" w:eastAsia="Times New Roman" w:hAnsi="Calibri" w:cs="Times New Roman"/>
      <w:lang w:eastAsia="zh-TW"/>
    </w:rPr>
  </w:style>
  <w:style w:type="character" w:customStyle="1" w:styleId="BodyTextChar">
    <w:name w:val="Body Text Char"/>
    <w:basedOn w:val="DefaultParagraphFont"/>
    <w:link w:val="BodyText"/>
    <w:uiPriority w:val="1"/>
    <w:rsid w:val="00635BCE"/>
    <w:rPr>
      <w:rFonts w:ascii="Arial" w:eastAsia="Arial" w:hAnsi="Arial" w:cs="Arial"/>
      <w:sz w:val="24"/>
      <w:szCs w:val="24"/>
      <w:lang w:eastAsia="zh-CN"/>
    </w:rPr>
  </w:style>
  <w:style w:type="character" w:styleId="Strong">
    <w:name w:val="Strong"/>
    <w:basedOn w:val="DefaultParagraphFont"/>
    <w:uiPriority w:val="22"/>
    <w:qFormat/>
    <w:rsid w:val="00FF2653"/>
    <w:rPr>
      <w:b/>
      <w:bCs/>
    </w:rPr>
  </w:style>
  <w:style w:type="character" w:styleId="UnresolvedMention">
    <w:name w:val="Unresolved Mention"/>
    <w:basedOn w:val="DefaultParagraphFont"/>
    <w:uiPriority w:val="99"/>
    <w:semiHidden/>
    <w:unhideWhenUsed/>
    <w:rsid w:val="00FF2653"/>
    <w:rPr>
      <w:color w:val="605E5C"/>
      <w:shd w:val="clear" w:color="auto" w:fill="E1DFDD"/>
    </w:rPr>
  </w:style>
  <w:style w:type="paragraph" w:styleId="Header">
    <w:name w:val="header"/>
    <w:basedOn w:val="Normal"/>
    <w:link w:val="HeaderChar"/>
    <w:uiPriority w:val="99"/>
    <w:unhideWhenUsed/>
    <w:rsid w:val="009E784A"/>
    <w:pPr>
      <w:tabs>
        <w:tab w:val="center" w:pos="4680"/>
        <w:tab w:val="right" w:pos="9360"/>
      </w:tabs>
    </w:pPr>
  </w:style>
  <w:style w:type="character" w:customStyle="1" w:styleId="HeaderChar">
    <w:name w:val="Header Char"/>
    <w:basedOn w:val="DefaultParagraphFont"/>
    <w:link w:val="Header"/>
    <w:uiPriority w:val="99"/>
    <w:rsid w:val="009E784A"/>
    <w:rPr>
      <w:rFonts w:ascii="Arial" w:eastAsia="Arial" w:hAnsi="Arial" w:cs="Arial"/>
    </w:rPr>
  </w:style>
  <w:style w:type="paragraph" w:styleId="Footer">
    <w:name w:val="footer"/>
    <w:basedOn w:val="Normal"/>
    <w:link w:val="FooterChar"/>
    <w:uiPriority w:val="99"/>
    <w:unhideWhenUsed/>
    <w:rsid w:val="009E784A"/>
    <w:pPr>
      <w:tabs>
        <w:tab w:val="center" w:pos="4680"/>
        <w:tab w:val="right" w:pos="9360"/>
      </w:tabs>
    </w:pPr>
  </w:style>
  <w:style w:type="character" w:customStyle="1" w:styleId="FooterChar">
    <w:name w:val="Footer Char"/>
    <w:basedOn w:val="DefaultParagraphFont"/>
    <w:link w:val="Footer"/>
    <w:uiPriority w:val="99"/>
    <w:rsid w:val="009E784A"/>
    <w:rPr>
      <w:rFonts w:ascii="Arial" w:eastAsia="Arial" w:hAnsi="Arial" w:cs="Arial"/>
    </w:rPr>
  </w:style>
  <w:style w:type="character" w:customStyle="1" w:styleId="Heading1Char">
    <w:name w:val="Heading 1 Char"/>
    <w:basedOn w:val="DefaultParagraphFont"/>
    <w:link w:val="Heading1"/>
    <w:uiPriority w:val="9"/>
    <w:rsid w:val="005A4587"/>
    <w:rPr>
      <w:rFonts w:asciiTheme="majorHAnsi" w:eastAsia="Arial" w:hAnsiTheme="majorHAnsi" w:cs="Arial"/>
      <w:b/>
      <w:bCs/>
      <w:sz w:val="24"/>
      <w:szCs w:val="24"/>
      <w:lang w:eastAsia="zh-CN"/>
    </w:rPr>
  </w:style>
  <w:style w:type="paragraph" w:styleId="Bibliography">
    <w:name w:val="Bibliography"/>
    <w:basedOn w:val="Normal"/>
    <w:next w:val="Normal"/>
    <w:uiPriority w:val="37"/>
    <w:unhideWhenUsed/>
    <w:rsid w:val="004E6F5D"/>
  </w:style>
  <w:style w:type="paragraph" w:styleId="Caption">
    <w:name w:val="caption"/>
    <w:basedOn w:val="Normal"/>
    <w:next w:val="BodyText"/>
    <w:uiPriority w:val="35"/>
    <w:unhideWhenUsed/>
    <w:qFormat/>
    <w:rsid w:val="00C31DA3"/>
    <w:pPr>
      <w:spacing w:after="200"/>
      <w:jc w:val="center"/>
    </w:pPr>
    <w:rPr>
      <w:i/>
      <w:iCs/>
      <w:color w:val="000000" w:themeColor="text1"/>
      <w:sz w:val="18"/>
      <w:szCs w:val="18"/>
    </w:rPr>
  </w:style>
  <w:style w:type="character" w:customStyle="1" w:styleId="Heading2Char">
    <w:name w:val="Heading 2 Char"/>
    <w:basedOn w:val="DefaultParagraphFont"/>
    <w:link w:val="Heading2"/>
    <w:rsid w:val="00F8210E"/>
    <w:rPr>
      <w:rFonts w:asciiTheme="majorHAnsi" w:eastAsiaTheme="majorEastAsia" w:hAnsiTheme="majorHAnsi" w:cstheme="majorBidi"/>
      <w:b/>
      <w:bCs/>
      <w:color w:val="000000" w:themeColor="text1"/>
      <w:sz w:val="24"/>
      <w:szCs w:val="24"/>
    </w:rPr>
  </w:style>
  <w:style w:type="character" w:customStyle="1" w:styleId="Heading3Char">
    <w:name w:val="Heading 3 Char"/>
    <w:basedOn w:val="DefaultParagraphFont"/>
    <w:link w:val="Heading3"/>
    <w:uiPriority w:val="9"/>
    <w:semiHidden/>
    <w:rsid w:val="00F821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8210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8210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8210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8210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821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210E"/>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semiHidden/>
    <w:unhideWhenUsed/>
    <w:rsid w:val="001B0ECC"/>
    <w:rPr>
      <w:sz w:val="20"/>
      <w:szCs w:val="20"/>
    </w:rPr>
  </w:style>
  <w:style w:type="character" w:customStyle="1" w:styleId="CommentTextChar">
    <w:name w:val="Comment Text Char"/>
    <w:basedOn w:val="DefaultParagraphFont"/>
    <w:link w:val="CommentText"/>
    <w:uiPriority w:val="99"/>
    <w:semiHidden/>
    <w:rsid w:val="001B0ECC"/>
    <w:rPr>
      <w:rFonts w:ascii="Arial" w:eastAsia="Arial" w:hAnsi="Arial" w:cs="Arial"/>
      <w:sz w:val="20"/>
      <w:szCs w:val="20"/>
    </w:rPr>
  </w:style>
  <w:style w:type="character" w:styleId="CommentReference">
    <w:name w:val="annotation reference"/>
    <w:basedOn w:val="DefaultParagraphFont"/>
    <w:uiPriority w:val="99"/>
    <w:semiHidden/>
    <w:unhideWhenUsed/>
    <w:rsid w:val="001B0ECC"/>
    <w:rPr>
      <w:sz w:val="16"/>
      <w:szCs w:val="16"/>
    </w:rPr>
  </w:style>
  <w:style w:type="paragraph" w:styleId="CommentSubject">
    <w:name w:val="annotation subject"/>
    <w:basedOn w:val="CommentText"/>
    <w:next w:val="CommentText"/>
    <w:link w:val="CommentSubjectChar"/>
    <w:uiPriority w:val="99"/>
    <w:semiHidden/>
    <w:unhideWhenUsed/>
    <w:rsid w:val="00573D23"/>
    <w:rPr>
      <w:b/>
      <w:bCs/>
    </w:rPr>
  </w:style>
  <w:style w:type="character" w:customStyle="1" w:styleId="CommentSubjectChar">
    <w:name w:val="Comment Subject Char"/>
    <w:basedOn w:val="CommentTextChar"/>
    <w:link w:val="CommentSubject"/>
    <w:uiPriority w:val="99"/>
    <w:semiHidden/>
    <w:rsid w:val="00573D23"/>
    <w:rPr>
      <w:rFonts w:ascii="Arial" w:eastAsia="Arial" w:hAnsi="Arial" w:cs="Arial"/>
      <w:b/>
      <w:bCs/>
      <w:sz w:val="20"/>
      <w:szCs w:val="20"/>
    </w:rPr>
  </w:style>
  <w:style w:type="paragraph" w:styleId="Revision">
    <w:name w:val="Revision"/>
    <w:hidden/>
    <w:uiPriority w:val="99"/>
    <w:semiHidden/>
    <w:rsid w:val="00D32FE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159">
      <w:bodyDiv w:val="1"/>
      <w:marLeft w:val="0"/>
      <w:marRight w:val="0"/>
      <w:marTop w:val="0"/>
      <w:marBottom w:val="0"/>
      <w:divBdr>
        <w:top w:val="none" w:sz="0" w:space="0" w:color="auto"/>
        <w:left w:val="none" w:sz="0" w:space="0" w:color="auto"/>
        <w:bottom w:val="none" w:sz="0" w:space="0" w:color="auto"/>
        <w:right w:val="none" w:sz="0" w:space="0" w:color="auto"/>
      </w:divBdr>
    </w:div>
    <w:div w:id="3483410">
      <w:bodyDiv w:val="1"/>
      <w:marLeft w:val="0"/>
      <w:marRight w:val="0"/>
      <w:marTop w:val="0"/>
      <w:marBottom w:val="0"/>
      <w:divBdr>
        <w:top w:val="none" w:sz="0" w:space="0" w:color="auto"/>
        <w:left w:val="none" w:sz="0" w:space="0" w:color="auto"/>
        <w:bottom w:val="none" w:sz="0" w:space="0" w:color="auto"/>
        <w:right w:val="none" w:sz="0" w:space="0" w:color="auto"/>
      </w:divBdr>
    </w:div>
    <w:div w:id="7488454">
      <w:bodyDiv w:val="1"/>
      <w:marLeft w:val="0"/>
      <w:marRight w:val="0"/>
      <w:marTop w:val="0"/>
      <w:marBottom w:val="0"/>
      <w:divBdr>
        <w:top w:val="none" w:sz="0" w:space="0" w:color="auto"/>
        <w:left w:val="none" w:sz="0" w:space="0" w:color="auto"/>
        <w:bottom w:val="none" w:sz="0" w:space="0" w:color="auto"/>
        <w:right w:val="none" w:sz="0" w:space="0" w:color="auto"/>
      </w:divBdr>
    </w:div>
    <w:div w:id="14889638">
      <w:bodyDiv w:val="1"/>
      <w:marLeft w:val="0"/>
      <w:marRight w:val="0"/>
      <w:marTop w:val="0"/>
      <w:marBottom w:val="0"/>
      <w:divBdr>
        <w:top w:val="none" w:sz="0" w:space="0" w:color="auto"/>
        <w:left w:val="none" w:sz="0" w:space="0" w:color="auto"/>
        <w:bottom w:val="none" w:sz="0" w:space="0" w:color="auto"/>
        <w:right w:val="none" w:sz="0" w:space="0" w:color="auto"/>
      </w:divBdr>
    </w:div>
    <w:div w:id="21248986">
      <w:bodyDiv w:val="1"/>
      <w:marLeft w:val="0"/>
      <w:marRight w:val="0"/>
      <w:marTop w:val="0"/>
      <w:marBottom w:val="0"/>
      <w:divBdr>
        <w:top w:val="none" w:sz="0" w:space="0" w:color="auto"/>
        <w:left w:val="none" w:sz="0" w:space="0" w:color="auto"/>
        <w:bottom w:val="none" w:sz="0" w:space="0" w:color="auto"/>
        <w:right w:val="none" w:sz="0" w:space="0" w:color="auto"/>
      </w:divBdr>
    </w:div>
    <w:div w:id="23294120">
      <w:bodyDiv w:val="1"/>
      <w:marLeft w:val="0"/>
      <w:marRight w:val="0"/>
      <w:marTop w:val="0"/>
      <w:marBottom w:val="0"/>
      <w:divBdr>
        <w:top w:val="none" w:sz="0" w:space="0" w:color="auto"/>
        <w:left w:val="none" w:sz="0" w:space="0" w:color="auto"/>
        <w:bottom w:val="none" w:sz="0" w:space="0" w:color="auto"/>
        <w:right w:val="none" w:sz="0" w:space="0" w:color="auto"/>
      </w:divBdr>
    </w:div>
    <w:div w:id="23484569">
      <w:bodyDiv w:val="1"/>
      <w:marLeft w:val="0"/>
      <w:marRight w:val="0"/>
      <w:marTop w:val="0"/>
      <w:marBottom w:val="0"/>
      <w:divBdr>
        <w:top w:val="none" w:sz="0" w:space="0" w:color="auto"/>
        <w:left w:val="none" w:sz="0" w:space="0" w:color="auto"/>
        <w:bottom w:val="none" w:sz="0" w:space="0" w:color="auto"/>
        <w:right w:val="none" w:sz="0" w:space="0" w:color="auto"/>
      </w:divBdr>
    </w:div>
    <w:div w:id="24454773">
      <w:bodyDiv w:val="1"/>
      <w:marLeft w:val="0"/>
      <w:marRight w:val="0"/>
      <w:marTop w:val="0"/>
      <w:marBottom w:val="0"/>
      <w:divBdr>
        <w:top w:val="none" w:sz="0" w:space="0" w:color="auto"/>
        <w:left w:val="none" w:sz="0" w:space="0" w:color="auto"/>
        <w:bottom w:val="none" w:sz="0" w:space="0" w:color="auto"/>
        <w:right w:val="none" w:sz="0" w:space="0" w:color="auto"/>
      </w:divBdr>
    </w:div>
    <w:div w:id="53167445">
      <w:bodyDiv w:val="1"/>
      <w:marLeft w:val="0"/>
      <w:marRight w:val="0"/>
      <w:marTop w:val="0"/>
      <w:marBottom w:val="0"/>
      <w:divBdr>
        <w:top w:val="none" w:sz="0" w:space="0" w:color="auto"/>
        <w:left w:val="none" w:sz="0" w:space="0" w:color="auto"/>
        <w:bottom w:val="none" w:sz="0" w:space="0" w:color="auto"/>
        <w:right w:val="none" w:sz="0" w:space="0" w:color="auto"/>
      </w:divBdr>
    </w:div>
    <w:div w:id="59209010">
      <w:bodyDiv w:val="1"/>
      <w:marLeft w:val="0"/>
      <w:marRight w:val="0"/>
      <w:marTop w:val="0"/>
      <w:marBottom w:val="0"/>
      <w:divBdr>
        <w:top w:val="none" w:sz="0" w:space="0" w:color="auto"/>
        <w:left w:val="none" w:sz="0" w:space="0" w:color="auto"/>
        <w:bottom w:val="none" w:sz="0" w:space="0" w:color="auto"/>
        <w:right w:val="none" w:sz="0" w:space="0" w:color="auto"/>
      </w:divBdr>
    </w:div>
    <w:div w:id="62023329">
      <w:bodyDiv w:val="1"/>
      <w:marLeft w:val="0"/>
      <w:marRight w:val="0"/>
      <w:marTop w:val="0"/>
      <w:marBottom w:val="0"/>
      <w:divBdr>
        <w:top w:val="none" w:sz="0" w:space="0" w:color="auto"/>
        <w:left w:val="none" w:sz="0" w:space="0" w:color="auto"/>
        <w:bottom w:val="none" w:sz="0" w:space="0" w:color="auto"/>
        <w:right w:val="none" w:sz="0" w:space="0" w:color="auto"/>
      </w:divBdr>
    </w:div>
    <w:div w:id="64186339">
      <w:bodyDiv w:val="1"/>
      <w:marLeft w:val="0"/>
      <w:marRight w:val="0"/>
      <w:marTop w:val="0"/>
      <w:marBottom w:val="0"/>
      <w:divBdr>
        <w:top w:val="none" w:sz="0" w:space="0" w:color="auto"/>
        <w:left w:val="none" w:sz="0" w:space="0" w:color="auto"/>
        <w:bottom w:val="none" w:sz="0" w:space="0" w:color="auto"/>
        <w:right w:val="none" w:sz="0" w:space="0" w:color="auto"/>
      </w:divBdr>
    </w:div>
    <w:div w:id="68231024">
      <w:bodyDiv w:val="1"/>
      <w:marLeft w:val="0"/>
      <w:marRight w:val="0"/>
      <w:marTop w:val="0"/>
      <w:marBottom w:val="0"/>
      <w:divBdr>
        <w:top w:val="none" w:sz="0" w:space="0" w:color="auto"/>
        <w:left w:val="none" w:sz="0" w:space="0" w:color="auto"/>
        <w:bottom w:val="none" w:sz="0" w:space="0" w:color="auto"/>
        <w:right w:val="none" w:sz="0" w:space="0" w:color="auto"/>
      </w:divBdr>
    </w:div>
    <w:div w:id="70205651">
      <w:bodyDiv w:val="1"/>
      <w:marLeft w:val="0"/>
      <w:marRight w:val="0"/>
      <w:marTop w:val="0"/>
      <w:marBottom w:val="0"/>
      <w:divBdr>
        <w:top w:val="none" w:sz="0" w:space="0" w:color="auto"/>
        <w:left w:val="none" w:sz="0" w:space="0" w:color="auto"/>
        <w:bottom w:val="none" w:sz="0" w:space="0" w:color="auto"/>
        <w:right w:val="none" w:sz="0" w:space="0" w:color="auto"/>
      </w:divBdr>
    </w:div>
    <w:div w:id="75367354">
      <w:bodyDiv w:val="1"/>
      <w:marLeft w:val="0"/>
      <w:marRight w:val="0"/>
      <w:marTop w:val="0"/>
      <w:marBottom w:val="0"/>
      <w:divBdr>
        <w:top w:val="none" w:sz="0" w:space="0" w:color="auto"/>
        <w:left w:val="none" w:sz="0" w:space="0" w:color="auto"/>
        <w:bottom w:val="none" w:sz="0" w:space="0" w:color="auto"/>
        <w:right w:val="none" w:sz="0" w:space="0" w:color="auto"/>
      </w:divBdr>
    </w:div>
    <w:div w:id="80688657">
      <w:bodyDiv w:val="1"/>
      <w:marLeft w:val="0"/>
      <w:marRight w:val="0"/>
      <w:marTop w:val="0"/>
      <w:marBottom w:val="0"/>
      <w:divBdr>
        <w:top w:val="none" w:sz="0" w:space="0" w:color="auto"/>
        <w:left w:val="none" w:sz="0" w:space="0" w:color="auto"/>
        <w:bottom w:val="none" w:sz="0" w:space="0" w:color="auto"/>
        <w:right w:val="none" w:sz="0" w:space="0" w:color="auto"/>
      </w:divBdr>
    </w:div>
    <w:div w:id="81418122">
      <w:bodyDiv w:val="1"/>
      <w:marLeft w:val="0"/>
      <w:marRight w:val="0"/>
      <w:marTop w:val="0"/>
      <w:marBottom w:val="0"/>
      <w:divBdr>
        <w:top w:val="none" w:sz="0" w:space="0" w:color="auto"/>
        <w:left w:val="none" w:sz="0" w:space="0" w:color="auto"/>
        <w:bottom w:val="none" w:sz="0" w:space="0" w:color="auto"/>
        <w:right w:val="none" w:sz="0" w:space="0" w:color="auto"/>
      </w:divBdr>
    </w:div>
    <w:div w:id="97721282">
      <w:bodyDiv w:val="1"/>
      <w:marLeft w:val="0"/>
      <w:marRight w:val="0"/>
      <w:marTop w:val="0"/>
      <w:marBottom w:val="0"/>
      <w:divBdr>
        <w:top w:val="none" w:sz="0" w:space="0" w:color="auto"/>
        <w:left w:val="none" w:sz="0" w:space="0" w:color="auto"/>
        <w:bottom w:val="none" w:sz="0" w:space="0" w:color="auto"/>
        <w:right w:val="none" w:sz="0" w:space="0" w:color="auto"/>
      </w:divBdr>
    </w:div>
    <w:div w:id="99573782">
      <w:bodyDiv w:val="1"/>
      <w:marLeft w:val="0"/>
      <w:marRight w:val="0"/>
      <w:marTop w:val="0"/>
      <w:marBottom w:val="0"/>
      <w:divBdr>
        <w:top w:val="none" w:sz="0" w:space="0" w:color="auto"/>
        <w:left w:val="none" w:sz="0" w:space="0" w:color="auto"/>
        <w:bottom w:val="none" w:sz="0" w:space="0" w:color="auto"/>
        <w:right w:val="none" w:sz="0" w:space="0" w:color="auto"/>
      </w:divBdr>
    </w:div>
    <w:div w:id="111245630">
      <w:bodyDiv w:val="1"/>
      <w:marLeft w:val="0"/>
      <w:marRight w:val="0"/>
      <w:marTop w:val="0"/>
      <w:marBottom w:val="0"/>
      <w:divBdr>
        <w:top w:val="none" w:sz="0" w:space="0" w:color="auto"/>
        <w:left w:val="none" w:sz="0" w:space="0" w:color="auto"/>
        <w:bottom w:val="none" w:sz="0" w:space="0" w:color="auto"/>
        <w:right w:val="none" w:sz="0" w:space="0" w:color="auto"/>
      </w:divBdr>
    </w:div>
    <w:div w:id="114058147">
      <w:bodyDiv w:val="1"/>
      <w:marLeft w:val="0"/>
      <w:marRight w:val="0"/>
      <w:marTop w:val="0"/>
      <w:marBottom w:val="0"/>
      <w:divBdr>
        <w:top w:val="none" w:sz="0" w:space="0" w:color="auto"/>
        <w:left w:val="none" w:sz="0" w:space="0" w:color="auto"/>
        <w:bottom w:val="none" w:sz="0" w:space="0" w:color="auto"/>
        <w:right w:val="none" w:sz="0" w:space="0" w:color="auto"/>
      </w:divBdr>
    </w:div>
    <w:div w:id="114758137">
      <w:bodyDiv w:val="1"/>
      <w:marLeft w:val="0"/>
      <w:marRight w:val="0"/>
      <w:marTop w:val="0"/>
      <w:marBottom w:val="0"/>
      <w:divBdr>
        <w:top w:val="none" w:sz="0" w:space="0" w:color="auto"/>
        <w:left w:val="none" w:sz="0" w:space="0" w:color="auto"/>
        <w:bottom w:val="none" w:sz="0" w:space="0" w:color="auto"/>
        <w:right w:val="none" w:sz="0" w:space="0" w:color="auto"/>
      </w:divBdr>
    </w:div>
    <w:div w:id="117383908">
      <w:bodyDiv w:val="1"/>
      <w:marLeft w:val="0"/>
      <w:marRight w:val="0"/>
      <w:marTop w:val="0"/>
      <w:marBottom w:val="0"/>
      <w:divBdr>
        <w:top w:val="none" w:sz="0" w:space="0" w:color="auto"/>
        <w:left w:val="none" w:sz="0" w:space="0" w:color="auto"/>
        <w:bottom w:val="none" w:sz="0" w:space="0" w:color="auto"/>
        <w:right w:val="none" w:sz="0" w:space="0" w:color="auto"/>
      </w:divBdr>
    </w:div>
    <w:div w:id="119225578">
      <w:bodyDiv w:val="1"/>
      <w:marLeft w:val="0"/>
      <w:marRight w:val="0"/>
      <w:marTop w:val="0"/>
      <w:marBottom w:val="0"/>
      <w:divBdr>
        <w:top w:val="none" w:sz="0" w:space="0" w:color="auto"/>
        <w:left w:val="none" w:sz="0" w:space="0" w:color="auto"/>
        <w:bottom w:val="none" w:sz="0" w:space="0" w:color="auto"/>
        <w:right w:val="none" w:sz="0" w:space="0" w:color="auto"/>
      </w:divBdr>
    </w:div>
    <w:div w:id="121850552">
      <w:bodyDiv w:val="1"/>
      <w:marLeft w:val="0"/>
      <w:marRight w:val="0"/>
      <w:marTop w:val="0"/>
      <w:marBottom w:val="0"/>
      <w:divBdr>
        <w:top w:val="none" w:sz="0" w:space="0" w:color="auto"/>
        <w:left w:val="none" w:sz="0" w:space="0" w:color="auto"/>
        <w:bottom w:val="none" w:sz="0" w:space="0" w:color="auto"/>
        <w:right w:val="none" w:sz="0" w:space="0" w:color="auto"/>
      </w:divBdr>
    </w:div>
    <w:div w:id="126633376">
      <w:bodyDiv w:val="1"/>
      <w:marLeft w:val="0"/>
      <w:marRight w:val="0"/>
      <w:marTop w:val="0"/>
      <w:marBottom w:val="0"/>
      <w:divBdr>
        <w:top w:val="none" w:sz="0" w:space="0" w:color="auto"/>
        <w:left w:val="none" w:sz="0" w:space="0" w:color="auto"/>
        <w:bottom w:val="none" w:sz="0" w:space="0" w:color="auto"/>
        <w:right w:val="none" w:sz="0" w:space="0" w:color="auto"/>
      </w:divBdr>
    </w:div>
    <w:div w:id="129128011">
      <w:bodyDiv w:val="1"/>
      <w:marLeft w:val="0"/>
      <w:marRight w:val="0"/>
      <w:marTop w:val="0"/>
      <w:marBottom w:val="0"/>
      <w:divBdr>
        <w:top w:val="none" w:sz="0" w:space="0" w:color="auto"/>
        <w:left w:val="none" w:sz="0" w:space="0" w:color="auto"/>
        <w:bottom w:val="none" w:sz="0" w:space="0" w:color="auto"/>
        <w:right w:val="none" w:sz="0" w:space="0" w:color="auto"/>
      </w:divBdr>
    </w:div>
    <w:div w:id="140663031">
      <w:bodyDiv w:val="1"/>
      <w:marLeft w:val="0"/>
      <w:marRight w:val="0"/>
      <w:marTop w:val="0"/>
      <w:marBottom w:val="0"/>
      <w:divBdr>
        <w:top w:val="none" w:sz="0" w:space="0" w:color="auto"/>
        <w:left w:val="none" w:sz="0" w:space="0" w:color="auto"/>
        <w:bottom w:val="none" w:sz="0" w:space="0" w:color="auto"/>
        <w:right w:val="none" w:sz="0" w:space="0" w:color="auto"/>
      </w:divBdr>
    </w:div>
    <w:div w:id="146410187">
      <w:bodyDiv w:val="1"/>
      <w:marLeft w:val="0"/>
      <w:marRight w:val="0"/>
      <w:marTop w:val="0"/>
      <w:marBottom w:val="0"/>
      <w:divBdr>
        <w:top w:val="none" w:sz="0" w:space="0" w:color="auto"/>
        <w:left w:val="none" w:sz="0" w:space="0" w:color="auto"/>
        <w:bottom w:val="none" w:sz="0" w:space="0" w:color="auto"/>
        <w:right w:val="none" w:sz="0" w:space="0" w:color="auto"/>
      </w:divBdr>
    </w:div>
    <w:div w:id="147483887">
      <w:bodyDiv w:val="1"/>
      <w:marLeft w:val="0"/>
      <w:marRight w:val="0"/>
      <w:marTop w:val="0"/>
      <w:marBottom w:val="0"/>
      <w:divBdr>
        <w:top w:val="none" w:sz="0" w:space="0" w:color="auto"/>
        <w:left w:val="none" w:sz="0" w:space="0" w:color="auto"/>
        <w:bottom w:val="none" w:sz="0" w:space="0" w:color="auto"/>
        <w:right w:val="none" w:sz="0" w:space="0" w:color="auto"/>
      </w:divBdr>
    </w:div>
    <w:div w:id="156042538">
      <w:bodyDiv w:val="1"/>
      <w:marLeft w:val="0"/>
      <w:marRight w:val="0"/>
      <w:marTop w:val="0"/>
      <w:marBottom w:val="0"/>
      <w:divBdr>
        <w:top w:val="none" w:sz="0" w:space="0" w:color="auto"/>
        <w:left w:val="none" w:sz="0" w:space="0" w:color="auto"/>
        <w:bottom w:val="none" w:sz="0" w:space="0" w:color="auto"/>
        <w:right w:val="none" w:sz="0" w:space="0" w:color="auto"/>
      </w:divBdr>
    </w:div>
    <w:div w:id="156656863">
      <w:bodyDiv w:val="1"/>
      <w:marLeft w:val="0"/>
      <w:marRight w:val="0"/>
      <w:marTop w:val="0"/>
      <w:marBottom w:val="0"/>
      <w:divBdr>
        <w:top w:val="none" w:sz="0" w:space="0" w:color="auto"/>
        <w:left w:val="none" w:sz="0" w:space="0" w:color="auto"/>
        <w:bottom w:val="none" w:sz="0" w:space="0" w:color="auto"/>
        <w:right w:val="none" w:sz="0" w:space="0" w:color="auto"/>
      </w:divBdr>
    </w:div>
    <w:div w:id="159201176">
      <w:bodyDiv w:val="1"/>
      <w:marLeft w:val="0"/>
      <w:marRight w:val="0"/>
      <w:marTop w:val="0"/>
      <w:marBottom w:val="0"/>
      <w:divBdr>
        <w:top w:val="none" w:sz="0" w:space="0" w:color="auto"/>
        <w:left w:val="none" w:sz="0" w:space="0" w:color="auto"/>
        <w:bottom w:val="none" w:sz="0" w:space="0" w:color="auto"/>
        <w:right w:val="none" w:sz="0" w:space="0" w:color="auto"/>
      </w:divBdr>
    </w:div>
    <w:div w:id="165248474">
      <w:bodyDiv w:val="1"/>
      <w:marLeft w:val="0"/>
      <w:marRight w:val="0"/>
      <w:marTop w:val="0"/>
      <w:marBottom w:val="0"/>
      <w:divBdr>
        <w:top w:val="none" w:sz="0" w:space="0" w:color="auto"/>
        <w:left w:val="none" w:sz="0" w:space="0" w:color="auto"/>
        <w:bottom w:val="none" w:sz="0" w:space="0" w:color="auto"/>
        <w:right w:val="none" w:sz="0" w:space="0" w:color="auto"/>
      </w:divBdr>
    </w:div>
    <w:div w:id="176619983">
      <w:bodyDiv w:val="1"/>
      <w:marLeft w:val="0"/>
      <w:marRight w:val="0"/>
      <w:marTop w:val="0"/>
      <w:marBottom w:val="0"/>
      <w:divBdr>
        <w:top w:val="none" w:sz="0" w:space="0" w:color="auto"/>
        <w:left w:val="none" w:sz="0" w:space="0" w:color="auto"/>
        <w:bottom w:val="none" w:sz="0" w:space="0" w:color="auto"/>
        <w:right w:val="none" w:sz="0" w:space="0" w:color="auto"/>
      </w:divBdr>
    </w:div>
    <w:div w:id="181549533">
      <w:bodyDiv w:val="1"/>
      <w:marLeft w:val="0"/>
      <w:marRight w:val="0"/>
      <w:marTop w:val="0"/>
      <w:marBottom w:val="0"/>
      <w:divBdr>
        <w:top w:val="none" w:sz="0" w:space="0" w:color="auto"/>
        <w:left w:val="none" w:sz="0" w:space="0" w:color="auto"/>
        <w:bottom w:val="none" w:sz="0" w:space="0" w:color="auto"/>
        <w:right w:val="none" w:sz="0" w:space="0" w:color="auto"/>
      </w:divBdr>
    </w:div>
    <w:div w:id="186414462">
      <w:bodyDiv w:val="1"/>
      <w:marLeft w:val="0"/>
      <w:marRight w:val="0"/>
      <w:marTop w:val="0"/>
      <w:marBottom w:val="0"/>
      <w:divBdr>
        <w:top w:val="none" w:sz="0" w:space="0" w:color="auto"/>
        <w:left w:val="none" w:sz="0" w:space="0" w:color="auto"/>
        <w:bottom w:val="none" w:sz="0" w:space="0" w:color="auto"/>
        <w:right w:val="none" w:sz="0" w:space="0" w:color="auto"/>
      </w:divBdr>
    </w:div>
    <w:div w:id="188179761">
      <w:bodyDiv w:val="1"/>
      <w:marLeft w:val="0"/>
      <w:marRight w:val="0"/>
      <w:marTop w:val="0"/>
      <w:marBottom w:val="0"/>
      <w:divBdr>
        <w:top w:val="none" w:sz="0" w:space="0" w:color="auto"/>
        <w:left w:val="none" w:sz="0" w:space="0" w:color="auto"/>
        <w:bottom w:val="none" w:sz="0" w:space="0" w:color="auto"/>
        <w:right w:val="none" w:sz="0" w:space="0" w:color="auto"/>
      </w:divBdr>
      <w:divsChild>
        <w:div w:id="1412041692">
          <w:marLeft w:val="0"/>
          <w:marRight w:val="0"/>
          <w:marTop w:val="0"/>
          <w:marBottom w:val="0"/>
          <w:divBdr>
            <w:top w:val="none" w:sz="0" w:space="0" w:color="auto"/>
            <w:left w:val="none" w:sz="0" w:space="0" w:color="auto"/>
            <w:bottom w:val="none" w:sz="0" w:space="0" w:color="auto"/>
            <w:right w:val="none" w:sz="0" w:space="0" w:color="auto"/>
          </w:divBdr>
          <w:divsChild>
            <w:div w:id="138306279">
              <w:marLeft w:val="0"/>
              <w:marRight w:val="0"/>
              <w:marTop w:val="0"/>
              <w:marBottom w:val="0"/>
              <w:divBdr>
                <w:top w:val="none" w:sz="0" w:space="0" w:color="auto"/>
                <w:left w:val="none" w:sz="0" w:space="0" w:color="auto"/>
                <w:bottom w:val="none" w:sz="0" w:space="0" w:color="auto"/>
                <w:right w:val="none" w:sz="0" w:space="0" w:color="auto"/>
              </w:divBdr>
              <w:divsChild>
                <w:div w:id="5983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5716">
      <w:bodyDiv w:val="1"/>
      <w:marLeft w:val="0"/>
      <w:marRight w:val="0"/>
      <w:marTop w:val="0"/>
      <w:marBottom w:val="0"/>
      <w:divBdr>
        <w:top w:val="none" w:sz="0" w:space="0" w:color="auto"/>
        <w:left w:val="none" w:sz="0" w:space="0" w:color="auto"/>
        <w:bottom w:val="none" w:sz="0" w:space="0" w:color="auto"/>
        <w:right w:val="none" w:sz="0" w:space="0" w:color="auto"/>
      </w:divBdr>
    </w:div>
    <w:div w:id="199630899">
      <w:bodyDiv w:val="1"/>
      <w:marLeft w:val="0"/>
      <w:marRight w:val="0"/>
      <w:marTop w:val="0"/>
      <w:marBottom w:val="0"/>
      <w:divBdr>
        <w:top w:val="none" w:sz="0" w:space="0" w:color="auto"/>
        <w:left w:val="none" w:sz="0" w:space="0" w:color="auto"/>
        <w:bottom w:val="none" w:sz="0" w:space="0" w:color="auto"/>
        <w:right w:val="none" w:sz="0" w:space="0" w:color="auto"/>
      </w:divBdr>
    </w:div>
    <w:div w:id="203644841">
      <w:bodyDiv w:val="1"/>
      <w:marLeft w:val="0"/>
      <w:marRight w:val="0"/>
      <w:marTop w:val="0"/>
      <w:marBottom w:val="0"/>
      <w:divBdr>
        <w:top w:val="none" w:sz="0" w:space="0" w:color="auto"/>
        <w:left w:val="none" w:sz="0" w:space="0" w:color="auto"/>
        <w:bottom w:val="none" w:sz="0" w:space="0" w:color="auto"/>
        <w:right w:val="none" w:sz="0" w:space="0" w:color="auto"/>
      </w:divBdr>
    </w:div>
    <w:div w:id="208147918">
      <w:bodyDiv w:val="1"/>
      <w:marLeft w:val="0"/>
      <w:marRight w:val="0"/>
      <w:marTop w:val="0"/>
      <w:marBottom w:val="0"/>
      <w:divBdr>
        <w:top w:val="none" w:sz="0" w:space="0" w:color="auto"/>
        <w:left w:val="none" w:sz="0" w:space="0" w:color="auto"/>
        <w:bottom w:val="none" w:sz="0" w:space="0" w:color="auto"/>
        <w:right w:val="none" w:sz="0" w:space="0" w:color="auto"/>
      </w:divBdr>
    </w:div>
    <w:div w:id="224343684">
      <w:bodyDiv w:val="1"/>
      <w:marLeft w:val="0"/>
      <w:marRight w:val="0"/>
      <w:marTop w:val="0"/>
      <w:marBottom w:val="0"/>
      <w:divBdr>
        <w:top w:val="none" w:sz="0" w:space="0" w:color="auto"/>
        <w:left w:val="none" w:sz="0" w:space="0" w:color="auto"/>
        <w:bottom w:val="none" w:sz="0" w:space="0" w:color="auto"/>
        <w:right w:val="none" w:sz="0" w:space="0" w:color="auto"/>
      </w:divBdr>
    </w:div>
    <w:div w:id="228731390">
      <w:bodyDiv w:val="1"/>
      <w:marLeft w:val="0"/>
      <w:marRight w:val="0"/>
      <w:marTop w:val="0"/>
      <w:marBottom w:val="0"/>
      <w:divBdr>
        <w:top w:val="none" w:sz="0" w:space="0" w:color="auto"/>
        <w:left w:val="none" w:sz="0" w:space="0" w:color="auto"/>
        <w:bottom w:val="none" w:sz="0" w:space="0" w:color="auto"/>
        <w:right w:val="none" w:sz="0" w:space="0" w:color="auto"/>
      </w:divBdr>
    </w:div>
    <w:div w:id="232397508">
      <w:bodyDiv w:val="1"/>
      <w:marLeft w:val="0"/>
      <w:marRight w:val="0"/>
      <w:marTop w:val="0"/>
      <w:marBottom w:val="0"/>
      <w:divBdr>
        <w:top w:val="none" w:sz="0" w:space="0" w:color="auto"/>
        <w:left w:val="none" w:sz="0" w:space="0" w:color="auto"/>
        <w:bottom w:val="none" w:sz="0" w:space="0" w:color="auto"/>
        <w:right w:val="none" w:sz="0" w:space="0" w:color="auto"/>
      </w:divBdr>
    </w:div>
    <w:div w:id="234052053">
      <w:bodyDiv w:val="1"/>
      <w:marLeft w:val="0"/>
      <w:marRight w:val="0"/>
      <w:marTop w:val="0"/>
      <w:marBottom w:val="0"/>
      <w:divBdr>
        <w:top w:val="none" w:sz="0" w:space="0" w:color="auto"/>
        <w:left w:val="none" w:sz="0" w:space="0" w:color="auto"/>
        <w:bottom w:val="none" w:sz="0" w:space="0" w:color="auto"/>
        <w:right w:val="none" w:sz="0" w:space="0" w:color="auto"/>
      </w:divBdr>
    </w:div>
    <w:div w:id="237909008">
      <w:bodyDiv w:val="1"/>
      <w:marLeft w:val="0"/>
      <w:marRight w:val="0"/>
      <w:marTop w:val="0"/>
      <w:marBottom w:val="0"/>
      <w:divBdr>
        <w:top w:val="none" w:sz="0" w:space="0" w:color="auto"/>
        <w:left w:val="none" w:sz="0" w:space="0" w:color="auto"/>
        <w:bottom w:val="none" w:sz="0" w:space="0" w:color="auto"/>
        <w:right w:val="none" w:sz="0" w:space="0" w:color="auto"/>
      </w:divBdr>
    </w:div>
    <w:div w:id="245459446">
      <w:bodyDiv w:val="1"/>
      <w:marLeft w:val="0"/>
      <w:marRight w:val="0"/>
      <w:marTop w:val="0"/>
      <w:marBottom w:val="0"/>
      <w:divBdr>
        <w:top w:val="none" w:sz="0" w:space="0" w:color="auto"/>
        <w:left w:val="none" w:sz="0" w:space="0" w:color="auto"/>
        <w:bottom w:val="none" w:sz="0" w:space="0" w:color="auto"/>
        <w:right w:val="none" w:sz="0" w:space="0" w:color="auto"/>
      </w:divBdr>
    </w:div>
    <w:div w:id="256332296">
      <w:bodyDiv w:val="1"/>
      <w:marLeft w:val="0"/>
      <w:marRight w:val="0"/>
      <w:marTop w:val="0"/>
      <w:marBottom w:val="0"/>
      <w:divBdr>
        <w:top w:val="none" w:sz="0" w:space="0" w:color="auto"/>
        <w:left w:val="none" w:sz="0" w:space="0" w:color="auto"/>
        <w:bottom w:val="none" w:sz="0" w:space="0" w:color="auto"/>
        <w:right w:val="none" w:sz="0" w:space="0" w:color="auto"/>
      </w:divBdr>
    </w:div>
    <w:div w:id="264923639">
      <w:bodyDiv w:val="1"/>
      <w:marLeft w:val="0"/>
      <w:marRight w:val="0"/>
      <w:marTop w:val="0"/>
      <w:marBottom w:val="0"/>
      <w:divBdr>
        <w:top w:val="none" w:sz="0" w:space="0" w:color="auto"/>
        <w:left w:val="none" w:sz="0" w:space="0" w:color="auto"/>
        <w:bottom w:val="none" w:sz="0" w:space="0" w:color="auto"/>
        <w:right w:val="none" w:sz="0" w:space="0" w:color="auto"/>
      </w:divBdr>
    </w:div>
    <w:div w:id="269438308">
      <w:bodyDiv w:val="1"/>
      <w:marLeft w:val="0"/>
      <w:marRight w:val="0"/>
      <w:marTop w:val="0"/>
      <w:marBottom w:val="0"/>
      <w:divBdr>
        <w:top w:val="none" w:sz="0" w:space="0" w:color="auto"/>
        <w:left w:val="none" w:sz="0" w:space="0" w:color="auto"/>
        <w:bottom w:val="none" w:sz="0" w:space="0" w:color="auto"/>
        <w:right w:val="none" w:sz="0" w:space="0" w:color="auto"/>
      </w:divBdr>
    </w:div>
    <w:div w:id="276760802">
      <w:bodyDiv w:val="1"/>
      <w:marLeft w:val="0"/>
      <w:marRight w:val="0"/>
      <w:marTop w:val="0"/>
      <w:marBottom w:val="0"/>
      <w:divBdr>
        <w:top w:val="none" w:sz="0" w:space="0" w:color="auto"/>
        <w:left w:val="none" w:sz="0" w:space="0" w:color="auto"/>
        <w:bottom w:val="none" w:sz="0" w:space="0" w:color="auto"/>
        <w:right w:val="none" w:sz="0" w:space="0" w:color="auto"/>
      </w:divBdr>
    </w:div>
    <w:div w:id="284118385">
      <w:bodyDiv w:val="1"/>
      <w:marLeft w:val="0"/>
      <w:marRight w:val="0"/>
      <w:marTop w:val="0"/>
      <w:marBottom w:val="0"/>
      <w:divBdr>
        <w:top w:val="none" w:sz="0" w:space="0" w:color="auto"/>
        <w:left w:val="none" w:sz="0" w:space="0" w:color="auto"/>
        <w:bottom w:val="none" w:sz="0" w:space="0" w:color="auto"/>
        <w:right w:val="none" w:sz="0" w:space="0" w:color="auto"/>
      </w:divBdr>
    </w:div>
    <w:div w:id="286014204">
      <w:bodyDiv w:val="1"/>
      <w:marLeft w:val="0"/>
      <w:marRight w:val="0"/>
      <w:marTop w:val="0"/>
      <w:marBottom w:val="0"/>
      <w:divBdr>
        <w:top w:val="none" w:sz="0" w:space="0" w:color="auto"/>
        <w:left w:val="none" w:sz="0" w:space="0" w:color="auto"/>
        <w:bottom w:val="none" w:sz="0" w:space="0" w:color="auto"/>
        <w:right w:val="none" w:sz="0" w:space="0" w:color="auto"/>
      </w:divBdr>
    </w:div>
    <w:div w:id="289752025">
      <w:bodyDiv w:val="1"/>
      <w:marLeft w:val="0"/>
      <w:marRight w:val="0"/>
      <w:marTop w:val="0"/>
      <w:marBottom w:val="0"/>
      <w:divBdr>
        <w:top w:val="none" w:sz="0" w:space="0" w:color="auto"/>
        <w:left w:val="none" w:sz="0" w:space="0" w:color="auto"/>
        <w:bottom w:val="none" w:sz="0" w:space="0" w:color="auto"/>
        <w:right w:val="none" w:sz="0" w:space="0" w:color="auto"/>
      </w:divBdr>
    </w:div>
    <w:div w:id="293951400">
      <w:bodyDiv w:val="1"/>
      <w:marLeft w:val="0"/>
      <w:marRight w:val="0"/>
      <w:marTop w:val="0"/>
      <w:marBottom w:val="0"/>
      <w:divBdr>
        <w:top w:val="none" w:sz="0" w:space="0" w:color="auto"/>
        <w:left w:val="none" w:sz="0" w:space="0" w:color="auto"/>
        <w:bottom w:val="none" w:sz="0" w:space="0" w:color="auto"/>
        <w:right w:val="none" w:sz="0" w:space="0" w:color="auto"/>
      </w:divBdr>
    </w:div>
    <w:div w:id="304044976">
      <w:bodyDiv w:val="1"/>
      <w:marLeft w:val="0"/>
      <w:marRight w:val="0"/>
      <w:marTop w:val="0"/>
      <w:marBottom w:val="0"/>
      <w:divBdr>
        <w:top w:val="none" w:sz="0" w:space="0" w:color="auto"/>
        <w:left w:val="none" w:sz="0" w:space="0" w:color="auto"/>
        <w:bottom w:val="none" w:sz="0" w:space="0" w:color="auto"/>
        <w:right w:val="none" w:sz="0" w:space="0" w:color="auto"/>
      </w:divBdr>
    </w:div>
    <w:div w:id="314988399">
      <w:bodyDiv w:val="1"/>
      <w:marLeft w:val="0"/>
      <w:marRight w:val="0"/>
      <w:marTop w:val="0"/>
      <w:marBottom w:val="0"/>
      <w:divBdr>
        <w:top w:val="none" w:sz="0" w:space="0" w:color="auto"/>
        <w:left w:val="none" w:sz="0" w:space="0" w:color="auto"/>
        <w:bottom w:val="none" w:sz="0" w:space="0" w:color="auto"/>
        <w:right w:val="none" w:sz="0" w:space="0" w:color="auto"/>
      </w:divBdr>
    </w:div>
    <w:div w:id="319431493">
      <w:bodyDiv w:val="1"/>
      <w:marLeft w:val="0"/>
      <w:marRight w:val="0"/>
      <w:marTop w:val="0"/>
      <w:marBottom w:val="0"/>
      <w:divBdr>
        <w:top w:val="none" w:sz="0" w:space="0" w:color="auto"/>
        <w:left w:val="none" w:sz="0" w:space="0" w:color="auto"/>
        <w:bottom w:val="none" w:sz="0" w:space="0" w:color="auto"/>
        <w:right w:val="none" w:sz="0" w:space="0" w:color="auto"/>
      </w:divBdr>
    </w:div>
    <w:div w:id="327094927">
      <w:bodyDiv w:val="1"/>
      <w:marLeft w:val="0"/>
      <w:marRight w:val="0"/>
      <w:marTop w:val="0"/>
      <w:marBottom w:val="0"/>
      <w:divBdr>
        <w:top w:val="none" w:sz="0" w:space="0" w:color="auto"/>
        <w:left w:val="none" w:sz="0" w:space="0" w:color="auto"/>
        <w:bottom w:val="none" w:sz="0" w:space="0" w:color="auto"/>
        <w:right w:val="none" w:sz="0" w:space="0" w:color="auto"/>
      </w:divBdr>
    </w:div>
    <w:div w:id="329677510">
      <w:bodyDiv w:val="1"/>
      <w:marLeft w:val="0"/>
      <w:marRight w:val="0"/>
      <w:marTop w:val="0"/>
      <w:marBottom w:val="0"/>
      <w:divBdr>
        <w:top w:val="none" w:sz="0" w:space="0" w:color="auto"/>
        <w:left w:val="none" w:sz="0" w:space="0" w:color="auto"/>
        <w:bottom w:val="none" w:sz="0" w:space="0" w:color="auto"/>
        <w:right w:val="none" w:sz="0" w:space="0" w:color="auto"/>
      </w:divBdr>
    </w:div>
    <w:div w:id="333731784">
      <w:bodyDiv w:val="1"/>
      <w:marLeft w:val="0"/>
      <w:marRight w:val="0"/>
      <w:marTop w:val="0"/>
      <w:marBottom w:val="0"/>
      <w:divBdr>
        <w:top w:val="none" w:sz="0" w:space="0" w:color="auto"/>
        <w:left w:val="none" w:sz="0" w:space="0" w:color="auto"/>
        <w:bottom w:val="none" w:sz="0" w:space="0" w:color="auto"/>
        <w:right w:val="none" w:sz="0" w:space="0" w:color="auto"/>
      </w:divBdr>
    </w:div>
    <w:div w:id="356273300">
      <w:bodyDiv w:val="1"/>
      <w:marLeft w:val="0"/>
      <w:marRight w:val="0"/>
      <w:marTop w:val="0"/>
      <w:marBottom w:val="0"/>
      <w:divBdr>
        <w:top w:val="none" w:sz="0" w:space="0" w:color="auto"/>
        <w:left w:val="none" w:sz="0" w:space="0" w:color="auto"/>
        <w:bottom w:val="none" w:sz="0" w:space="0" w:color="auto"/>
        <w:right w:val="none" w:sz="0" w:space="0" w:color="auto"/>
      </w:divBdr>
    </w:div>
    <w:div w:id="356276326">
      <w:bodyDiv w:val="1"/>
      <w:marLeft w:val="0"/>
      <w:marRight w:val="0"/>
      <w:marTop w:val="0"/>
      <w:marBottom w:val="0"/>
      <w:divBdr>
        <w:top w:val="none" w:sz="0" w:space="0" w:color="auto"/>
        <w:left w:val="none" w:sz="0" w:space="0" w:color="auto"/>
        <w:bottom w:val="none" w:sz="0" w:space="0" w:color="auto"/>
        <w:right w:val="none" w:sz="0" w:space="0" w:color="auto"/>
      </w:divBdr>
    </w:div>
    <w:div w:id="356926159">
      <w:bodyDiv w:val="1"/>
      <w:marLeft w:val="0"/>
      <w:marRight w:val="0"/>
      <w:marTop w:val="0"/>
      <w:marBottom w:val="0"/>
      <w:divBdr>
        <w:top w:val="none" w:sz="0" w:space="0" w:color="auto"/>
        <w:left w:val="none" w:sz="0" w:space="0" w:color="auto"/>
        <w:bottom w:val="none" w:sz="0" w:space="0" w:color="auto"/>
        <w:right w:val="none" w:sz="0" w:space="0" w:color="auto"/>
      </w:divBdr>
    </w:div>
    <w:div w:id="365907025">
      <w:bodyDiv w:val="1"/>
      <w:marLeft w:val="0"/>
      <w:marRight w:val="0"/>
      <w:marTop w:val="0"/>
      <w:marBottom w:val="0"/>
      <w:divBdr>
        <w:top w:val="none" w:sz="0" w:space="0" w:color="auto"/>
        <w:left w:val="none" w:sz="0" w:space="0" w:color="auto"/>
        <w:bottom w:val="none" w:sz="0" w:space="0" w:color="auto"/>
        <w:right w:val="none" w:sz="0" w:space="0" w:color="auto"/>
      </w:divBdr>
    </w:div>
    <w:div w:id="372732796">
      <w:bodyDiv w:val="1"/>
      <w:marLeft w:val="0"/>
      <w:marRight w:val="0"/>
      <w:marTop w:val="0"/>
      <w:marBottom w:val="0"/>
      <w:divBdr>
        <w:top w:val="none" w:sz="0" w:space="0" w:color="auto"/>
        <w:left w:val="none" w:sz="0" w:space="0" w:color="auto"/>
        <w:bottom w:val="none" w:sz="0" w:space="0" w:color="auto"/>
        <w:right w:val="none" w:sz="0" w:space="0" w:color="auto"/>
      </w:divBdr>
    </w:div>
    <w:div w:id="372772034">
      <w:bodyDiv w:val="1"/>
      <w:marLeft w:val="0"/>
      <w:marRight w:val="0"/>
      <w:marTop w:val="0"/>
      <w:marBottom w:val="0"/>
      <w:divBdr>
        <w:top w:val="none" w:sz="0" w:space="0" w:color="auto"/>
        <w:left w:val="none" w:sz="0" w:space="0" w:color="auto"/>
        <w:bottom w:val="none" w:sz="0" w:space="0" w:color="auto"/>
        <w:right w:val="none" w:sz="0" w:space="0" w:color="auto"/>
      </w:divBdr>
    </w:div>
    <w:div w:id="373887386">
      <w:bodyDiv w:val="1"/>
      <w:marLeft w:val="0"/>
      <w:marRight w:val="0"/>
      <w:marTop w:val="0"/>
      <w:marBottom w:val="0"/>
      <w:divBdr>
        <w:top w:val="none" w:sz="0" w:space="0" w:color="auto"/>
        <w:left w:val="none" w:sz="0" w:space="0" w:color="auto"/>
        <w:bottom w:val="none" w:sz="0" w:space="0" w:color="auto"/>
        <w:right w:val="none" w:sz="0" w:space="0" w:color="auto"/>
      </w:divBdr>
    </w:div>
    <w:div w:id="385566416">
      <w:bodyDiv w:val="1"/>
      <w:marLeft w:val="0"/>
      <w:marRight w:val="0"/>
      <w:marTop w:val="0"/>
      <w:marBottom w:val="0"/>
      <w:divBdr>
        <w:top w:val="none" w:sz="0" w:space="0" w:color="auto"/>
        <w:left w:val="none" w:sz="0" w:space="0" w:color="auto"/>
        <w:bottom w:val="none" w:sz="0" w:space="0" w:color="auto"/>
        <w:right w:val="none" w:sz="0" w:space="0" w:color="auto"/>
      </w:divBdr>
    </w:div>
    <w:div w:id="394743124">
      <w:bodyDiv w:val="1"/>
      <w:marLeft w:val="0"/>
      <w:marRight w:val="0"/>
      <w:marTop w:val="0"/>
      <w:marBottom w:val="0"/>
      <w:divBdr>
        <w:top w:val="none" w:sz="0" w:space="0" w:color="auto"/>
        <w:left w:val="none" w:sz="0" w:space="0" w:color="auto"/>
        <w:bottom w:val="none" w:sz="0" w:space="0" w:color="auto"/>
        <w:right w:val="none" w:sz="0" w:space="0" w:color="auto"/>
      </w:divBdr>
    </w:div>
    <w:div w:id="398283969">
      <w:bodyDiv w:val="1"/>
      <w:marLeft w:val="0"/>
      <w:marRight w:val="0"/>
      <w:marTop w:val="0"/>
      <w:marBottom w:val="0"/>
      <w:divBdr>
        <w:top w:val="none" w:sz="0" w:space="0" w:color="auto"/>
        <w:left w:val="none" w:sz="0" w:space="0" w:color="auto"/>
        <w:bottom w:val="none" w:sz="0" w:space="0" w:color="auto"/>
        <w:right w:val="none" w:sz="0" w:space="0" w:color="auto"/>
      </w:divBdr>
    </w:div>
    <w:div w:id="399789458">
      <w:bodyDiv w:val="1"/>
      <w:marLeft w:val="0"/>
      <w:marRight w:val="0"/>
      <w:marTop w:val="0"/>
      <w:marBottom w:val="0"/>
      <w:divBdr>
        <w:top w:val="none" w:sz="0" w:space="0" w:color="auto"/>
        <w:left w:val="none" w:sz="0" w:space="0" w:color="auto"/>
        <w:bottom w:val="none" w:sz="0" w:space="0" w:color="auto"/>
        <w:right w:val="none" w:sz="0" w:space="0" w:color="auto"/>
      </w:divBdr>
    </w:div>
    <w:div w:id="420761054">
      <w:bodyDiv w:val="1"/>
      <w:marLeft w:val="0"/>
      <w:marRight w:val="0"/>
      <w:marTop w:val="0"/>
      <w:marBottom w:val="0"/>
      <w:divBdr>
        <w:top w:val="none" w:sz="0" w:space="0" w:color="auto"/>
        <w:left w:val="none" w:sz="0" w:space="0" w:color="auto"/>
        <w:bottom w:val="none" w:sz="0" w:space="0" w:color="auto"/>
        <w:right w:val="none" w:sz="0" w:space="0" w:color="auto"/>
      </w:divBdr>
    </w:div>
    <w:div w:id="421949947">
      <w:bodyDiv w:val="1"/>
      <w:marLeft w:val="0"/>
      <w:marRight w:val="0"/>
      <w:marTop w:val="0"/>
      <w:marBottom w:val="0"/>
      <w:divBdr>
        <w:top w:val="none" w:sz="0" w:space="0" w:color="auto"/>
        <w:left w:val="none" w:sz="0" w:space="0" w:color="auto"/>
        <w:bottom w:val="none" w:sz="0" w:space="0" w:color="auto"/>
        <w:right w:val="none" w:sz="0" w:space="0" w:color="auto"/>
      </w:divBdr>
    </w:div>
    <w:div w:id="431432921">
      <w:bodyDiv w:val="1"/>
      <w:marLeft w:val="0"/>
      <w:marRight w:val="0"/>
      <w:marTop w:val="0"/>
      <w:marBottom w:val="0"/>
      <w:divBdr>
        <w:top w:val="none" w:sz="0" w:space="0" w:color="auto"/>
        <w:left w:val="none" w:sz="0" w:space="0" w:color="auto"/>
        <w:bottom w:val="none" w:sz="0" w:space="0" w:color="auto"/>
        <w:right w:val="none" w:sz="0" w:space="0" w:color="auto"/>
      </w:divBdr>
    </w:div>
    <w:div w:id="451217061">
      <w:bodyDiv w:val="1"/>
      <w:marLeft w:val="0"/>
      <w:marRight w:val="0"/>
      <w:marTop w:val="0"/>
      <w:marBottom w:val="0"/>
      <w:divBdr>
        <w:top w:val="none" w:sz="0" w:space="0" w:color="auto"/>
        <w:left w:val="none" w:sz="0" w:space="0" w:color="auto"/>
        <w:bottom w:val="none" w:sz="0" w:space="0" w:color="auto"/>
        <w:right w:val="none" w:sz="0" w:space="0" w:color="auto"/>
      </w:divBdr>
    </w:div>
    <w:div w:id="451632055">
      <w:bodyDiv w:val="1"/>
      <w:marLeft w:val="0"/>
      <w:marRight w:val="0"/>
      <w:marTop w:val="0"/>
      <w:marBottom w:val="0"/>
      <w:divBdr>
        <w:top w:val="none" w:sz="0" w:space="0" w:color="auto"/>
        <w:left w:val="none" w:sz="0" w:space="0" w:color="auto"/>
        <w:bottom w:val="none" w:sz="0" w:space="0" w:color="auto"/>
        <w:right w:val="none" w:sz="0" w:space="0" w:color="auto"/>
      </w:divBdr>
    </w:div>
    <w:div w:id="452330403">
      <w:bodyDiv w:val="1"/>
      <w:marLeft w:val="0"/>
      <w:marRight w:val="0"/>
      <w:marTop w:val="0"/>
      <w:marBottom w:val="0"/>
      <w:divBdr>
        <w:top w:val="none" w:sz="0" w:space="0" w:color="auto"/>
        <w:left w:val="none" w:sz="0" w:space="0" w:color="auto"/>
        <w:bottom w:val="none" w:sz="0" w:space="0" w:color="auto"/>
        <w:right w:val="none" w:sz="0" w:space="0" w:color="auto"/>
      </w:divBdr>
    </w:div>
    <w:div w:id="463274933">
      <w:bodyDiv w:val="1"/>
      <w:marLeft w:val="0"/>
      <w:marRight w:val="0"/>
      <w:marTop w:val="0"/>
      <w:marBottom w:val="0"/>
      <w:divBdr>
        <w:top w:val="none" w:sz="0" w:space="0" w:color="auto"/>
        <w:left w:val="none" w:sz="0" w:space="0" w:color="auto"/>
        <w:bottom w:val="none" w:sz="0" w:space="0" w:color="auto"/>
        <w:right w:val="none" w:sz="0" w:space="0" w:color="auto"/>
      </w:divBdr>
    </w:div>
    <w:div w:id="464276379">
      <w:bodyDiv w:val="1"/>
      <w:marLeft w:val="0"/>
      <w:marRight w:val="0"/>
      <w:marTop w:val="0"/>
      <w:marBottom w:val="0"/>
      <w:divBdr>
        <w:top w:val="none" w:sz="0" w:space="0" w:color="auto"/>
        <w:left w:val="none" w:sz="0" w:space="0" w:color="auto"/>
        <w:bottom w:val="none" w:sz="0" w:space="0" w:color="auto"/>
        <w:right w:val="none" w:sz="0" w:space="0" w:color="auto"/>
      </w:divBdr>
    </w:div>
    <w:div w:id="467478778">
      <w:bodyDiv w:val="1"/>
      <w:marLeft w:val="0"/>
      <w:marRight w:val="0"/>
      <w:marTop w:val="0"/>
      <w:marBottom w:val="0"/>
      <w:divBdr>
        <w:top w:val="none" w:sz="0" w:space="0" w:color="auto"/>
        <w:left w:val="none" w:sz="0" w:space="0" w:color="auto"/>
        <w:bottom w:val="none" w:sz="0" w:space="0" w:color="auto"/>
        <w:right w:val="none" w:sz="0" w:space="0" w:color="auto"/>
      </w:divBdr>
    </w:div>
    <w:div w:id="472526161">
      <w:bodyDiv w:val="1"/>
      <w:marLeft w:val="0"/>
      <w:marRight w:val="0"/>
      <w:marTop w:val="0"/>
      <w:marBottom w:val="0"/>
      <w:divBdr>
        <w:top w:val="none" w:sz="0" w:space="0" w:color="auto"/>
        <w:left w:val="none" w:sz="0" w:space="0" w:color="auto"/>
        <w:bottom w:val="none" w:sz="0" w:space="0" w:color="auto"/>
        <w:right w:val="none" w:sz="0" w:space="0" w:color="auto"/>
      </w:divBdr>
    </w:div>
    <w:div w:id="473328477">
      <w:bodyDiv w:val="1"/>
      <w:marLeft w:val="0"/>
      <w:marRight w:val="0"/>
      <w:marTop w:val="0"/>
      <w:marBottom w:val="0"/>
      <w:divBdr>
        <w:top w:val="none" w:sz="0" w:space="0" w:color="auto"/>
        <w:left w:val="none" w:sz="0" w:space="0" w:color="auto"/>
        <w:bottom w:val="none" w:sz="0" w:space="0" w:color="auto"/>
        <w:right w:val="none" w:sz="0" w:space="0" w:color="auto"/>
      </w:divBdr>
    </w:div>
    <w:div w:id="479807257">
      <w:bodyDiv w:val="1"/>
      <w:marLeft w:val="0"/>
      <w:marRight w:val="0"/>
      <w:marTop w:val="0"/>
      <w:marBottom w:val="0"/>
      <w:divBdr>
        <w:top w:val="none" w:sz="0" w:space="0" w:color="auto"/>
        <w:left w:val="none" w:sz="0" w:space="0" w:color="auto"/>
        <w:bottom w:val="none" w:sz="0" w:space="0" w:color="auto"/>
        <w:right w:val="none" w:sz="0" w:space="0" w:color="auto"/>
      </w:divBdr>
    </w:div>
    <w:div w:id="488177986">
      <w:bodyDiv w:val="1"/>
      <w:marLeft w:val="0"/>
      <w:marRight w:val="0"/>
      <w:marTop w:val="0"/>
      <w:marBottom w:val="0"/>
      <w:divBdr>
        <w:top w:val="none" w:sz="0" w:space="0" w:color="auto"/>
        <w:left w:val="none" w:sz="0" w:space="0" w:color="auto"/>
        <w:bottom w:val="none" w:sz="0" w:space="0" w:color="auto"/>
        <w:right w:val="none" w:sz="0" w:space="0" w:color="auto"/>
      </w:divBdr>
    </w:div>
    <w:div w:id="504129468">
      <w:bodyDiv w:val="1"/>
      <w:marLeft w:val="0"/>
      <w:marRight w:val="0"/>
      <w:marTop w:val="0"/>
      <w:marBottom w:val="0"/>
      <w:divBdr>
        <w:top w:val="none" w:sz="0" w:space="0" w:color="auto"/>
        <w:left w:val="none" w:sz="0" w:space="0" w:color="auto"/>
        <w:bottom w:val="none" w:sz="0" w:space="0" w:color="auto"/>
        <w:right w:val="none" w:sz="0" w:space="0" w:color="auto"/>
      </w:divBdr>
    </w:div>
    <w:div w:id="505638457">
      <w:bodyDiv w:val="1"/>
      <w:marLeft w:val="0"/>
      <w:marRight w:val="0"/>
      <w:marTop w:val="0"/>
      <w:marBottom w:val="0"/>
      <w:divBdr>
        <w:top w:val="none" w:sz="0" w:space="0" w:color="auto"/>
        <w:left w:val="none" w:sz="0" w:space="0" w:color="auto"/>
        <w:bottom w:val="none" w:sz="0" w:space="0" w:color="auto"/>
        <w:right w:val="none" w:sz="0" w:space="0" w:color="auto"/>
      </w:divBdr>
    </w:div>
    <w:div w:id="524951738">
      <w:bodyDiv w:val="1"/>
      <w:marLeft w:val="0"/>
      <w:marRight w:val="0"/>
      <w:marTop w:val="0"/>
      <w:marBottom w:val="0"/>
      <w:divBdr>
        <w:top w:val="none" w:sz="0" w:space="0" w:color="auto"/>
        <w:left w:val="none" w:sz="0" w:space="0" w:color="auto"/>
        <w:bottom w:val="none" w:sz="0" w:space="0" w:color="auto"/>
        <w:right w:val="none" w:sz="0" w:space="0" w:color="auto"/>
      </w:divBdr>
    </w:div>
    <w:div w:id="534924360">
      <w:bodyDiv w:val="1"/>
      <w:marLeft w:val="0"/>
      <w:marRight w:val="0"/>
      <w:marTop w:val="0"/>
      <w:marBottom w:val="0"/>
      <w:divBdr>
        <w:top w:val="none" w:sz="0" w:space="0" w:color="auto"/>
        <w:left w:val="none" w:sz="0" w:space="0" w:color="auto"/>
        <w:bottom w:val="none" w:sz="0" w:space="0" w:color="auto"/>
        <w:right w:val="none" w:sz="0" w:space="0" w:color="auto"/>
      </w:divBdr>
    </w:div>
    <w:div w:id="541595189">
      <w:bodyDiv w:val="1"/>
      <w:marLeft w:val="0"/>
      <w:marRight w:val="0"/>
      <w:marTop w:val="0"/>
      <w:marBottom w:val="0"/>
      <w:divBdr>
        <w:top w:val="none" w:sz="0" w:space="0" w:color="auto"/>
        <w:left w:val="none" w:sz="0" w:space="0" w:color="auto"/>
        <w:bottom w:val="none" w:sz="0" w:space="0" w:color="auto"/>
        <w:right w:val="none" w:sz="0" w:space="0" w:color="auto"/>
      </w:divBdr>
    </w:div>
    <w:div w:id="552892274">
      <w:bodyDiv w:val="1"/>
      <w:marLeft w:val="0"/>
      <w:marRight w:val="0"/>
      <w:marTop w:val="0"/>
      <w:marBottom w:val="0"/>
      <w:divBdr>
        <w:top w:val="none" w:sz="0" w:space="0" w:color="auto"/>
        <w:left w:val="none" w:sz="0" w:space="0" w:color="auto"/>
        <w:bottom w:val="none" w:sz="0" w:space="0" w:color="auto"/>
        <w:right w:val="none" w:sz="0" w:space="0" w:color="auto"/>
      </w:divBdr>
    </w:div>
    <w:div w:id="557984435">
      <w:bodyDiv w:val="1"/>
      <w:marLeft w:val="0"/>
      <w:marRight w:val="0"/>
      <w:marTop w:val="0"/>
      <w:marBottom w:val="0"/>
      <w:divBdr>
        <w:top w:val="none" w:sz="0" w:space="0" w:color="auto"/>
        <w:left w:val="none" w:sz="0" w:space="0" w:color="auto"/>
        <w:bottom w:val="none" w:sz="0" w:space="0" w:color="auto"/>
        <w:right w:val="none" w:sz="0" w:space="0" w:color="auto"/>
      </w:divBdr>
    </w:div>
    <w:div w:id="562060397">
      <w:bodyDiv w:val="1"/>
      <w:marLeft w:val="0"/>
      <w:marRight w:val="0"/>
      <w:marTop w:val="0"/>
      <w:marBottom w:val="0"/>
      <w:divBdr>
        <w:top w:val="none" w:sz="0" w:space="0" w:color="auto"/>
        <w:left w:val="none" w:sz="0" w:space="0" w:color="auto"/>
        <w:bottom w:val="none" w:sz="0" w:space="0" w:color="auto"/>
        <w:right w:val="none" w:sz="0" w:space="0" w:color="auto"/>
      </w:divBdr>
    </w:div>
    <w:div w:id="565452302">
      <w:bodyDiv w:val="1"/>
      <w:marLeft w:val="0"/>
      <w:marRight w:val="0"/>
      <w:marTop w:val="0"/>
      <w:marBottom w:val="0"/>
      <w:divBdr>
        <w:top w:val="none" w:sz="0" w:space="0" w:color="auto"/>
        <w:left w:val="none" w:sz="0" w:space="0" w:color="auto"/>
        <w:bottom w:val="none" w:sz="0" w:space="0" w:color="auto"/>
        <w:right w:val="none" w:sz="0" w:space="0" w:color="auto"/>
      </w:divBdr>
    </w:div>
    <w:div w:id="565919435">
      <w:bodyDiv w:val="1"/>
      <w:marLeft w:val="0"/>
      <w:marRight w:val="0"/>
      <w:marTop w:val="0"/>
      <w:marBottom w:val="0"/>
      <w:divBdr>
        <w:top w:val="none" w:sz="0" w:space="0" w:color="auto"/>
        <w:left w:val="none" w:sz="0" w:space="0" w:color="auto"/>
        <w:bottom w:val="none" w:sz="0" w:space="0" w:color="auto"/>
        <w:right w:val="none" w:sz="0" w:space="0" w:color="auto"/>
      </w:divBdr>
    </w:div>
    <w:div w:id="572393650">
      <w:bodyDiv w:val="1"/>
      <w:marLeft w:val="0"/>
      <w:marRight w:val="0"/>
      <w:marTop w:val="0"/>
      <w:marBottom w:val="0"/>
      <w:divBdr>
        <w:top w:val="none" w:sz="0" w:space="0" w:color="auto"/>
        <w:left w:val="none" w:sz="0" w:space="0" w:color="auto"/>
        <w:bottom w:val="none" w:sz="0" w:space="0" w:color="auto"/>
        <w:right w:val="none" w:sz="0" w:space="0" w:color="auto"/>
      </w:divBdr>
    </w:div>
    <w:div w:id="584729495">
      <w:bodyDiv w:val="1"/>
      <w:marLeft w:val="0"/>
      <w:marRight w:val="0"/>
      <w:marTop w:val="0"/>
      <w:marBottom w:val="0"/>
      <w:divBdr>
        <w:top w:val="none" w:sz="0" w:space="0" w:color="auto"/>
        <w:left w:val="none" w:sz="0" w:space="0" w:color="auto"/>
        <w:bottom w:val="none" w:sz="0" w:space="0" w:color="auto"/>
        <w:right w:val="none" w:sz="0" w:space="0" w:color="auto"/>
      </w:divBdr>
    </w:div>
    <w:div w:id="586425124">
      <w:bodyDiv w:val="1"/>
      <w:marLeft w:val="0"/>
      <w:marRight w:val="0"/>
      <w:marTop w:val="0"/>
      <w:marBottom w:val="0"/>
      <w:divBdr>
        <w:top w:val="none" w:sz="0" w:space="0" w:color="auto"/>
        <w:left w:val="none" w:sz="0" w:space="0" w:color="auto"/>
        <w:bottom w:val="none" w:sz="0" w:space="0" w:color="auto"/>
        <w:right w:val="none" w:sz="0" w:space="0" w:color="auto"/>
      </w:divBdr>
    </w:div>
    <w:div w:id="589898529">
      <w:bodyDiv w:val="1"/>
      <w:marLeft w:val="0"/>
      <w:marRight w:val="0"/>
      <w:marTop w:val="0"/>
      <w:marBottom w:val="0"/>
      <w:divBdr>
        <w:top w:val="none" w:sz="0" w:space="0" w:color="auto"/>
        <w:left w:val="none" w:sz="0" w:space="0" w:color="auto"/>
        <w:bottom w:val="none" w:sz="0" w:space="0" w:color="auto"/>
        <w:right w:val="none" w:sz="0" w:space="0" w:color="auto"/>
      </w:divBdr>
    </w:div>
    <w:div w:id="606929294">
      <w:bodyDiv w:val="1"/>
      <w:marLeft w:val="0"/>
      <w:marRight w:val="0"/>
      <w:marTop w:val="0"/>
      <w:marBottom w:val="0"/>
      <w:divBdr>
        <w:top w:val="none" w:sz="0" w:space="0" w:color="auto"/>
        <w:left w:val="none" w:sz="0" w:space="0" w:color="auto"/>
        <w:bottom w:val="none" w:sz="0" w:space="0" w:color="auto"/>
        <w:right w:val="none" w:sz="0" w:space="0" w:color="auto"/>
      </w:divBdr>
    </w:div>
    <w:div w:id="608241893">
      <w:bodyDiv w:val="1"/>
      <w:marLeft w:val="0"/>
      <w:marRight w:val="0"/>
      <w:marTop w:val="0"/>
      <w:marBottom w:val="0"/>
      <w:divBdr>
        <w:top w:val="none" w:sz="0" w:space="0" w:color="auto"/>
        <w:left w:val="none" w:sz="0" w:space="0" w:color="auto"/>
        <w:bottom w:val="none" w:sz="0" w:space="0" w:color="auto"/>
        <w:right w:val="none" w:sz="0" w:space="0" w:color="auto"/>
      </w:divBdr>
    </w:div>
    <w:div w:id="621032173">
      <w:bodyDiv w:val="1"/>
      <w:marLeft w:val="0"/>
      <w:marRight w:val="0"/>
      <w:marTop w:val="0"/>
      <w:marBottom w:val="0"/>
      <w:divBdr>
        <w:top w:val="none" w:sz="0" w:space="0" w:color="auto"/>
        <w:left w:val="none" w:sz="0" w:space="0" w:color="auto"/>
        <w:bottom w:val="none" w:sz="0" w:space="0" w:color="auto"/>
        <w:right w:val="none" w:sz="0" w:space="0" w:color="auto"/>
      </w:divBdr>
    </w:div>
    <w:div w:id="621038138">
      <w:bodyDiv w:val="1"/>
      <w:marLeft w:val="0"/>
      <w:marRight w:val="0"/>
      <w:marTop w:val="0"/>
      <w:marBottom w:val="0"/>
      <w:divBdr>
        <w:top w:val="none" w:sz="0" w:space="0" w:color="auto"/>
        <w:left w:val="none" w:sz="0" w:space="0" w:color="auto"/>
        <w:bottom w:val="none" w:sz="0" w:space="0" w:color="auto"/>
        <w:right w:val="none" w:sz="0" w:space="0" w:color="auto"/>
      </w:divBdr>
    </w:div>
    <w:div w:id="623853112">
      <w:bodyDiv w:val="1"/>
      <w:marLeft w:val="0"/>
      <w:marRight w:val="0"/>
      <w:marTop w:val="0"/>
      <w:marBottom w:val="0"/>
      <w:divBdr>
        <w:top w:val="none" w:sz="0" w:space="0" w:color="auto"/>
        <w:left w:val="none" w:sz="0" w:space="0" w:color="auto"/>
        <w:bottom w:val="none" w:sz="0" w:space="0" w:color="auto"/>
        <w:right w:val="none" w:sz="0" w:space="0" w:color="auto"/>
      </w:divBdr>
    </w:div>
    <w:div w:id="638537642">
      <w:bodyDiv w:val="1"/>
      <w:marLeft w:val="0"/>
      <w:marRight w:val="0"/>
      <w:marTop w:val="0"/>
      <w:marBottom w:val="0"/>
      <w:divBdr>
        <w:top w:val="none" w:sz="0" w:space="0" w:color="auto"/>
        <w:left w:val="none" w:sz="0" w:space="0" w:color="auto"/>
        <w:bottom w:val="none" w:sz="0" w:space="0" w:color="auto"/>
        <w:right w:val="none" w:sz="0" w:space="0" w:color="auto"/>
      </w:divBdr>
    </w:div>
    <w:div w:id="639649432">
      <w:bodyDiv w:val="1"/>
      <w:marLeft w:val="0"/>
      <w:marRight w:val="0"/>
      <w:marTop w:val="0"/>
      <w:marBottom w:val="0"/>
      <w:divBdr>
        <w:top w:val="none" w:sz="0" w:space="0" w:color="auto"/>
        <w:left w:val="none" w:sz="0" w:space="0" w:color="auto"/>
        <w:bottom w:val="none" w:sz="0" w:space="0" w:color="auto"/>
        <w:right w:val="none" w:sz="0" w:space="0" w:color="auto"/>
      </w:divBdr>
    </w:div>
    <w:div w:id="644631013">
      <w:bodyDiv w:val="1"/>
      <w:marLeft w:val="0"/>
      <w:marRight w:val="0"/>
      <w:marTop w:val="0"/>
      <w:marBottom w:val="0"/>
      <w:divBdr>
        <w:top w:val="none" w:sz="0" w:space="0" w:color="auto"/>
        <w:left w:val="none" w:sz="0" w:space="0" w:color="auto"/>
        <w:bottom w:val="none" w:sz="0" w:space="0" w:color="auto"/>
        <w:right w:val="none" w:sz="0" w:space="0" w:color="auto"/>
      </w:divBdr>
    </w:div>
    <w:div w:id="650406814">
      <w:bodyDiv w:val="1"/>
      <w:marLeft w:val="0"/>
      <w:marRight w:val="0"/>
      <w:marTop w:val="0"/>
      <w:marBottom w:val="0"/>
      <w:divBdr>
        <w:top w:val="none" w:sz="0" w:space="0" w:color="auto"/>
        <w:left w:val="none" w:sz="0" w:space="0" w:color="auto"/>
        <w:bottom w:val="none" w:sz="0" w:space="0" w:color="auto"/>
        <w:right w:val="none" w:sz="0" w:space="0" w:color="auto"/>
      </w:divBdr>
    </w:div>
    <w:div w:id="650447349">
      <w:bodyDiv w:val="1"/>
      <w:marLeft w:val="0"/>
      <w:marRight w:val="0"/>
      <w:marTop w:val="0"/>
      <w:marBottom w:val="0"/>
      <w:divBdr>
        <w:top w:val="none" w:sz="0" w:space="0" w:color="auto"/>
        <w:left w:val="none" w:sz="0" w:space="0" w:color="auto"/>
        <w:bottom w:val="none" w:sz="0" w:space="0" w:color="auto"/>
        <w:right w:val="none" w:sz="0" w:space="0" w:color="auto"/>
      </w:divBdr>
    </w:div>
    <w:div w:id="654262091">
      <w:bodyDiv w:val="1"/>
      <w:marLeft w:val="0"/>
      <w:marRight w:val="0"/>
      <w:marTop w:val="0"/>
      <w:marBottom w:val="0"/>
      <w:divBdr>
        <w:top w:val="none" w:sz="0" w:space="0" w:color="auto"/>
        <w:left w:val="none" w:sz="0" w:space="0" w:color="auto"/>
        <w:bottom w:val="none" w:sz="0" w:space="0" w:color="auto"/>
        <w:right w:val="none" w:sz="0" w:space="0" w:color="auto"/>
      </w:divBdr>
    </w:div>
    <w:div w:id="661855944">
      <w:bodyDiv w:val="1"/>
      <w:marLeft w:val="0"/>
      <w:marRight w:val="0"/>
      <w:marTop w:val="0"/>
      <w:marBottom w:val="0"/>
      <w:divBdr>
        <w:top w:val="none" w:sz="0" w:space="0" w:color="auto"/>
        <w:left w:val="none" w:sz="0" w:space="0" w:color="auto"/>
        <w:bottom w:val="none" w:sz="0" w:space="0" w:color="auto"/>
        <w:right w:val="none" w:sz="0" w:space="0" w:color="auto"/>
      </w:divBdr>
    </w:div>
    <w:div w:id="676927270">
      <w:bodyDiv w:val="1"/>
      <w:marLeft w:val="0"/>
      <w:marRight w:val="0"/>
      <w:marTop w:val="0"/>
      <w:marBottom w:val="0"/>
      <w:divBdr>
        <w:top w:val="none" w:sz="0" w:space="0" w:color="auto"/>
        <w:left w:val="none" w:sz="0" w:space="0" w:color="auto"/>
        <w:bottom w:val="none" w:sz="0" w:space="0" w:color="auto"/>
        <w:right w:val="none" w:sz="0" w:space="0" w:color="auto"/>
      </w:divBdr>
    </w:div>
    <w:div w:id="677538569">
      <w:bodyDiv w:val="1"/>
      <w:marLeft w:val="0"/>
      <w:marRight w:val="0"/>
      <w:marTop w:val="0"/>
      <w:marBottom w:val="0"/>
      <w:divBdr>
        <w:top w:val="none" w:sz="0" w:space="0" w:color="auto"/>
        <w:left w:val="none" w:sz="0" w:space="0" w:color="auto"/>
        <w:bottom w:val="none" w:sz="0" w:space="0" w:color="auto"/>
        <w:right w:val="none" w:sz="0" w:space="0" w:color="auto"/>
      </w:divBdr>
    </w:div>
    <w:div w:id="684986962">
      <w:bodyDiv w:val="1"/>
      <w:marLeft w:val="0"/>
      <w:marRight w:val="0"/>
      <w:marTop w:val="0"/>
      <w:marBottom w:val="0"/>
      <w:divBdr>
        <w:top w:val="none" w:sz="0" w:space="0" w:color="auto"/>
        <w:left w:val="none" w:sz="0" w:space="0" w:color="auto"/>
        <w:bottom w:val="none" w:sz="0" w:space="0" w:color="auto"/>
        <w:right w:val="none" w:sz="0" w:space="0" w:color="auto"/>
      </w:divBdr>
    </w:div>
    <w:div w:id="695887031">
      <w:bodyDiv w:val="1"/>
      <w:marLeft w:val="0"/>
      <w:marRight w:val="0"/>
      <w:marTop w:val="0"/>
      <w:marBottom w:val="0"/>
      <w:divBdr>
        <w:top w:val="none" w:sz="0" w:space="0" w:color="auto"/>
        <w:left w:val="none" w:sz="0" w:space="0" w:color="auto"/>
        <w:bottom w:val="none" w:sz="0" w:space="0" w:color="auto"/>
        <w:right w:val="none" w:sz="0" w:space="0" w:color="auto"/>
      </w:divBdr>
      <w:divsChild>
        <w:div w:id="431973417">
          <w:marLeft w:val="0"/>
          <w:marRight w:val="0"/>
          <w:marTop w:val="0"/>
          <w:marBottom w:val="0"/>
          <w:divBdr>
            <w:top w:val="none" w:sz="0" w:space="0" w:color="auto"/>
            <w:left w:val="none" w:sz="0" w:space="0" w:color="auto"/>
            <w:bottom w:val="none" w:sz="0" w:space="0" w:color="auto"/>
            <w:right w:val="none" w:sz="0" w:space="0" w:color="auto"/>
          </w:divBdr>
          <w:divsChild>
            <w:div w:id="190805898">
              <w:marLeft w:val="0"/>
              <w:marRight w:val="0"/>
              <w:marTop w:val="0"/>
              <w:marBottom w:val="0"/>
              <w:divBdr>
                <w:top w:val="none" w:sz="0" w:space="0" w:color="auto"/>
                <w:left w:val="none" w:sz="0" w:space="0" w:color="auto"/>
                <w:bottom w:val="none" w:sz="0" w:space="0" w:color="auto"/>
                <w:right w:val="none" w:sz="0" w:space="0" w:color="auto"/>
              </w:divBdr>
              <w:divsChild>
                <w:div w:id="139777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83591">
      <w:bodyDiv w:val="1"/>
      <w:marLeft w:val="0"/>
      <w:marRight w:val="0"/>
      <w:marTop w:val="0"/>
      <w:marBottom w:val="0"/>
      <w:divBdr>
        <w:top w:val="none" w:sz="0" w:space="0" w:color="auto"/>
        <w:left w:val="none" w:sz="0" w:space="0" w:color="auto"/>
        <w:bottom w:val="none" w:sz="0" w:space="0" w:color="auto"/>
        <w:right w:val="none" w:sz="0" w:space="0" w:color="auto"/>
      </w:divBdr>
    </w:div>
    <w:div w:id="719330851">
      <w:bodyDiv w:val="1"/>
      <w:marLeft w:val="0"/>
      <w:marRight w:val="0"/>
      <w:marTop w:val="0"/>
      <w:marBottom w:val="0"/>
      <w:divBdr>
        <w:top w:val="none" w:sz="0" w:space="0" w:color="auto"/>
        <w:left w:val="none" w:sz="0" w:space="0" w:color="auto"/>
        <w:bottom w:val="none" w:sz="0" w:space="0" w:color="auto"/>
        <w:right w:val="none" w:sz="0" w:space="0" w:color="auto"/>
      </w:divBdr>
    </w:div>
    <w:div w:id="727194418">
      <w:bodyDiv w:val="1"/>
      <w:marLeft w:val="0"/>
      <w:marRight w:val="0"/>
      <w:marTop w:val="0"/>
      <w:marBottom w:val="0"/>
      <w:divBdr>
        <w:top w:val="none" w:sz="0" w:space="0" w:color="auto"/>
        <w:left w:val="none" w:sz="0" w:space="0" w:color="auto"/>
        <w:bottom w:val="none" w:sz="0" w:space="0" w:color="auto"/>
        <w:right w:val="none" w:sz="0" w:space="0" w:color="auto"/>
      </w:divBdr>
    </w:div>
    <w:div w:id="729769343">
      <w:bodyDiv w:val="1"/>
      <w:marLeft w:val="0"/>
      <w:marRight w:val="0"/>
      <w:marTop w:val="0"/>
      <w:marBottom w:val="0"/>
      <w:divBdr>
        <w:top w:val="none" w:sz="0" w:space="0" w:color="auto"/>
        <w:left w:val="none" w:sz="0" w:space="0" w:color="auto"/>
        <w:bottom w:val="none" w:sz="0" w:space="0" w:color="auto"/>
        <w:right w:val="none" w:sz="0" w:space="0" w:color="auto"/>
      </w:divBdr>
    </w:div>
    <w:div w:id="733698535">
      <w:bodyDiv w:val="1"/>
      <w:marLeft w:val="0"/>
      <w:marRight w:val="0"/>
      <w:marTop w:val="0"/>
      <w:marBottom w:val="0"/>
      <w:divBdr>
        <w:top w:val="none" w:sz="0" w:space="0" w:color="auto"/>
        <w:left w:val="none" w:sz="0" w:space="0" w:color="auto"/>
        <w:bottom w:val="none" w:sz="0" w:space="0" w:color="auto"/>
        <w:right w:val="none" w:sz="0" w:space="0" w:color="auto"/>
      </w:divBdr>
      <w:divsChild>
        <w:div w:id="663775127">
          <w:marLeft w:val="0"/>
          <w:marRight w:val="0"/>
          <w:marTop w:val="0"/>
          <w:marBottom w:val="0"/>
          <w:divBdr>
            <w:top w:val="none" w:sz="0" w:space="0" w:color="auto"/>
            <w:left w:val="none" w:sz="0" w:space="0" w:color="auto"/>
            <w:bottom w:val="none" w:sz="0" w:space="0" w:color="auto"/>
            <w:right w:val="none" w:sz="0" w:space="0" w:color="auto"/>
          </w:divBdr>
          <w:divsChild>
            <w:div w:id="598757509">
              <w:marLeft w:val="0"/>
              <w:marRight w:val="0"/>
              <w:marTop w:val="0"/>
              <w:marBottom w:val="0"/>
              <w:divBdr>
                <w:top w:val="none" w:sz="0" w:space="0" w:color="auto"/>
                <w:left w:val="none" w:sz="0" w:space="0" w:color="auto"/>
                <w:bottom w:val="none" w:sz="0" w:space="0" w:color="auto"/>
                <w:right w:val="none" w:sz="0" w:space="0" w:color="auto"/>
              </w:divBdr>
              <w:divsChild>
                <w:div w:id="1323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8410">
      <w:bodyDiv w:val="1"/>
      <w:marLeft w:val="0"/>
      <w:marRight w:val="0"/>
      <w:marTop w:val="0"/>
      <w:marBottom w:val="0"/>
      <w:divBdr>
        <w:top w:val="none" w:sz="0" w:space="0" w:color="auto"/>
        <w:left w:val="none" w:sz="0" w:space="0" w:color="auto"/>
        <w:bottom w:val="none" w:sz="0" w:space="0" w:color="auto"/>
        <w:right w:val="none" w:sz="0" w:space="0" w:color="auto"/>
      </w:divBdr>
    </w:div>
    <w:div w:id="749502191">
      <w:bodyDiv w:val="1"/>
      <w:marLeft w:val="0"/>
      <w:marRight w:val="0"/>
      <w:marTop w:val="0"/>
      <w:marBottom w:val="0"/>
      <w:divBdr>
        <w:top w:val="none" w:sz="0" w:space="0" w:color="auto"/>
        <w:left w:val="none" w:sz="0" w:space="0" w:color="auto"/>
        <w:bottom w:val="none" w:sz="0" w:space="0" w:color="auto"/>
        <w:right w:val="none" w:sz="0" w:space="0" w:color="auto"/>
      </w:divBdr>
    </w:div>
    <w:div w:id="749890435">
      <w:bodyDiv w:val="1"/>
      <w:marLeft w:val="0"/>
      <w:marRight w:val="0"/>
      <w:marTop w:val="0"/>
      <w:marBottom w:val="0"/>
      <w:divBdr>
        <w:top w:val="none" w:sz="0" w:space="0" w:color="auto"/>
        <w:left w:val="none" w:sz="0" w:space="0" w:color="auto"/>
        <w:bottom w:val="none" w:sz="0" w:space="0" w:color="auto"/>
        <w:right w:val="none" w:sz="0" w:space="0" w:color="auto"/>
      </w:divBdr>
    </w:div>
    <w:div w:id="750784455">
      <w:bodyDiv w:val="1"/>
      <w:marLeft w:val="0"/>
      <w:marRight w:val="0"/>
      <w:marTop w:val="0"/>
      <w:marBottom w:val="0"/>
      <w:divBdr>
        <w:top w:val="none" w:sz="0" w:space="0" w:color="auto"/>
        <w:left w:val="none" w:sz="0" w:space="0" w:color="auto"/>
        <w:bottom w:val="none" w:sz="0" w:space="0" w:color="auto"/>
        <w:right w:val="none" w:sz="0" w:space="0" w:color="auto"/>
      </w:divBdr>
    </w:div>
    <w:div w:id="750807809">
      <w:bodyDiv w:val="1"/>
      <w:marLeft w:val="0"/>
      <w:marRight w:val="0"/>
      <w:marTop w:val="0"/>
      <w:marBottom w:val="0"/>
      <w:divBdr>
        <w:top w:val="none" w:sz="0" w:space="0" w:color="auto"/>
        <w:left w:val="none" w:sz="0" w:space="0" w:color="auto"/>
        <w:bottom w:val="none" w:sz="0" w:space="0" w:color="auto"/>
        <w:right w:val="none" w:sz="0" w:space="0" w:color="auto"/>
      </w:divBdr>
    </w:div>
    <w:div w:id="752631171">
      <w:bodyDiv w:val="1"/>
      <w:marLeft w:val="0"/>
      <w:marRight w:val="0"/>
      <w:marTop w:val="0"/>
      <w:marBottom w:val="0"/>
      <w:divBdr>
        <w:top w:val="none" w:sz="0" w:space="0" w:color="auto"/>
        <w:left w:val="none" w:sz="0" w:space="0" w:color="auto"/>
        <w:bottom w:val="none" w:sz="0" w:space="0" w:color="auto"/>
        <w:right w:val="none" w:sz="0" w:space="0" w:color="auto"/>
      </w:divBdr>
    </w:div>
    <w:div w:id="754207060">
      <w:bodyDiv w:val="1"/>
      <w:marLeft w:val="0"/>
      <w:marRight w:val="0"/>
      <w:marTop w:val="0"/>
      <w:marBottom w:val="0"/>
      <w:divBdr>
        <w:top w:val="none" w:sz="0" w:space="0" w:color="auto"/>
        <w:left w:val="none" w:sz="0" w:space="0" w:color="auto"/>
        <w:bottom w:val="none" w:sz="0" w:space="0" w:color="auto"/>
        <w:right w:val="none" w:sz="0" w:space="0" w:color="auto"/>
      </w:divBdr>
    </w:div>
    <w:div w:id="756251989">
      <w:bodyDiv w:val="1"/>
      <w:marLeft w:val="0"/>
      <w:marRight w:val="0"/>
      <w:marTop w:val="0"/>
      <w:marBottom w:val="0"/>
      <w:divBdr>
        <w:top w:val="none" w:sz="0" w:space="0" w:color="auto"/>
        <w:left w:val="none" w:sz="0" w:space="0" w:color="auto"/>
        <w:bottom w:val="none" w:sz="0" w:space="0" w:color="auto"/>
        <w:right w:val="none" w:sz="0" w:space="0" w:color="auto"/>
      </w:divBdr>
    </w:div>
    <w:div w:id="760491983">
      <w:bodyDiv w:val="1"/>
      <w:marLeft w:val="0"/>
      <w:marRight w:val="0"/>
      <w:marTop w:val="0"/>
      <w:marBottom w:val="0"/>
      <w:divBdr>
        <w:top w:val="none" w:sz="0" w:space="0" w:color="auto"/>
        <w:left w:val="none" w:sz="0" w:space="0" w:color="auto"/>
        <w:bottom w:val="none" w:sz="0" w:space="0" w:color="auto"/>
        <w:right w:val="none" w:sz="0" w:space="0" w:color="auto"/>
      </w:divBdr>
    </w:div>
    <w:div w:id="765154579">
      <w:bodyDiv w:val="1"/>
      <w:marLeft w:val="0"/>
      <w:marRight w:val="0"/>
      <w:marTop w:val="0"/>
      <w:marBottom w:val="0"/>
      <w:divBdr>
        <w:top w:val="none" w:sz="0" w:space="0" w:color="auto"/>
        <w:left w:val="none" w:sz="0" w:space="0" w:color="auto"/>
        <w:bottom w:val="none" w:sz="0" w:space="0" w:color="auto"/>
        <w:right w:val="none" w:sz="0" w:space="0" w:color="auto"/>
      </w:divBdr>
    </w:div>
    <w:div w:id="786387274">
      <w:bodyDiv w:val="1"/>
      <w:marLeft w:val="0"/>
      <w:marRight w:val="0"/>
      <w:marTop w:val="0"/>
      <w:marBottom w:val="0"/>
      <w:divBdr>
        <w:top w:val="none" w:sz="0" w:space="0" w:color="auto"/>
        <w:left w:val="none" w:sz="0" w:space="0" w:color="auto"/>
        <w:bottom w:val="none" w:sz="0" w:space="0" w:color="auto"/>
        <w:right w:val="none" w:sz="0" w:space="0" w:color="auto"/>
      </w:divBdr>
    </w:div>
    <w:div w:id="792751277">
      <w:bodyDiv w:val="1"/>
      <w:marLeft w:val="0"/>
      <w:marRight w:val="0"/>
      <w:marTop w:val="0"/>
      <w:marBottom w:val="0"/>
      <w:divBdr>
        <w:top w:val="none" w:sz="0" w:space="0" w:color="auto"/>
        <w:left w:val="none" w:sz="0" w:space="0" w:color="auto"/>
        <w:bottom w:val="none" w:sz="0" w:space="0" w:color="auto"/>
        <w:right w:val="none" w:sz="0" w:space="0" w:color="auto"/>
      </w:divBdr>
    </w:div>
    <w:div w:id="793980152">
      <w:bodyDiv w:val="1"/>
      <w:marLeft w:val="0"/>
      <w:marRight w:val="0"/>
      <w:marTop w:val="0"/>
      <w:marBottom w:val="0"/>
      <w:divBdr>
        <w:top w:val="none" w:sz="0" w:space="0" w:color="auto"/>
        <w:left w:val="none" w:sz="0" w:space="0" w:color="auto"/>
        <w:bottom w:val="none" w:sz="0" w:space="0" w:color="auto"/>
        <w:right w:val="none" w:sz="0" w:space="0" w:color="auto"/>
      </w:divBdr>
    </w:div>
    <w:div w:id="795565753">
      <w:bodyDiv w:val="1"/>
      <w:marLeft w:val="0"/>
      <w:marRight w:val="0"/>
      <w:marTop w:val="0"/>
      <w:marBottom w:val="0"/>
      <w:divBdr>
        <w:top w:val="none" w:sz="0" w:space="0" w:color="auto"/>
        <w:left w:val="none" w:sz="0" w:space="0" w:color="auto"/>
        <w:bottom w:val="none" w:sz="0" w:space="0" w:color="auto"/>
        <w:right w:val="none" w:sz="0" w:space="0" w:color="auto"/>
      </w:divBdr>
    </w:div>
    <w:div w:id="817652492">
      <w:bodyDiv w:val="1"/>
      <w:marLeft w:val="0"/>
      <w:marRight w:val="0"/>
      <w:marTop w:val="0"/>
      <w:marBottom w:val="0"/>
      <w:divBdr>
        <w:top w:val="none" w:sz="0" w:space="0" w:color="auto"/>
        <w:left w:val="none" w:sz="0" w:space="0" w:color="auto"/>
        <w:bottom w:val="none" w:sz="0" w:space="0" w:color="auto"/>
        <w:right w:val="none" w:sz="0" w:space="0" w:color="auto"/>
      </w:divBdr>
    </w:div>
    <w:div w:id="829516106">
      <w:bodyDiv w:val="1"/>
      <w:marLeft w:val="0"/>
      <w:marRight w:val="0"/>
      <w:marTop w:val="0"/>
      <w:marBottom w:val="0"/>
      <w:divBdr>
        <w:top w:val="none" w:sz="0" w:space="0" w:color="auto"/>
        <w:left w:val="none" w:sz="0" w:space="0" w:color="auto"/>
        <w:bottom w:val="none" w:sz="0" w:space="0" w:color="auto"/>
        <w:right w:val="none" w:sz="0" w:space="0" w:color="auto"/>
      </w:divBdr>
    </w:div>
    <w:div w:id="830635519">
      <w:bodyDiv w:val="1"/>
      <w:marLeft w:val="0"/>
      <w:marRight w:val="0"/>
      <w:marTop w:val="0"/>
      <w:marBottom w:val="0"/>
      <w:divBdr>
        <w:top w:val="none" w:sz="0" w:space="0" w:color="auto"/>
        <w:left w:val="none" w:sz="0" w:space="0" w:color="auto"/>
        <w:bottom w:val="none" w:sz="0" w:space="0" w:color="auto"/>
        <w:right w:val="none" w:sz="0" w:space="0" w:color="auto"/>
      </w:divBdr>
    </w:div>
    <w:div w:id="832183299">
      <w:bodyDiv w:val="1"/>
      <w:marLeft w:val="0"/>
      <w:marRight w:val="0"/>
      <w:marTop w:val="0"/>
      <w:marBottom w:val="0"/>
      <w:divBdr>
        <w:top w:val="none" w:sz="0" w:space="0" w:color="auto"/>
        <w:left w:val="none" w:sz="0" w:space="0" w:color="auto"/>
        <w:bottom w:val="none" w:sz="0" w:space="0" w:color="auto"/>
        <w:right w:val="none" w:sz="0" w:space="0" w:color="auto"/>
      </w:divBdr>
    </w:div>
    <w:div w:id="833641960">
      <w:bodyDiv w:val="1"/>
      <w:marLeft w:val="0"/>
      <w:marRight w:val="0"/>
      <w:marTop w:val="0"/>
      <w:marBottom w:val="0"/>
      <w:divBdr>
        <w:top w:val="none" w:sz="0" w:space="0" w:color="auto"/>
        <w:left w:val="none" w:sz="0" w:space="0" w:color="auto"/>
        <w:bottom w:val="none" w:sz="0" w:space="0" w:color="auto"/>
        <w:right w:val="none" w:sz="0" w:space="0" w:color="auto"/>
      </w:divBdr>
    </w:div>
    <w:div w:id="833644592">
      <w:bodyDiv w:val="1"/>
      <w:marLeft w:val="0"/>
      <w:marRight w:val="0"/>
      <w:marTop w:val="0"/>
      <w:marBottom w:val="0"/>
      <w:divBdr>
        <w:top w:val="none" w:sz="0" w:space="0" w:color="auto"/>
        <w:left w:val="none" w:sz="0" w:space="0" w:color="auto"/>
        <w:bottom w:val="none" w:sz="0" w:space="0" w:color="auto"/>
        <w:right w:val="none" w:sz="0" w:space="0" w:color="auto"/>
      </w:divBdr>
    </w:div>
    <w:div w:id="838153289">
      <w:bodyDiv w:val="1"/>
      <w:marLeft w:val="0"/>
      <w:marRight w:val="0"/>
      <w:marTop w:val="0"/>
      <w:marBottom w:val="0"/>
      <w:divBdr>
        <w:top w:val="none" w:sz="0" w:space="0" w:color="auto"/>
        <w:left w:val="none" w:sz="0" w:space="0" w:color="auto"/>
        <w:bottom w:val="none" w:sz="0" w:space="0" w:color="auto"/>
        <w:right w:val="none" w:sz="0" w:space="0" w:color="auto"/>
      </w:divBdr>
    </w:div>
    <w:div w:id="846556828">
      <w:bodyDiv w:val="1"/>
      <w:marLeft w:val="0"/>
      <w:marRight w:val="0"/>
      <w:marTop w:val="0"/>
      <w:marBottom w:val="0"/>
      <w:divBdr>
        <w:top w:val="none" w:sz="0" w:space="0" w:color="auto"/>
        <w:left w:val="none" w:sz="0" w:space="0" w:color="auto"/>
        <w:bottom w:val="none" w:sz="0" w:space="0" w:color="auto"/>
        <w:right w:val="none" w:sz="0" w:space="0" w:color="auto"/>
      </w:divBdr>
    </w:div>
    <w:div w:id="848838625">
      <w:bodyDiv w:val="1"/>
      <w:marLeft w:val="0"/>
      <w:marRight w:val="0"/>
      <w:marTop w:val="0"/>
      <w:marBottom w:val="0"/>
      <w:divBdr>
        <w:top w:val="none" w:sz="0" w:space="0" w:color="auto"/>
        <w:left w:val="none" w:sz="0" w:space="0" w:color="auto"/>
        <w:bottom w:val="none" w:sz="0" w:space="0" w:color="auto"/>
        <w:right w:val="none" w:sz="0" w:space="0" w:color="auto"/>
      </w:divBdr>
    </w:div>
    <w:div w:id="858280774">
      <w:bodyDiv w:val="1"/>
      <w:marLeft w:val="0"/>
      <w:marRight w:val="0"/>
      <w:marTop w:val="0"/>
      <w:marBottom w:val="0"/>
      <w:divBdr>
        <w:top w:val="none" w:sz="0" w:space="0" w:color="auto"/>
        <w:left w:val="none" w:sz="0" w:space="0" w:color="auto"/>
        <w:bottom w:val="none" w:sz="0" w:space="0" w:color="auto"/>
        <w:right w:val="none" w:sz="0" w:space="0" w:color="auto"/>
      </w:divBdr>
    </w:div>
    <w:div w:id="875968640">
      <w:bodyDiv w:val="1"/>
      <w:marLeft w:val="0"/>
      <w:marRight w:val="0"/>
      <w:marTop w:val="0"/>
      <w:marBottom w:val="0"/>
      <w:divBdr>
        <w:top w:val="none" w:sz="0" w:space="0" w:color="auto"/>
        <w:left w:val="none" w:sz="0" w:space="0" w:color="auto"/>
        <w:bottom w:val="none" w:sz="0" w:space="0" w:color="auto"/>
        <w:right w:val="none" w:sz="0" w:space="0" w:color="auto"/>
      </w:divBdr>
    </w:div>
    <w:div w:id="878057476">
      <w:bodyDiv w:val="1"/>
      <w:marLeft w:val="0"/>
      <w:marRight w:val="0"/>
      <w:marTop w:val="0"/>
      <w:marBottom w:val="0"/>
      <w:divBdr>
        <w:top w:val="none" w:sz="0" w:space="0" w:color="auto"/>
        <w:left w:val="none" w:sz="0" w:space="0" w:color="auto"/>
        <w:bottom w:val="none" w:sz="0" w:space="0" w:color="auto"/>
        <w:right w:val="none" w:sz="0" w:space="0" w:color="auto"/>
      </w:divBdr>
    </w:div>
    <w:div w:id="879827991">
      <w:bodyDiv w:val="1"/>
      <w:marLeft w:val="0"/>
      <w:marRight w:val="0"/>
      <w:marTop w:val="0"/>
      <w:marBottom w:val="0"/>
      <w:divBdr>
        <w:top w:val="none" w:sz="0" w:space="0" w:color="auto"/>
        <w:left w:val="none" w:sz="0" w:space="0" w:color="auto"/>
        <w:bottom w:val="none" w:sz="0" w:space="0" w:color="auto"/>
        <w:right w:val="none" w:sz="0" w:space="0" w:color="auto"/>
      </w:divBdr>
    </w:div>
    <w:div w:id="891117254">
      <w:bodyDiv w:val="1"/>
      <w:marLeft w:val="0"/>
      <w:marRight w:val="0"/>
      <w:marTop w:val="0"/>
      <w:marBottom w:val="0"/>
      <w:divBdr>
        <w:top w:val="none" w:sz="0" w:space="0" w:color="auto"/>
        <w:left w:val="none" w:sz="0" w:space="0" w:color="auto"/>
        <w:bottom w:val="none" w:sz="0" w:space="0" w:color="auto"/>
        <w:right w:val="none" w:sz="0" w:space="0" w:color="auto"/>
      </w:divBdr>
    </w:div>
    <w:div w:id="894587272">
      <w:bodyDiv w:val="1"/>
      <w:marLeft w:val="0"/>
      <w:marRight w:val="0"/>
      <w:marTop w:val="0"/>
      <w:marBottom w:val="0"/>
      <w:divBdr>
        <w:top w:val="none" w:sz="0" w:space="0" w:color="auto"/>
        <w:left w:val="none" w:sz="0" w:space="0" w:color="auto"/>
        <w:bottom w:val="none" w:sz="0" w:space="0" w:color="auto"/>
        <w:right w:val="none" w:sz="0" w:space="0" w:color="auto"/>
      </w:divBdr>
    </w:div>
    <w:div w:id="897859651">
      <w:bodyDiv w:val="1"/>
      <w:marLeft w:val="0"/>
      <w:marRight w:val="0"/>
      <w:marTop w:val="0"/>
      <w:marBottom w:val="0"/>
      <w:divBdr>
        <w:top w:val="none" w:sz="0" w:space="0" w:color="auto"/>
        <w:left w:val="none" w:sz="0" w:space="0" w:color="auto"/>
        <w:bottom w:val="none" w:sz="0" w:space="0" w:color="auto"/>
        <w:right w:val="none" w:sz="0" w:space="0" w:color="auto"/>
      </w:divBdr>
    </w:div>
    <w:div w:id="907109756">
      <w:bodyDiv w:val="1"/>
      <w:marLeft w:val="0"/>
      <w:marRight w:val="0"/>
      <w:marTop w:val="0"/>
      <w:marBottom w:val="0"/>
      <w:divBdr>
        <w:top w:val="none" w:sz="0" w:space="0" w:color="auto"/>
        <w:left w:val="none" w:sz="0" w:space="0" w:color="auto"/>
        <w:bottom w:val="none" w:sz="0" w:space="0" w:color="auto"/>
        <w:right w:val="none" w:sz="0" w:space="0" w:color="auto"/>
      </w:divBdr>
    </w:div>
    <w:div w:id="908928909">
      <w:bodyDiv w:val="1"/>
      <w:marLeft w:val="0"/>
      <w:marRight w:val="0"/>
      <w:marTop w:val="0"/>
      <w:marBottom w:val="0"/>
      <w:divBdr>
        <w:top w:val="none" w:sz="0" w:space="0" w:color="auto"/>
        <w:left w:val="none" w:sz="0" w:space="0" w:color="auto"/>
        <w:bottom w:val="none" w:sz="0" w:space="0" w:color="auto"/>
        <w:right w:val="none" w:sz="0" w:space="0" w:color="auto"/>
      </w:divBdr>
    </w:div>
    <w:div w:id="912468991">
      <w:bodyDiv w:val="1"/>
      <w:marLeft w:val="0"/>
      <w:marRight w:val="0"/>
      <w:marTop w:val="0"/>
      <w:marBottom w:val="0"/>
      <w:divBdr>
        <w:top w:val="none" w:sz="0" w:space="0" w:color="auto"/>
        <w:left w:val="none" w:sz="0" w:space="0" w:color="auto"/>
        <w:bottom w:val="none" w:sz="0" w:space="0" w:color="auto"/>
        <w:right w:val="none" w:sz="0" w:space="0" w:color="auto"/>
      </w:divBdr>
    </w:div>
    <w:div w:id="916980569">
      <w:bodyDiv w:val="1"/>
      <w:marLeft w:val="0"/>
      <w:marRight w:val="0"/>
      <w:marTop w:val="0"/>
      <w:marBottom w:val="0"/>
      <w:divBdr>
        <w:top w:val="none" w:sz="0" w:space="0" w:color="auto"/>
        <w:left w:val="none" w:sz="0" w:space="0" w:color="auto"/>
        <w:bottom w:val="none" w:sz="0" w:space="0" w:color="auto"/>
        <w:right w:val="none" w:sz="0" w:space="0" w:color="auto"/>
      </w:divBdr>
    </w:div>
    <w:div w:id="925766695">
      <w:bodyDiv w:val="1"/>
      <w:marLeft w:val="0"/>
      <w:marRight w:val="0"/>
      <w:marTop w:val="0"/>
      <w:marBottom w:val="0"/>
      <w:divBdr>
        <w:top w:val="none" w:sz="0" w:space="0" w:color="auto"/>
        <w:left w:val="none" w:sz="0" w:space="0" w:color="auto"/>
        <w:bottom w:val="none" w:sz="0" w:space="0" w:color="auto"/>
        <w:right w:val="none" w:sz="0" w:space="0" w:color="auto"/>
      </w:divBdr>
    </w:div>
    <w:div w:id="934896919">
      <w:bodyDiv w:val="1"/>
      <w:marLeft w:val="0"/>
      <w:marRight w:val="0"/>
      <w:marTop w:val="0"/>
      <w:marBottom w:val="0"/>
      <w:divBdr>
        <w:top w:val="none" w:sz="0" w:space="0" w:color="auto"/>
        <w:left w:val="none" w:sz="0" w:space="0" w:color="auto"/>
        <w:bottom w:val="none" w:sz="0" w:space="0" w:color="auto"/>
        <w:right w:val="none" w:sz="0" w:space="0" w:color="auto"/>
      </w:divBdr>
    </w:div>
    <w:div w:id="940064675">
      <w:bodyDiv w:val="1"/>
      <w:marLeft w:val="0"/>
      <w:marRight w:val="0"/>
      <w:marTop w:val="0"/>
      <w:marBottom w:val="0"/>
      <w:divBdr>
        <w:top w:val="none" w:sz="0" w:space="0" w:color="auto"/>
        <w:left w:val="none" w:sz="0" w:space="0" w:color="auto"/>
        <w:bottom w:val="none" w:sz="0" w:space="0" w:color="auto"/>
        <w:right w:val="none" w:sz="0" w:space="0" w:color="auto"/>
      </w:divBdr>
    </w:div>
    <w:div w:id="942541961">
      <w:bodyDiv w:val="1"/>
      <w:marLeft w:val="0"/>
      <w:marRight w:val="0"/>
      <w:marTop w:val="0"/>
      <w:marBottom w:val="0"/>
      <w:divBdr>
        <w:top w:val="none" w:sz="0" w:space="0" w:color="auto"/>
        <w:left w:val="none" w:sz="0" w:space="0" w:color="auto"/>
        <w:bottom w:val="none" w:sz="0" w:space="0" w:color="auto"/>
        <w:right w:val="none" w:sz="0" w:space="0" w:color="auto"/>
      </w:divBdr>
    </w:div>
    <w:div w:id="960452925">
      <w:bodyDiv w:val="1"/>
      <w:marLeft w:val="0"/>
      <w:marRight w:val="0"/>
      <w:marTop w:val="0"/>
      <w:marBottom w:val="0"/>
      <w:divBdr>
        <w:top w:val="none" w:sz="0" w:space="0" w:color="auto"/>
        <w:left w:val="none" w:sz="0" w:space="0" w:color="auto"/>
        <w:bottom w:val="none" w:sz="0" w:space="0" w:color="auto"/>
        <w:right w:val="none" w:sz="0" w:space="0" w:color="auto"/>
      </w:divBdr>
    </w:div>
    <w:div w:id="962929432">
      <w:bodyDiv w:val="1"/>
      <w:marLeft w:val="0"/>
      <w:marRight w:val="0"/>
      <w:marTop w:val="0"/>
      <w:marBottom w:val="0"/>
      <w:divBdr>
        <w:top w:val="none" w:sz="0" w:space="0" w:color="auto"/>
        <w:left w:val="none" w:sz="0" w:space="0" w:color="auto"/>
        <w:bottom w:val="none" w:sz="0" w:space="0" w:color="auto"/>
        <w:right w:val="none" w:sz="0" w:space="0" w:color="auto"/>
      </w:divBdr>
    </w:div>
    <w:div w:id="976644004">
      <w:bodyDiv w:val="1"/>
      <w:marLeft w:val="0"/>
      <w:marRight w:val="0"/>
      <w:marTop w:val="0"/>
      <w:marBottom w:val="0"/>
      <w:divBdr>
        <w:top w:val="none" w:sz="0" w:space="0" w:color="auto"/>
        <w:left w:val="none" w:sz="0" w:space="0" w:color="auto"/>
        <w:bottom w:val="none" w:sz="0" w:space="0" w:color="auto"/>
        <w:right w:val="none" w:sz="0" w:space="0" w:color="auto"/>
      </w:divBdr>
    </w:div>
    <w:div w:id="977878445">
      <w:bodyDiv w:val="1"/>
      <w:marLeft w:val="0"/>
      <w:marRight w:val="0"/>
      <w:marTop w:val="0"/>
      <w:marBottom w:val="0"/>
      <w:divBdr>
        <w:top w:val="none" w:sz="0" w:space="0" w:color="auto"/>
        <w:left w:val="none" w:sz="0" w:space="0" w:color="auto"/>
        <w:bottom w:val="none" w:sz="0" w:space="0" w:color="auto"/>
        <w:right w:val="none" w:sz="0" w:space="0" w:color="auto"/>
      </w:divBdr>
    </w:div>
    <w:div w:id="981495714">
      <w:bodyDiv w:val="1"/>
      <w:marLeft w:val="0"/>
      <w:marRight w:val="0"/>
      <w:marTop w:val="0"/>
      <w:marBottom w:val="0"/>
      <w:divBdr>
        <w:top w:val="none" w:sz="0" w:space="0" w:color="auto"/>
        <w:left w:val="none" w:sz="0" w:space="0" w:color="auto"/>
        <w:bottom w:val="none" w:sz="0" w:space="0" w:color="auto"/>
        <w:right w:val="none" w:sz="0" w:space="0" w:color="auto"/>
      </w:divBdr>
    </w:div>
    <w:div w:id="996879793">
      <w:bodyDiv w:val="1"/>
      <w:marLeft w:val="0"/>
      <w:marRight w:val="0"/>
      <w:marTop w:val="0"/>
      <w:marBottom w:val="0"/>
      <w:divBdr>
        <w:top w:val="none" w:sz="0" w:space="0" w:color="auto"/>
        <w:left w:val="none" w:sz="0" w:space="0" w:color="auto"/>
        <w:bottom w:val="none" w:sz="0" w:space="0" w:color="auto"/>
        <w:right w:val="none" w:sz="0" w:space="0" w:color="auto"/>
      </w:divBdr>
    </w:div>
    <w:div w:id="1003051178">
      <w:bodyDiv w:val="1"/>
      <w:marLeft w:val="0"/>
      <w:marRight w:val="0"/>
      <w:marTop w:val="0"/>
      <w:marBottom w:val="0"/>
      <w:divBdr>
        <w:top w:val="none" w:sz="0" w:space="0" w:color="auto"/>
        <w:left w:val="none" w:sz="0" w:space="0" w:color="auto"/>
        <w:bottom w:val="none" w:sz="0" w:space="0" w:color="auto"/>
        <w:right w:val="none" w:sz="0" w:space="0" w:color="auto"/>
      </w:divBdr>
    </w:div>
    <w:div w:id="1004212233">
      <w:bodyDiv w:val="1"/>
      <w:marLeft w:val="0"/>
      <w:marRight w:val="0"/>
      <w:marTop w:val="0"/>
      <w:marBottom w:val="0"/>
      <w:divBdr>
        <w:top w:val="none" w:sz="0" w:space="0" w:color="auto"/>
        <w:left w:val="none" w:sz="0" w:space="0" w:color="auto"/>
        <w:bottom w:val="none" w:sz="0" w:space="0" w:color="auto"/>
        <w:right w:val="none" w:sz="0" w:space="0" w:color="auto"/>
      </w:divBdr>
    </w:div>
    <w:div w:id="1018040844">
      <w:bodyDiv w:val="1"/>
      <w:marLeft w:val="0"/>
      <w:marRight w:val="0"/>
      <w:marTop w:val="0"/>
      <w:marBottom w:val="0"/>
      <w:divBdr>
        <w:top w:val="none" w:sz="0" w:space="0" w:color="auto"/>
        <w:left w:val="none" w:sz="0" w:space="0" w:color="auto"/>
        <w:bottom w:val="none" w:sz="0" w:space="0" w:color="auto"/>
        <w:right w:val="none" w:sz="0" w:space="0" w:color="auto"/>
      </w:divBdr>
    </w:div>
    <w:div w:id="1019550278">
      <w:bodyDiv w:val="1"/>
      <w:marLeft w:val="0"/>
      <w:marRight w:val="0"/>
      <w:marTop w:val="0"/>
      <w:marBottom w:val="0"/>
      <w:divBdr>
        <w:top w:val="none" w:sz="0" w:space="0" w:color="auto"/>
        <w:left w:val="none" w:sz="0" w:space="0" w:color="auto"/>
        <w:bottom w:val="none" w:sz="0" w:space="0" w:color="auto"/>
        <w:right w:val="none" w:sz="0" w:space="0" w:color="auto"/>
      </w:divBdr>
    </w:div>
    <w:div w:id="1022433390">
      <w:bodyDiv w:val="1"/>
      <w:marLeft w:val="0"/>
      <w:marRight w:val="0"/>
      <w:marTop w:val="0"/>
      <w:marBottom w:val="0"/>
      <w:divBdr>
        <w:top w:val="none" w:sz="0" w:space="0" w:color="auto"/>
        <w:left w:val="none" w:sz="0" w:space="0" w:color="auto"/>
        <w:bottom w:val="none" w:sz="0" w:space="0" w:color="auto"/>
        <w:right w:val="none" w:sz="0" w:space="0" w:color="auto"/>
      </w:divBdr>
    </w:div>
    <w:div w:id="1028608625">
      <w:bodyDiv w:val="1"/>
      <w:marLeft w:val="0"/>
      <w:marRight w:val="0"/>
      <w:marTop w:val="0"/>
      <w:marBottom w:val="0"/>
      <w:divBdr>
        <w:top w:val="none" w:sz="0" w:space="0" w:color="auto"/>
        <w:left w:val="none" w:sz="0" w:space="0" w:color="auto"/>
        <w:bottom w:val="none" w:sz="0" w:space="0" w:color="auto"/>
        <w:right w:val="none" w:sz="0" w:space="0" w:color="auto"/>
      </w:divBdr>
    </w:div>
    <w:div w:id="1034113448">
      <w:bodyDiv w:val="1"/>
      <w:marLeft w:val="0"/>
      <w:marRight w:val="0"/>
      <w:marTop w:val="0"/>
      <w:marBottom w:val="0"/>
      <w:divBdr>
        <w:top w:val="none" w:sz="0" w:space="0" w:color="auto"/>
        <w:left w:val="none" w:sz="0" w:space="0" w:color="auto"/>
        <w:bottom w:val="none" w:sz="0" w:space="0" w:color="auto"/>
        <w:right w:val="none" w:sz="0" w:space="0" w:color="auto"/>
      </w:divBdr>
    </w:div>
    <w:div w:id="1034355526">
      <w:bodyDiv w:val="1"/>
      <w:marLeft w:val="0"/>
      <w:marRight w:val="0"/>
      <w:marTop w:val="0"/>
      <w:marBottom w:val="0"/>
      <w:divBdr>
        <w:top w:val="none" w:sz="0" w:space="0" w:color="auto"/>
        <w:left w:val="none" w:sz="0" w:space="0" w:color="auto"/>
        <w:bottom w:val="none" w:sz="0" w:space="0" w:color="auto"/>
        <w:right w:val="none" w:sz="0" w:space="0" w:color="auto"/>
      </w:divBdr>
    </w:div>
    <w:div w:id="1047988759">
      <w:bodyDiv w:val="1"/>
      <w:marLeft w:val="0"/>
      <w:marRight w:val="0"/>
      <w:marTop w:val="0"/>
      <w:marBottom w:val="0"/>
      <w:divBdr>
        <w:top w:val="none" w:sz="0" w:space="0" w:color="auto"/>
        <w:left w:val="none" w:sz="0" w:space="0" w:color="auto"/>
        <w:bottom w:val="none" w:sz="0" w:space="0" w:color="auto"/>
        <w:right w:val="none" w:sz="0" w:space="0" w:color="auto"/>
      </w:divBdr>
    </w:div>
    <w:div w:id="1050417377">
      <w:bodyDiv w:val="1"/>
      <w:marLeft w:val="0"/>
      <w:marRight w:val="0"/>
      <w:marTop w:val="0"/>
      <w:marBottom w:val="0"/>
      <w:divBdr>
        <w:top w:val="none" w:sz="0" w:space="0" w:color="auto"/>
        <w:left w:val="none" w:sz="0" w:space="0" w:color="auto"/>
        <w:bottom w:val="none" w:sz="0" w:space="0" w:color="auto"/>
        <w:right w:val="none" w:sz="0" w:space="0" w:color="auto"/>
      </w:divBdr>
    </w:div>
    <w:div w:id="1063715812">
      <w:bodyDiv w:val="1"/>
      <w:marLeft w:val="0"/>
      <w:marRight w:val="0"/>
      <w:marTop w:val="0"/>
      <w:marBottom w:val="0"/>
      <w:divBdr>
        <w:top w:val="none" w:sz="0" w:space="0" w:color="auto"/>
        <w:left w:val="none" w:sz="0" w:space="0" w:color="auto"/>
        <w:bottom w:val="none" w:sz="0" w:space="0" w:color="auto"/>
        <w:right w:val="none" w:sz="0" w:space="0" w:color="auto"/>
      </w:divBdr>
    </w:div>
    <w:div w:id="1082679105">
      <w:bodyDiv w:val="1"/>
      <w:marLeft w:val="0"/>
      <w:marRight w:val="0"/>
      <w:marTop w:val="0"/>
      <w:marBottom w:val="0"/>
      <w:divBdr>
        <w:top w:val="none" w:sz="0" w:space="0" w:color="auto"/>
        <w:left w:val="none" w:sz="0" w:space="0" w:color="auto"/>
        <w:bottom w:val="none" w:sz="0" w:space="0" w:color="auto"/>
        <w:right w:val="none" w:sz="0" w:space="0" w:color="auto"/>
      </w:divBdr>
    </w:div>
    <w:div w:id="1091971324">
      <w:bodyDiv w:val="1"/>
      <w:marLeft w:val="0"/>
      <w:marRight w:val="0"/>
      <w:marTop w:val="0"/>
      <w:marBottom w:val="0"/>
      <w:divBdr>
        <w:top w:val="none" w:sz="0" w:space="0" w:color="auto"/>
        <w:left w:val="none" w:sz="0" w:space="0" w:color="auto"/>
        <w:bottom w:val="none" w:sz="0" w:space="0" w:color="auto"/>
        <w:right w:val="none" w:sz="0" w:space="0" w:color="auto"/>
      </w:divBdr>
    </w:div>
    <w:div w:id="1095983584">
      <w:bodyDiv w:val="1"/>
      <w:marLeft w:val="0"/>
      <w:marRight w:val="0"/>
      <w:marTop w:val="0"/>
      <w:marBottom w:val="0"/>
      <w:divBdr>
        <w:top w:val="none" w:sz="0" w:space="0" w:color="auto"/>
        <w:left w:val="none" w:sz="0" w:space="0" w:color="auto"/>
        <w:bottom w:val="none" w:sz="0" w:space="0" w:color="auto"/>
        <w:right w:val="none" w:sz="0" w:space="0" w:color="auto"/>
      </w:divBdr>
    </w:div>
    <w:div w:id="1102721442">
      <w:bodyDiv w:val="1"/>
      <w:marLeft w:val="0"/>
      <w:marRight w:val="0"/>
      <w:marTop w:val="0"/>
      <w:marBottom w:val="0"/>
      <w:divBdr>
        <w:top w:val="none" w:sz="0" w:space="0" w:color="auto"/>
        <w:left w:val="none" w:sz="0" w:space="0" w:color="auto"/>
        <w:bottom w:val="none" w:sz="0" w:space="0" w:color="auto"/>
        <w:right w:val="none" w:sz="0" w:space="0" w:color="auto"/>
      </w:divBdr>
    </w:div>
    <w:div w:id="1111509718">
      <w:bodyDiv w:val="1"/>
      <w:marLeft w:val="0"/>
      <w:marRight w:val="0"/>
      <w:marTop w:val="0"/>
      <w:marBottom w:val="0"/>
      <w:divBdr>
        <w:top w:val="none" w:sz="0" w:space="0" w:color="auto"/>
        <w:left w:val="none" w:sz="0" w:space="0" w:color="auto"/>
        <w:bottom w:val="none" w:sz="0" w:space="0" w:color="auto"/>
        <w:right w:val="none" w:sz="0" w:space="0" w:color="auto"/>
      </w:divBdr>
    </w:div>
    <w:div w:id="1113011492">
      <w:bodyDiv w:val="1"/>
      <w:marLeft w:val="0"/>
      <w:marRight w:val="0"/>
      <w:marTop w:val="0"/>
      <w:marBottom w:val="0"/>
      <w:divBdr>
        <w:top w:val="none" w:sz="0" w:space="0" w:color="auto"/>
        <w:left w:val="none" w:sz="0" w:space="0" w:color="auto"/>
        <w:bottom w:val="none" w:sz="0" w:space="0" w:color="auto"/>
        <w:right w:val="none" w:sz="0" w:space="0" w:color="auto"/>
      </w:divBdr>
    </w:div>
    <w:div w:id="1119570202">
      <w:bodyDiv w:val="1"/>
      <w:marLeft w:val="0"/>
      <w:marRight w:val="0"/>
      <w:marTop w:val="0"/>
      <w:marBottom w:val="0"/>
      <w:divBdr>
        <w:top w:val="none" w:sz="0" w:space="0" w:color="auto"/>
        <w:left w:val="none" w:sz="0" w:space="0" w:color="auto"/>
        <w:bottom w:val="none" w:sz="0" w:space="0" w:color="auto"/>
        <w:right w:val="none" w:sz="0" w:space="0" w:color="auto"/>
      </w:divBdr>
    </w:div>
    <w:div w:id="1124542348">
      <w:bodyDiv w:val="1"/>
      <w:marLeft w:val="0"/>
      <w:marRight w:val="0"/>
      <w:marTop w:val="0"/>
      <w:marBottom w:val="0"/>
      <w:divBdr>
        <w:top w:val="none" w:sz="0" w:space="0" w:color="auto"/>
        <w:left w:val="none" w:sz="0" w:space="0" w:color="auto"/>
        <w:bottom w:val="none" w:sz="0" w:space="0" w:color="auto"/>
        <w:right w:val="none" w:sz="0" w:space="0" w:color="auto"/>
      </w:divBdr>
    </w:div>
    <w:div w:id="1126854202">
      <w:bodyDiv w:val="1"/>
      <w:marLeft w:val="0"/>
      <w:marRight w:val="0"/>
      <w:marTop w:val="0"/>
      <w:marBottom w:val="0"/>
      <w:divBdr>
        <w:top w:val="none" w:sz="0" w:space="0" w:color="auto"/>
        <w:left w:val="none" w:sz="0" w:space="0" w:color="auto"/>
        <w:bottom w:val="none" w:sz="0" w:space="0" w:color="auto"/>
        <w:right w:val="none" w:sz="0" w:space="0" w:color="auto"/>
      </w:divBdr>
    </w:div>
    <w:div w:id="1135871495">
      <w:bodyDiv w:val="1"/>
      <w:marLeft w:val="0"/>
      <w:marRight w:val="0"/>
      <w:marTop w:val="0"/>
      <w:marBottom w:val="0"/>
      <w:divBdr>
        <w:top w:val="none" w:sz="0" w:space="0" w:color="auto"/>
        <w:left w:val="none" w:sz="0" w:space="0" w:color="auto"/>
        <w:bottom w:val="none" w:sz="0" w:space="0" w:color="auto"/>
        <w:right w:val="none" w:sz="0" w:space="0" w:color="auto"/>
      </w:divBdr>
    </w:div>
    <w:div w:id="1137650254">
      <w:bodyDiv w:val="1"/>
      <w:marLeft w:val="0"/>
      <w:marRight w:val="0"/>
      <w:marTop w:val="0"/>
      <w:marBottom w:val="0"/>
      <w:divBdr>
        <w:top w:val="none" w:sz="0" w:space="0" w:color="auto"/>
        <w:left w:val="none" w:sz="0" w:space="0" w:color="auto"/>
        <w:bottom w:val="none" w:sz="0" w:space="0" w:color="auto"/>
        <w:right w:val="none" w:sz="0" w:space="0" w:color="auto"/>
      </w:divBdr>
    </w:div>
    <w:div w:id="1142887529">
      <w:bodyDiv w:val="1"/>
      <w:marLeft w:val="0"/>
      <w:marRight w:val="0"/>
      <w:marTop w:val="0"/>
      <w:marBottom w:val="0"/>
      <w:divBdr>
        <w:top w:val="none" w:sz="0" w:space="0" w:color="auto"/>
        <w:left w:val="none" w:sz="0" w:space="0" w:color="auto"/>
        <w:bottom w:val="none" w:sz="0" w:space="0" w:color="auto"/>
        <w:right w:val="none" w:sz="0" w:space="0" w:color="auto"/>
      </w:divBdr>
    </w:div>
    <w:div w:id="1143307431">
      <w:bodyDiv w:val="1"/>
      <w:marLeft w:val="0"/>
      <w:marRight w:val="0"/>
      <w:marTop w:val="0"/>
      <w:marBottom w:val="0"/>
      <w:divBdr>
        <w:top w:val="none" w:sz="0" w:space="0" w:color="auto"/>
        <w:left w:val="none" w:sz="0" w:space="0" w:color="auto"/>
        <w:bottom w:val="none" w:sz="0" w:space="0" w:color="auto"/>
        <w:right w:val="none" w:sz="0" w:space="0" w:color="auto"/>
      </w:divBdr>
    </w:div>
    <w:div w:id="1147163933">
      <w:bodyDiv w:val="1"/>
      <w:marLeft w:val="0"/>
      <w:marRight w:val="0"/>
      <w:marTop w:val="0"/>
      <w:marBottom w:val="0"/>
      <w:divBdr>
        <w:top w:val="none" w:sz="0" w:space="0" w:color="auto"/>
        <w:left w:val="none" w:sz="0" w:space="0" w:color="auto"/>
        <w:bottom w:val="none" w:sz="0" w:space="0" w:color="auto"/>
        <w:right w:val="none" w:sz="0" w:space="0" w:color="auto"/>
      </w:divBdr>
    </w:div>
    <w:div w:id="1159812713">
      <w:bodyDiv w:val="1"/>
      <w:marLeft w:val="0"/>
      <w:marRight w:val="0"/>
      <w:marTop w:val="0"/>
      <w:marBottom w:val="0"/>
      <w:divBdr>
        <w:top w:val="none" w:sz="0" w:space="0" w:color="auto"/>
        <w:left w:val="none" w:sz="0" w:space="0" w:color="auto"/>
        <w:bottom w:val="none" w:sz="0" w:space="0" w:color="auto"/>
        <w:right w:val="none" w:sz="0" w:space="0" w:color="auto"/>
      </w:divBdr>
    </w:div>
    <w:div w:id="1167092016">
      <w:bodyDiv w:val="1"/>
      <w:marLeft w:val="0"/>
      <w:marRight w:val="0"/>
      <w:marTop w:val="0"/>
      <w:marBottom w:val="0"/>
      <w:divBdr>
        <w:top w:val="none" w:sz="0" w:space="0" w:color="auto"/>
        <w:left w:val="none" w:sz="0" w:space="0" w:color="auto"/>
        <w:bottom w:val="none" w:sz="0" w:space="0" w:color="auto"/>
        <w:right w:val="none" w:sz="0" w:space="0" w:color="auto"/>
      </w:divBdr>
    </w:div>
    <w:div w:id="1172990660">
      <w:bodyDiv w:val="1"/>
      <w:marLeft w:val="0"/>
      <w:marRight w:val="0"/>
      <w:marTop w:val="0"/>
      <w:marBottom w:val="0"/>
      <w:divBdr>
        <w:top w:val="none" w:sz="0" w:space="0" w:color="auto"/>
        <w:left w:val="none" w:sz="0" w:space="0" w:color="auto"/>
        <w:bottom w:val="none" w:sz="0" w:space="0" w:color="auto"/>
        <w:right w:val="none" w:sz="0" w:space="0" w:color="auto"/>
      </w:divBdr>
    </w:div>
    <w:div w:id="1176456011">
      <w:bodyDiv w:val="1"/>
      <w:marLeft w:val="0"/>
      <w:marRight w:val="0"/>
      <w:marTop w:val="0"/>
      <w:marBottom w:val="0"/>
      <w:divBdr>
        <w:top w:val="none" w:sz="0" w:space="0" w:color="auto"/>
        <w:left w:val="none" w:sz="0" w:space="0" w:color="auto"/>
        <w:bottom w:val="none" w:sz="0" w:space="0" w:color="auto"/>
        <w:right w:val="none" w:sz="0" w:space="0" w:color="auto"/>
      </w:divBdr>
    </w:div>
    <w:div w:id="1183545800">
      <w:bodyDiv w:val="1"/>
      <w:marLeft w:val="0"/>
      <w:marRight w:val="0"/>
      <w:marTop w:val="0"/>
      <w:marBottom w:val="0"/>
      <w:divBdr>
        <w:top w:val="none" w:sz="0" w:space="0" w:color="auto"/>
        <w:left w:val="none" w:sz="0" w:space="0" w:color="auto"/>
        <w:bottom w:val="none" w:sz="0" w:space="0" w:color="auto"/>
        <w:right w:val="none" w:sz="0" w:space="0" w:color="auto"/>
      </w:divBdr>
    </w:div>
    <w:div w:id="1187600901">
      <w:bodyDiv w:val="1"/>
      <w:marLeft w:val="0"/>
      <w:marRight w:val="0"/>
      <w:marTop w:val="0"/>
      <w:marBottom w:val="0"/>
      <w:divBdr>
        <w:top w:val="none" w:sz="0" w:space="0" w:color="auto"/>
        <w:left w:val="none" w:sz="0" w:space="0" w:color="auto"/>
        <w:bottom w:val="none" w:sz="0" w:space="0" w:color="auto"/>
        <w:right w:val="none" w:sz="0" w:space="0" w:color="auto"/>
      </w:divBdr>
    </w:div>
    <w:div w:id="1196382602">
      <w:bodyDiv w:val="1"/>
      <w:marLeft w:val="0"/>
      <w:marRight w:val="0"/>
      <w:marTop w:val="0"/>
      <w:marBottom w:val="0"/>
      <w:divBdr>
        <w:top w:val="none" w:sz="0" w:space="0" w:color="auto"/>
        <w:left w:val="none" w:sz="0" w:space="0" w:color="auto"/>
        <w:bottom w:val="none" w:sz="0" w:space="0" w:color="auto"/>
        <w:right w:val="none" w:sz="0" w:space="0" w:color="auto"/>
      </w:divBdr>
    </w:div>
    <w:div w:id="1204056223">
      <w:bodyDiv w:val="1"/>
      <w:marLeft w:val="0"/>
      <w:marRight w:val="0"/>
      <w:marTop w:val="0"/>
      <w:marBottom w:val="0"/>
      <w:divBdr>
        <w:top w:val="none" w:sz="0" w:space="0" w:color="auto"/>
        <w:left w:val="none" w:sz="0" w:space="0" w:color="auto"/>
        <w:bottom w:val="none" w:sz="0" w:space="0" w:color="auto"/>
        <w:right w:val="none" w:sz="0" w:space="0" w:color="auto"/>
      </w:divBdr>
    </w:div>
    <w:div w:id="1207914700">
      <w:bodyDiv w:val="1"/>
      <w:marLeft w:val="0"/>
      <w:marRight w:val="0"/>
      <w:marTop w:val="0"/>
      <w:marBottom w:val="0"/>
      <w:divBdr>
        <w:top w:val="none" w:sz="0" w:space="0" w:color="auto"/>
        <w:left w:val="none" w:sz="0" w:space="0" w:color="auto"/>
        <w:bottom w:val="none" w:sz="0" w:space="0" w:color="auto"/>
        <w:right w:val="none" w:sz="0" w:space="0" w:color="auto"/>
      </w:divBdr>
    </w:div>
    <w:div w:id="1208683865">
      <w:bodyDiv w:val="1"/>
      <w:marLeft w:val="0"/>
      <w:marRight w:val="0"/>
      <w:marTop w:val="0"/>
      <w:marBottom w:val="0"/>
      <w:divBdr>
        <w:top w:val="none" w:sz="0" w:space="0" w:color="auto"/>
        <w:left w:val="none" w:sz="0" w:space="0" w:color="auto"/>
        <w:bottom w:val="none" w:sz="0" w:space="0" w:color="auto"/>
        <w:right w:val="none" w:sz="0" w:space="0" w:color="auto"/>
      </w:divBdr>
    </w:div>
    <w:div w:id="1209146394">
      <w:bodyDiv w:val="1"/>
      <w:marLeft w:val="0"/>
      <w:marRight w:val="0"/>
      <w:marTop w:val="0"/>
      <w:marBottom w:val="0"/>
      <w:divBdr>
        <w:top w:val="none" w:sz="0" w:space="0" w:color="auto"/>
        <w:left w:val="none" w:sz="0" w:space="0" w:color="auto"/>
        <w:bottom w:val="none" w:sz="0" w:space="0" w:color="auto"/>
        <w:right w:val="none" w:sz="0" w:space="0" w:color="auto"/>
      </w:divBdr>
    </w:div>
    <w:div w:id="1228103484">
      <w:bodyDiv w:val="1"/>
      <w:marLeft w:val="0"/>
      <w:marRight w:val="0"/>
      <w:marTop w:val="0"/>
      <w:marBottom w:val="0"/>
      <w:divBdr>
        <w:top w:val="none" w:sz="0" w:space="0" w:color="auto"/>
        <w:left w:val="none" w:sz="0" w:space="0" w:color="auto"/>
        <w:bottom w:val="none" w:sz="0" w:space="0" w:color="auto"/>
        <w:right w:val="none" w:sz="0" w:space="0" w:color="auto"/>
      </w:divBdr>
    </w:div>
    <w:div w:id="1229997153">
      <w:bodyDiv w:val="1"/>
      <w:marLeft w:val="0"/>
      <w:marRight w:val="0"/>
      <w:marTop w:val="0"/>
      <w:marBottom w:val="0"/>
      <w:divBdr>
        <w:top w:val="none" w:sz="0" w:space="0" w:color="auto"/>
        <w:left w:val="none" w:sz="0" w:space="0" w:color="auto"/>
        <w:bottom w:val="none" w:sz="0" w:space="0" w:color="auto"/>
        <w:right w:val="none" w:sz="0" w:space="0" w:color="auto"/>
      </w:divBdr>
    </w:div>
    <w:div w:id="1231231515">
      <w:bodyDiv w:val="1"/>
      <w:marLeft w:val="0"/>
      <w:marRight w:val="0"/>
      <w:marTop w:val="0"/>
      <w:marBottom w:val="0"/>
      <w:divBdr>
        <w:top w:val="none" w:sz="0" w:space="0" w:color="auto"/>
        <w:left w:val="none" w:sz="0" w:space="0" w:color="auto"/>
        <w:bottom w:val="none" w:sz="0" w:space="0" w:color="auto"/>
        <w:right w:val="none" w:sz="0" w:space="0" w:color="auto"/>
      </w:divBdr>
    </w:div>
    <w:div w:id="1231690297">
      <w:bodyDiv w:val="1"/>
      <w:marLeft w:val="0"/>
      <w:marRight w:val="0"/>
      <w:marTop w:val="0"/>
      <w:marBottom w:val="0"/>
      <w:divBdr>
        <w:top w:val="none" w:sz="0" w:space="0" w:color="auto"/>
        <w:left w:val="none" w:sz="0" w:space="0" w:color="auto"/>
        <w:bottom w:val="none" w:sz="0" w:space="0" w:color="auto"/>
        <w:right w:val="none" w:sz="0" w:space="0" w:color="auto"/>
      </w:divBdr>
    </w:div>
    <w:div w:id="1234583378">
      <w:bodyDiv w:val="1"/>
      <w:marLeft w:val="0"/>
      <w:marRight w:val="0"/>
      <w:marTop w:val="0"/>
      <w:marBottom w:val="0"/>
      <w:divBdr>
        <w:top w:val="none" w:sz="0" w:space="0" w:color="auto"/>
        <w:left w:val="none" w:sz="0" w:space="0" w:color="auto"/>
        <w:bottom w:val="none" w:sz="0" w:space="0" w:color="auto"/>
        <w:right w:val="none" w:sz="0" w:space="0" w:color="auto"/>
      </w:divBdr>
    </w:div>
    <w:div w:id="1249384651">
      <w:bodyDiv w:val="1"/>
      <w:marLeft w:val="0"/>
      <w:marRight w:val="0"/>
      <w:marTop w:val="0"/>
      <w:marBottom w:val="0"/>
      <w:divBdr>
        <w:top w:val="none" w:sz="0" w:space="0" w:color="auto"/>
        <w:left w:val="none" w:sz="0" w:space="0" w:color="auto"/>
        <w:bottom w:val="none" w:sz="0" w:space="0" w:color="auto"/>
        <w:right w:val="none" w:sz="0" w:space="0" w:color="auto"/>
      </w:divBdr>
    </w:div>
    <w:div w:id="1250196748">
      <w:bodyDiv w:val="1"/>
      <w:marLeft w:val="0"/>
      <w:marRight w:val="0"/>
      <w:marTop w:val="0"/>
      <w:marBottom w:val="0"/>
      <w:divBdr>
        <w:top w:val="none" w:sz="0" w:space="0" w:color="auto"/>
        <w:left w:val="none" w:sz="0" w:space="0" w:color="auto"/>
        <w:bottom w:val="none" w:sz="0" w:space="0" w:color="auto"/>
        <w:right w:val="none" w:sz="0" w:space="0" w:color="auto"/>
      </w:divBdr>
    </w:div>
    <w:div w:id="1252620133">
      <w:bodyDiv w:val="1"/>
      <w:marLeft w:val="0"/>
      <w:marRight w:val="0"/>
      <w:marTop w:val="0"/>
      <w:marBottom w:val="0"/>
      <w:divBdr>
        <w:top w:val="none" w:sz="0" w:space="0" w:color="auto"/>
        <w:left w:val="none" w:sz="0" w:space="0" w:color="auto"/>
        <w:bottom w:val="none" w:sz="0" w:space="0" w:color="auto"/>
        <w:right w:val="none" w:sz="0" w:space="0" w:color="auto"/>
      </w:divBdr>
    </w:div>
    <w:div w:id="1259412294">
      <w:bodyDiv w:val="1"/>
      <w:marLeft w:val="0"/>
      <w:marRight w:val="0"/>
      <w:marTop w:val="0"/>
      <w:marBottom w:val="0"/>
      <w:divBdr>
        <w:top w:val="none" w:sz="0" w:space="0" w:color="auto"/>
        <w:left w:val="none" w:sz="0" w:space="0" w:color="auto"/>
        <w:bottom w:val="none" w:sz="0" w:space="0" w:color="auto"/>
        <w:right w:val="none" w:sz="0" w:space="0" w:color="auto"/>
      </w:divBdr>
    </w:div>
    <w:div w:id="1263224276">
      <w:bodyDiv w:val="1"/>
      <w:marLeft w:val="0"/>
      <w:marRight w:val="0"/>
      <w:marTop w:val="0"/>
      <w:marBottom w:val="0"/>
      <w:divBdr>
        <w:top w:val="none" w:sz="0" w:space="0" w:color="auto"/>
        <w:left w:val="none" w:sz="0" w:space="0" w:color="auto"/>
        <w:bottom w:val="none" w:sz="0" w:space="0" w:color="auto"/>
        <w:right w:val="none" w:sz="0" w:space="0" w:color="auto"/>
      </w:divBdr>
    </w:div>
    <w:div w:id="1268974209">
      <w:bodyDiv w:val="1"/>
      <w:marLeft w:val="0"/>
      <w:marRight w:val="0"/>
      <w:marTop w:val="0"/>
      <w:marBottom w:val="0"/>
      <w:divBdr>
        <w:top w:val="none" w:sz="0" w:space="0" w:color="auto"/>
        <w:left w:val="none" w:sz="0" w:space="0" w:color="auto"/>
        <w:bottom w:val="none" w:sz="0" w:space="0" w:color="auto"/>
        <w:right w:val="none" w:sz="0" w:space="0" w:color="auto"/>
      </w:divBdr>
    </w:div>
    <w:div w:id="1274366328">
      <w:bodyDiv w:val="1"/>
      <w:marLeft w:val="0"/>
      <w:marRight w:val="0"/>
      <w:marTop w:val="0"/>
      <w:marBottom w:val="0"/>
      <w:divBdr>
        <w:top w:val="none" w:sz="0" w:space="0" w:color="auto"/>
        <w:left w:val="none" w:sz="0" w:space="0" w:color="auto"/>
        <w:bottom w:val="none" w:sz="0" w:space="0" w:color="auto"/>
        <w:right w:val="none" w:sz="0" w:space="0" w:color="auto"/>
      </w:divBdr>
    </w:div>
    <w:div w:id="1276594573">
      <w:bodyDiv w:val="1"/>
      <w:marLeft w:val="0"/>
      <w:marRight w:val="0"/>
      <w:marTop w:val="0"/>
      <w:marBottom w:val="0"/>
      <w:divBdr>
        <w:top w:val="none" w:sz="0" w:space="0" w:color="auto"/>
        <w:left w:val="none" w:sz="0" w:space="0" w:color="auto"/>
        <w:bottom w:val="none" w:sz="0" w:space="0" w:color="auto"/>
        <w:right w:val="none" w:sz="0" w:space="0" w:color="auto"/>
      </w:divBdr>
    </w:div>
    <w:div w:id="1280146148">
      <w:bodyDiv w:val="1"/>
      <w:marLeft w:val="0"/>
      <w:marRight w:val="0"/>
      <w:marTop w:val="0"/>
      <w:marBottom w:val="0"/>
      <w:divBdr>
        <w:top w:val="none" w:sz="0" w:space="0" w:color="auto"/>
        <w:left w:val="none" w:sz="0" w:space="0" w:color="auto"/>
        <w:bottom w:val="none" w:sz="0" w:space="0" w:color="auto"/>
        <w:right w:val="none" w:sz="0" w:space="0" w:color="auto"/>
      </w:divBdr>
    </w:div>
    <w:div w:id="1282490979">
      <w:bodyDiv w:val="1"/>
      <w:marLeft w:val="0"/>
      <w:marRight w:val="0"/>
      <w:marTop w:val="0"/>
      <w:marBottom w:val="0"/>
      <w:divBdr>
        <w:top w:val="none" w:sz="0" w:space="0" w:color="auto"/>
        <w:left w:val="none" w:sz="0" w:space="0" w:color="auto"/>
        <w:bottom w:val="none" w:sz="0" w:space="0" w:color="auto"/>
        <w:right w:val="none" w:sz="0" w:space="0" w:color="auto"/>
      </w:divBdr>
    </w:div>
    <w:div w:id="1297025811">
      <w:bodyDiv w:val="1"/>
      <w:marLeft w:val="0"/>
      <w:marRight w:val="0"/>
      <w:marTop w:val="0"/>
      <w:marBottom w:val="0"/>
      <w:divBdr>
        <w:top w:val="none" w:sz="0" w:space="0" w:color="auto"/>
        <w:left w:val="none" w:sz="0" w:space="0" w:color="auto"/>
        <w:bottom w:val="none" w:sz="0" w:space="0" w:color="auto"/>
        <w:right w:val="none" w:sz="0" w:space="0" w:color="auto"/>
      </w:divBdr>
    </w:div>
    <w:div w:id="1300840096">
      <w:bodyDiv w:val="1"/>
      <w:marLeft w:val="0"/>
      <w:marRight w:val="0"/>
      <w:marTop w:val="0"/>
      <w:marBottom w:val="0"/>
      <w:divBdr>
        <w:top w:val="none" w:sz="0" w:space="0" w:color="auto"/>
        <w:left w:val="none" w:sz="0" w:space="0" w:color="auto"/>
        <w:bottom w:val="none" w:sz="0" w:space="0" w:color="auto"/>
        <w:right w:val="none" w:sz="0" w:space="0" w:color="auto"/>
      </w:divBdr>
    </w:div>
    <w:div w:id="1301809329">
      <w:bodyDiv w:val="1"/>
      <w:marLeft w:val="0"/>
      <w:marRight w:val="0"/>
      <w:marTop w:val="0"/>
      <w:marBottom w:val="0"/>
      <w:divBdr>
        <w:top w:val="none" w:sz="0" w:space="0" w:color="auto"/>
        <w:left w:val="none" w:sz="0" w:space="0" w:color="auto"/>
        <w:bottom w:val="none" w:sz="0" w:space="0" w:color="auto"/>
        <w:right w:val="none" w:sz="0" w:space="0" w:color="auto"/>
      </w:divBdr>
    </w:div>
    <w:div w:id="1305356222">
      <w:bodyDiv w:val="1"/>
      <w:marLeft w:val="0"/>
      <w:marRight w:val="0"/>
      <w:marTop w:val="0"/>
      <w:marBottom w:val="0"/>
      <w:divBdr>
        <w:top w:val="none" w:sz="0" w:space="0" w:color="auto"/>
        <w:left w:val="none" w:sz="0" w:space="0" w:color="auto"/>
        <w:bottom w:val="none" w:sz="0" w:space="0" w:color="auto"/>
        <w:right w:val="none" w:sz="0" w:space="0" w:color="auto"/>
      </w:divBdr>
    </w:div>
    <w:div w:id="1317566248">
      <w:bodyDiv w:val="1"/>
      <w:marLeft w:val="0"/>
      <w:marRight w:val="0"/>
      <w:marTop w:val="0"/>
      <w:marBottom w:val="0"/>
      <w:divBdr>
        <w:top w:val="none" w:sz="0" w:space="0" w:color="auto"/>
        <w:left w:val="none" w:sz="0" w:space="0" w:color="auto"/>
        <w:bottom w:val="none" w:sz="0" w:space="0" w:color="auto"/>
        <w:right w:val="none" w:sz="0" w:space="0" w:color="auto"/>
      </w:divBdr>
    </w:div>
    <w:div w:id="1317606463">
      <w:bodyDiv w:val="1"/>
      <w:marLeft w:val="0"/>
      <w:marRight w:val="0"/>
      <w:marTop w:val="0"/>
      <w:marBottom w:val="0"/>
      <w:divBdr>
        <w:top w:val="none" w:sz="0" w:space="0" w:color="auto"/>
        <w:left w:val="none" w:sz="0" w:space="0" w:color="auto"/>
        <w:bottom w:val="none" w:sz="0" w:space="0" w:color="auto"/>
        <w:right w:val="none" w:sz="0" w:space="0" w:color="auto"/>
      </w:divBdr>
    </w:div>
    <w:div w:id="1319962505">
      <w:bodyDiv w:val="1"/>
      <w:marLeft w:val="0"/>
      <w:marRight w:val="0"/>
      <w:marTop w:val="0"/>
      <w:marBottom w:val="0"/>
      <w:divBdr>
        <w:top w:val="none" w:sz="0" w:space="0" w:color="auto"/>
        <w:left w:val="none" w:sz="0" w:space="0" w:color="auto"/>
        <w:bottom w:val="none" w:sz="0" w:space="0" w:color="auto"/>
        <w:right w:val="none" w:sz="0" w:space="0" w:color="auto"/>
      </w:divBdr>
    </w:div>
    <w:div w:id="1321079278">
      <w:bodyDiv w:val="1"/>
      <w:marLeft w:val="0"/>
      <w:marRight w:val="0"/>
      <w:marTop w:val="0"/>
      <w:marBottom w:val="0"/>
      <w:divBdr>
        <w:top w:val="none" w:sz="0" w:space="0" w:color="auto"/>
        <w:left w:val="none" w:sz="0" w:space="0" w:color="auto"/>
        <w:bottom w:val="none" w:sz="0" w:space="0" w:color="auto"/>
        <w:right w:val="none" w:sz="0" w:space="0" w:color="auto"/>
      </w:divBdr>
    </w:div>
    <w:div w:id="1331061982">
      <w:bodyDiv w:val="1"/>
      <w:marLeft w:val="0"/>
      <w:marRight w:val="0"/>
      <w:marTop w:val="0"/>
      <w:marBottom w:val="0"/>
      <w:divBdr>
        <w:top w:val="none" w:sz="0" w:space="0" w:color="auto"/>
        <w:left w:val="none" w:sz="0" w:space="0" w:color="auto"/>
        <w:bottom w:val="none" w:sz="0" w:space="0" w:color="auto"/>
        <w:right w:val="none" w:sz="0" w:space="0" w:color="auto"/>
      </w:divBdr>
    </w:div>
    <w:div w:id="1332030934">
      <w:bodyDiv w:val="1"/>
      <w:marLeft w:val="0"/>
      <w:marRight w:val="0"/>
      <w:marTop w:val="0"/>
      <w:marBottom w:val="0"/>
      <w:divBdr>
        <w:top w:val="none" w:sz="0" w:space="0" w:color="auto"/>
        <w:left w:val="none" w:sz="0" w:space="0" w:color="auto"/>
        <w:bottom w:val="none" w:sz="0" w:space="0" w:color="auto"/>
        <w:right w:val="none" w:sz="0" w:space="0" w:color="auto"/>
      </w:divBdr>
    </w:div>
    <w:div w:id="1335298325">
      <w:bodyDiv w:val="1"/>
      <w:marLeft w:val="0"/>
      <w:marRight w:val="0"/>
      <w:marTop w:val="0"/>
      <w:marBottom w:val="0"/>
      <w:divBdr>
        <w:top w:val="none" w:sz="0" w:space="0" w:color="auto"/>
        <w:left w:val="none" w:sz="0" w:space="0" w:color="auto"/>
        <w:bottom w:val="none" w:sz="0" w:space="0" w:color="auto"/>
        <w:right w:val="none" w:sz="0" w:space="0" w:color="auto"/>
      </w:divBdr>
    </w:div>
    <w:div w:id="1343781566">
      <w:bodyDiv w:val="1"/>
      <w:marLeft w:val="0"/>
      <w:marRight w:val="0"/>
      <w:marTop w:val="0"/>
      <w:marBottom w:val="0"/>
      <w:divBdr>
        <w:top w:val="none" w:sz="0" w:space="0" w:color="auto"/>
        <w:left w:val="none" w:sz="0" w:space="0" w:color="auto"/>
        <w:bottom w:val="none" w:sz="0" w:space="0" w:color="auto"/>
        <w:right w:val="none" w:sz="0" w:space="0" w:color="auto"/>
      </w:divBdr>
    </w:div>
    <w:div w:id="1346130420">
      <w:bodyDiv w:val="1"/>
      <w:marLeft w:val="0"/>
      <w:marRight w:val="0"/>
      <w:marTop w:val="0"/>
      <w:marBottom w:val="0"/>
      <w:divBdr>
        <w:top w:val="none" w:sz="0" w:space="0" w:color="auto"/>
        <w:left w:val="none" w:sz="0" w:space="0" w:color="auto"/>
        <w:bottom w:val="none" w:sz="0" w:space="0" w:color="auto"/>
        <w:right w:val="none" w:sz="0" w:space="0" w:color="auto"/>
      </w:divBdr>
    </w:div>
    <w:div w:id="1351295348">
      <w:bodyDiv w:val="1"/>
      <w:marLeft w:val="0"/>
      <w:marRight w:val="0"/>
      <w:marTop w:val="0"/>
      <w:marBottom w:val="0"/>
      <w:divBdr>
        <w:top w:val="none" w:sz="0" w:space="0" w:color="auto"/>
        <w:left w:val="none" w:sz="0" w:space="0" w:color="auto"/>
        <w:bottom w:val="none" w:sz="0" w:space="0" w:color="auto"/>
        <w:right w:val="none" w:sz="0" w:space="0" w:color="auto"/>
      </w:divBdr>
    </w:div>
    <w:div w:id="1363944553">
      <w:bodyDiv w:val="1"/>
      <w:marLeft w:val="0"/>
      <w:marRight w:val="0"/>
      <w:marTop w:val="0"/>
      <w:marBottom w:val="0"/>
      <w:divBdr>
        <w:top w:val="none" w:sz="0" w:space="0" w:color="auto"/>
        <w:left w:val="none" w:sz="0" w:space="0" w:color="auto"/>
        <w:bottom w:val="none" w:sz="0" w:space="0" w:color="auto"/>
        <w:right w:val="none" w:sz="0" w:space="0" w:color="auto"/>
      </w:divBdr>
    </w:div>
    <w:div w:id="1367292486">
      <w:bodyDiv w:val="1"/>
      <w:marLeft w:val="0"/>
      <w:marRight w:val="0"/>
      <w:marTop w:val="0"/>
      <w:marBottom w:val="0"/>
      <w:divBdr>
        <w:top w:val="none" w:sz="0" w:space="0" w:color="auto"/>
        <w:left w:val="none" w:sz="0" w:space="0" w:color="auto"/>
        <w:bottom w:val="none" w:sz="0" w:space="0" w:color="auto"/>
        <w:right w:val="none" w:sz="0" w:space="0" w:color="auto"/>
      </w:divBdr>
    </w:div>
    <w:div w:id="1367490242">
      <w:bodyDiv w:val="1"/>
      <w:marLeft w:val="0"/>
      <w:marRight w:val="0"/>
      <w:marTop w:val="0"/>
      <w:marBottom w:val="0"/>
      <w:divBdr>
        <w:top w:val="none" w:sz="0" w:space="0" w:color="auto"/>
        <w:left w:val="none" w:sz="0" w:space="0" w:color="auto"/>
        <w:bottom w:val="none" w:sz="0" w:space="0" w:color="auto"/>
        <w:right w:val="none" w:sz="0" w:space="0" w:color="auto"/>
      </w:divBdr>
    </w:div>
    <w:div w:id="1369719203">
      <w:bodyDiv w:val="1"/>
      <w:marLeft w:val="0"/>
      <w:marRight w:val="0"/>
      <w:marTop w:val="0"/>
      <w:marBottom w:val="0"/>
      <w:divBdr>
        <w:top w:val="none" w:sz="0" w:space="0" w:color="auto"/>
        <w:left w:val="none" w:sz="0" w:space="0" w:color="auto"/>
        <w:bottom w:val="none" w:sz="0" w:space="0" w:color="auto"/>
        <w:right w:val="none" w:sz="0" w:space="0" w:color="auto"/>
      </w:divBdr>
    </w:div>
    <w:div w:id="1375734236">
      <w:bodyDiv w:val="1"/>
      <w:marLeft w:val="0"/>
      <w:marRight w:val="0"/>
      <w:marTop w:val="0"/>
      <w:marBottom w:val="0"/>
      <w:divBdr>
        <w:top w:val="none" w:sz="0" w:space="0" w:color="auto"/>
        <w:left w:val="none" w:sz="0" w:space="0" w:color="auto"/>
        <w:bottom w:val="none" w:sz="0" w:space="0" w:color="auto"/>
        <w:right w:val="none" w:sz="0" w:space="0" w:color="auto"/>
      </w:divBdr>
    </w:div>
    <w:div w:id="1391029663">
      <w:bodyDiv w:val="1"/>
      <w:marLeft w:val="0"/>
      <w:marRight w:val="0"/>
      <w:marTop w:val="0"/>
      <w:marBottom w:val="0"/>
      <w:divBdr>
        <w:top w:val="none" w:sz="0" w:space="0" w:color="auto"/>
        <w:left w:val="none" w:sz="0" w:space="0" w:color="auto"/>
        <w:bottom w:val="none" w:sz="0" w:space="0" w:color="auto"/>
        <w:right w:val="none" w:sz="0" w:space="0" w:color="auto"/>
      </w:divBdr>
    </w:div>
    <w:div w:id="1396586316">
      <w:bodyDiv w:val="1"/>
      <w:marLeft w:val="0"/>
      <w:marRight w:val="0"/>
      <w:marTop w:val="0"/>
      <w:marBottom w:val="0"/>
      <w:divBdr>
        <w:top w:val="none" w:sz="0" w:space="0" w:color="auto"/>
        <w:left w:val="none" w:sz="0" w:space="0" w:color="auto"/>
        <w:bottom w:val="none" w:sz="0" w:space="0" w:color="auto"/>
        <w:right w:val="none" w:sz="0" w:space="0" w:color="auto"/>
      </w:divBdr>
    </w:div>
    <w:div w:id="1399009635">
      <w:bodyDiv w:val="1"/>
      <w:marLeft w:val="0"/>
      <w:marRight w:val="0"/>
      <w:marTop w:val="0"/>
      <w:marBottom w:val="0"/>
      <w:divBdr>
        <w:top w:val="none" w:sz="0" w:space="0" w:color="auto"/>
        <w:left w:val="none" w:sz="0" w:space="0" w:color="auto"/>
        <w:bottom w:val="none" w:sz="0" w:space="0" w:color="auto"/>
        <w:right w:val="none" w:sz="0" w:space="0" w:color="auto"/>
      </w:divBdr>
    </w:div>
    <w:div w:id="1402407913">
      <w:bodyDiv w:val="1"/>
      <w:marLeft w:val="0"/>
      <w:marRight w:val="0"/>
      <w:marTop w:val="0"/>
      <w:marBottom w:val="0"/>
      <w:divBdr>
        <w:top w:val="none" w:sz="0" w:space="0" w:color="auto"/>
        <w:left w:val="none" w:sz="0" w:space="0" w:color="auto"/>
        <w:bottom w:val="none" w:sz="0" w:space="0" w:color="auto"/>
        <w:right w:val="none" w:sz="0" w:space="0" w:color="auto"/>
      </w:divBdr>
    </w:div>
    <w:div w:id="1405685382">
      <w:bodyDiv w:val="1"/>
      <w:marLeft w:val="0"/>
      <w:marRight w:val="0"/>
      <w:marTop w:val="0"/>
      <w:marBottom w:val="0"/>
      <w:divBdr>
        <w:top w:val="none" w:sz="0" w:space="0" w:color="auto"/>
        <w:left w:val="none" w:sz="0" w:space="0" w:color="auto"/>
        <w:bottom w:val="none" w:sz="0" w:space="0" w:color="auto"/>
        <w:right w:val="none" w:sz="0" w:space="0" w:color="auto"/>
      </w:divBdr>
    </w:div>
    <w:div w:id="1409572170">
      <w:bodyDiv w:val="1"/>
      <w:marLeft w:val="0"/>
      <w:marRight w:val="0"/>
      <w:marTop w:val="0"/>
      <w:marBottom w:val="0"/>
      <w:divBdr>
        <w:top w:val="none" w:sz="0" w:space="0" w:color="auto"/>
        <w:left w:val="none" w:sz="0" w:space="0" w:color="auto"/>
        <w:bottom w:val="none" w:sz="0" w:space="0" w:color="auto"/>
        <w:right w:val="none" w:sz="0" w:space="0" w:color="auto"/>
      </w:divBdr>
    </w:div>
    <w:div w:id="1421412255">
      <w:bodyDiv w:val="1"/>
      <w:marLeft w:val="0"/>
      <w:marRight w:val="0"/>
      <w:marTop w:val="0"/>
      <w:marBottom w:val="0"/>
      <w:divBdr>
        <w:top w:val="none" w:sz="0" w:space="0" w:color="auto"/>
        <w:left w:val="none" w:sz="0" w:space="0" w:color="auto"/>
        <w:bottom w:val="none" w:sz="0" w:space="0" w:color="auto"/>
        <w:right w:val="none" w:sz="0" w:space="0" w:color="auto"/>
      </w:divBdr>
    </w:div>
    <w:div w:id="1424301743">
      <w:bodyDiv w:val="1"/>
      <w:marLeft w:val="0"/>
      <w:marRight w:val="0"/>
      <w:marTop w:val="0"/>
      <w:marBottom w:val="0"/>
      <w:divBdr>
        <w:top w:val="none" w:sz="0" w:space="0" w:color="auto"/>
        <w:left w:val="none" w:sz="0" w:space="0" w:color="auto"/>
        <w:bottom w:val="none" w:sz="0" w:space="0" w:color="auto"/>
        <w:right w:val="none" w:sz="0" w:space="0" w:color="auto"/>
      </w:divBdr>
    </w:div>
    <w:div w:id="1431731046">
      <w:bodyDiv w:val="1"/>
      <w:marLeft w:val="0"/>
      <w:marRight w:val="0"/>
      <w:marTop w:val="0"/>
      <w:marBottom w:val="0"/>
      <w:divBdr>
        <w:top w:val="none" w:sz="0" w:space="0" w:color="auto"/>
        <w:left w:val="none" w:sz="0" w:space="0" w:color="auto"/>
        <w:bottom w:val="none" w:sz="0" w:space="0" w:color="auto"/>
        <w:right w:val="none" w:sz="0" w:space="0" w:color="auto"/>
      </w:divBdr>
    </w:div>
    <w:div w:id="1434013177">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2410234">
      <w:bodyDiv w:val="1"/>
      <w:marLeft w:val="0"/>
      <w:marRight w:val="0"/>
      <w:marTop w:val="0"/>
      <w:marBottom w:val="0"/>
      <w:divBdr>
        <w:top w:val="none" w:sz="0" w:space="0" w:color="auto"/>
        <w:left w:val="none" w:sz="0" w:space="0" w:color="auto"/>
        <w:bottom w:val="none" w:sz="0" w:space="0" w:color="auto"/>
        <w:right w:val="none" w:sz="0" w:space="0" w:color="auto"/>
      </w:divBdr>
    </w:div>
    <w:div w:id="1448546878">
      <w:bodyDiv w:val="1"/>
      <w:marLeft w:val="0"/>
      <w:marRight w:val="0"/>
      <w:marTop w:val="0"/>
      <w:marBottom w:val="0"/>
      <w:divBdr>
        <w:top w:val="none" w:sz="0" w:space="0" w:color="auto"/>
        <w:left w:val="none" w:sz="0" w:space="0" w:color="auto"/>
        <w:bottom w:val="none" w:sz="0" w:space="0" w:color="auto"/>
        <w:right w:val="none" w:sz="0" w:space="0" w:color="auto"/>
      </w:divBdr>
    </w:div>
    <w:div w:id="1449860889">
      <w:bodyDiv w:val="1"/>
      <w:marLeft w:val="0"/>
      <w:marRight w:val="0"/>
      <w:marTop w:val="0"/>
      <w:marBottom w:val="0"/>
      <w:divBdr>
        <w:top w:val="none" w:sz="0" w:space="0" w:color="auto"/>
        <w:left w:val="none" w:sz="0" w:space="0" w:color="auto"/>
        <w:bottom w:val="none" w:sz="0" w:space="0" w:color="auto"/>
        <w:right w:val="none" w:sz="0" w:space="0" w:color="auto"/>
      </w:divBdr>
    </w:div>
    <w:div w:id="1457290605">
      <w:bodyDiv w:val="1"/>
      <w:marLeft w:val="0"/>
      <w:marRight w:val="0"/>
      <w:marTop w:val="0"/>
      <w:marBottom w:val="0"/>
      <w:divBdr>
        <w:top w:val="none" w:sz="0" w:space="0" w:color="auto"/>
        <w:left w:val="none" w:sz="0" w:space="0" w:color="auto"/>
        <w:bottom w:val="none" w:sz="0" w:space="0" w:color="auto"/>
        <w:right w:val="none" w:sz="0" w:space="0" w:color="auto"/>
      </w:divBdr>
    </w:div>
    <w:div w:id="1460806440">
      <w:bodyDiv w:val="1"/>
      <w:marLeft w:val="0"/>
      <w:marRight w:val="0"/>
      <w:marTop w:val="0"/>
      <w:marBottom w:val="0"/>
      <w:divBdr>
        <w:top w:val="none" w:sz="0" w:space="0" w:color="auto"/>
        <w:left w:val="none" w:sz="0" w:space="0" w:color="auto"/>
        <w:bottom w:val="none" w:sz="0" w:space="0" w:color="auto"/>
        <w:right w:val="none" w:sz="0" w:space="0" w:color="auto"/>
      </w:divBdr>
    </w:div>
    <w:div w:id="1487672246">
      <w:bodyDiv w:val="1"/>
      <w:marLeft w:val="0"/>
      <w:marRight w:val="0"/>
      <w:marTop w:val="0"/>
      <w:marBottom w:val="0"/>
      <w:divBdr>
        <w:top w:val="none" w:sz="0" w:space="0" w:color="auto"/>
        <w:left w:val="none" w:sz="0" w:space="0" w:color="auto"/>
        <w:bottom w:val="none" w:sz="0" w:space="0" w:color="auto"/>
        <w:right w:val="none" w:sz="0" w:space="0" w:color="auto"/>
      </w:divBdr>
    </w:div>
    <w:div w:id="1493252407">
      <w:bodyDiv w:val="1"/>
      <w:marLeft w:val="0"/>
      <w:marRight w:val="0"/>
      <w:marTop w:val="0"/>
      <w:marBottom w:val="0"/>
      <w:divBdr>
        <w:top w:val="none" w:sz="0" w:space="0" w:color="auto"/>
        <w:left w:val="none" w:sz="0" w:space="0" w:color="auto"/>
        <w:bottom w:val="none" w:sz="0" w:space="0" w:color="auto"/>
        <w:right w:val="none" w:sz="0" w:space="0" w:color="auto"/>
      </w:divBdr>
    </w:div>
    <w:div w:id="1502043865">
      <w:bodyDiv w:val="1"/>
      <w:marLeft w:val="0"/>
      <w:marRight w:val="0"/>
      <w:marTop w:val="0"/>
      <w:marBottom w:val="0"/>
      <w:divBdr>
        <w:top w:val="none" w:sz="0" w:space="0" w:color="auto"/>
        <w:left w:val="none" w:sz="0" w:space="0" w:color="auto"/>
        <w:bottom w:val="none" w:sz="0" w:space="0" w:color="auto"/>
        <w:right w:val="none" w:sz="0" w:space="0" w:color="auto"/>
      </w:divBdr>
    </w:div>
    <w:div w:id="1503816113">
      <w:bodyDiv w:val="1"/>
      <w:marLeft w:val="0"/>
      <w:marRight w:val="0"/>
      <w:marTop w:val="0"/>
      <w:marBottom w:val="0"/>
      <w:divBdr>
        <w:top w:val="none" w:sz="0" w:space="0" w:color="auto"/>
        <w:left w:val="none" w:sz="0" w:space="0" w:color="auto"/>
        <w:bottom w:val="none" w:sz="0" w:space="0" w:color="auto"/>
        <w:right w:val="none" w:sz="0" w:space="0" w:color="auto"/>
      </w:divBdr>
    </w:div>
    <w:div w:id="1504324066">
      <w:bodyDiv w:val="1"/>
      <w:marLeft w:val="0"/>
      <w:marRight w:val="0"/>
      <w:marTop w:val="0"/>
      <w:marBottom w:val="0"/>
      <w:divBdr>
        <w:top w:val="none" w:sz="0" w:space="0" w:color="auto"/>
        <w:left w:val="none" w:sz="0" w:space="0" w:color="auto"/>
        <w:bottom w:val="none" w:sz="0" w:space="0" w:color="auto"/>
        <w:right w:val="none" w:sz="0" w:space="0" w:color="auto"/>
      </w:divBdr>
    </w:div>
    <w:div w:id="1508011986">
      <w:bodyDiv w:val="1"/>
      <w:marLeft w:val="0"/>
      <w:marRight w:val="0"/>
      <w:marTop w:val="0"/>
      <w:marBottom w:val="0"/>
      <w:divBdr>
        <w:top w:val="none" w:sz="0" w:space="0" w:color="auto"/>
        <w:left w:val="none" w:sz="0" w:space="0" w:color="auto"/>
        <w:bottom w:val="none" w:sz="0" w:space="0" w:color="auto"/>
        <w:right w:val="none" w:sz="0" w:space="0" w:color="auto"/>
      </w:divBdr>
    </w:div>
    <w:div w:id="1514372634">
      <w:bodyDiv w:val="1"/>
      <w:marLeft w:val="0"/>
      <w:marRight w:val="0"/>
      <w:marTop w:val="0"/>
      <w:marBottom w:val="0"/>
      <w:divBdr>
        <w:top w:val="none" w:sz="0" w:space="0" w:color="auto"/>
        <w:left w:val="none" w:sz="0" w:space="0" w:color="auto"/>
        <w:bottom w:val="none" w:sz="0" w:space="0" w:color="auto"/>
        <w:right w:val="none" w:sz="0" w:space="0" w:color="auto"/>
      </w:divBdr>
    </w:div>
    <w:div w:id="1519267990">
      <w:bodyDiv w:val="1"/>
      <w:marLeft w:val="0"/>
      <w:marRight w:val="0"/>
      <w:marTop w:val="0"/>
      <w:marBottom w:val="0"/>
      <w:divBdr>
        <w:top w:val="none" w:sz="0" w:space="0" w:color="auto"/>
        <w:left w:val="none" w:sz="0" w:space="0" w:color="auto"/>
        <w:bottom w:val="none" w:sz="0" w:space="0" w:color="auto"/>
        <w:right w:val="none" w:sz="0" w:space="0" w:color="auto"/>
      </w:divBdr>
    </w:div>
    <w:div w:id="1543903086">
      <w:bodyDiv w:val="1"/>
      <w:marLeft w:val="0"/>
      <w:marRight w:val="0"/>
      <w:marTop w:val="0"/>
      <w:marBottom w:val="0"/>
      <w:divBdr>
        <w:top w:val="none" w:sz="0" w:space="0" w:color="auto"/>
        <w:left w:val="none" w:sz="0" w:space="0" w:color="auto"/>
        <w:bottom w:val="none" w:sz="0" w:space="0" w:color="auto"/>
        <w:right w:val="none" w:sz="0" w:space="0" w:color="auto"/>
      </w:divBdr>
    </w:div>
    <w:div w:id="1551112911">
      <w:bodyDiv w:val="1"/>
      <w:marLeft w:val="0"/>
      <w:marRight w:val="0"/>
      <w:marTop w:val="0"/>
      <w:marBottom w:val="0"/>
      <w:divBdr>
        <w:top w:val="none" w:sz="0" w:space="0" w:color="auto"/>
        <w:left w:val="none" w:sz="0" w:space="0" w:color="auto"/>
        <w:bottom w:val="none" w:sz="0" w:space="0" w:color="auto"/>
        <w:right w:val="none" w:sz="0" w:space="0" w:color="auto"/>
      </w:divBdr>
    </w:div>
    <w:div w:id="1553536401">
      <w:bodyDiv w:val="1"/>
      <w:marLeft w:val="0"/>
      <w:marRight w:val="0"/>
      <w:marTop w:val="0"/>
      <w:marBottom w:val="0"/>
      <w:divBdr>
        <w:top w:val="none" w:sz="0" w:space="0" w:color="auto"/>
        <w:left w:val="none" w:sz="0" w:space="0" w:color="auto"/>
        <w:bottom w:val="none" w:sz="0" w:space="0" w:color="auto"/>
        <w:right w:val="none" w:sz="0" w:space="0" w:color="auto"/>
      </w:divBdr>
    </w:div>
    <w:div w:id="1576620726">
      <w:bodyDiv w:val="1"/>
      <w:marLeft w:val="0"/>
      <w:marRight w:val="0"/>
      <w:marTop w:val="0"/>
      <w:marBottom w:val="0"/>
      <w:divBdr>
        <w:top w:val="none" w:sz="0" w:space="0" w:color="auto"/>
        <w:left w:val="none" w:sz="0" w:space="0" w:color="auto"/>
        <w:bottom w:val="none" w:sz="0" w:space="0" w:color="auto"/>
        <w:right w:val="none" w:sz="0" w:space="0" w:color="auto"/>
      </w:divBdr>
    </w:div>
    <w:div w:id="1580746298">
      <w:bodyDiv w:val="1"/>
      <w:marLeft w:val="0"/>
      <w:marRight w:val="0"/>
      <w:marTop w:val="0"/>
      <w:marBottom w:val="0"/>
      <w:divBdr>
        <w:top w:val="none" w:sz="0" w:space="0" w:color="auto"/>
        <w:left w:val="none" w:sz="0" w:space="0" w:color="auto"/>
        <w:bottom w:val="none" w:sz="0" w:space="0" w:color="auto"/>
        <w:right w:val="none" w:sz="0" w:space="0" w:color="auto"/>
      </w:divBdr>
    </w:div>
    <w:div w:id="1605261226">
      <w:bodyDiv w:val="1"/>
      <w:marLeft w:val="0"/>
      <w:marRight w:val="0"/>
      <w:marTop w:val="0"/>
      <w:marBottom w:val="0"/>
      <w:divBdr>
        <w:top w:val="none" w:sz="0" w:space="0" w:color="auto"/>
        <w:left w:val="none" w:sz="0" w:space="0" w:color="auto"/>
        <w:bottom w:val="none" w:sz="0" w:space="0" w:color="auto"/>
        <w:right w:val="none" w:sz="0" w:space="0" w:color="auto"/>
      </w:divBdr>
    </w:div>
    <w:div w:id="1605310095">
      <w:bodyDiv w:val="1"/>
      <w:marLeft w:val="0"/>
      <w:marRight w:val="0"/>
      <w:marTop w:val="0"/>
      <w:marBottom w:val="0"/>
      <w:divBdr>
        <w:top w:val="none" w:sz="0" w:space="0" w:color="auto"/>
        <w:left w:val="none" w:sz="0" w:space="0" w:color="auto"/>
        <w:bottom w:val="none" w:sz="0" w:space="0" w:color="auto"/>
        <w:right w:val="none" w:sz="0" w:space="0" w:color="auto"/>
      </w:divBdr>
    </w:div>
    <w:div w:id="1613198686">
      <w:bodyDiv w:val="1"/>
      <w:marLeft w:val="0"/>
      <w:marRight w:val="0"/>
      <w:marTop w:val="0"/>
      <w:marBottom w:val="0"/>
      <w:divBdr>
        <w:top w:val="none" w:sz="0" w:space="0" w:color="auto"/>
        <w:left w:val="none" w:sz="0" w:space="0" w:color="auto"/>
        <w:bottom w:val="none" w:sz="0" w:space="0" w:color="auto"/>
        <w:right w:val="none" w:sz="0" w:space="0" w:color="auto"/>
      </w:divBdr>
    </w:div>
    <w:div w:id="1631476420">
      <w:bodyDiv w:val="1"/>
      <w:marLeft w:val="0"/>
      <w:marRight w:val="0"/>
      <w:marTop w:val="0"/>
      <w:marBottom w:val="0"/>
      <w:divBdr>
        <w:top w:val="none" w:sz="0" w:space="0" w:color="auto"/>
        <w:left w:val="none" w:sz="0" w:space="0" w:color="auto"/>
        <w:bottom w:val="none" w:sz="0" w:space="0" w:color="auto"/>
        <w:right w:val="none" w:sz="0" w:space="0" w:color="auto"/>
      </w:divBdr>
    </w:div>
    <w:div w:id="1632906246">
      <w:bodyDiv w:val="1"/>
      <w:marLeft w:val="0"/>
      <w:marRight w:val="0"/>
      <w:marTop w:val="0"/>
      <w:marBottom w:val="0"/>
      <w:divBdr>
        <w:top w:val="none" w:sz="0" w:space="0" w:color="auto"/>
        <w:left w:val="none" w:sz="0" w:space="0" w:color="auto"/>
        <w:bottom w:val="none" w:sz="0" w:space="0" w:color="auto"/>
        <w:right w:val="none" w:sz="0" w:space="0" w:color="auto"/>
      </w:divBdr>
    </w:div>
    <w:div w:id="1634408884">
      <w:bodyDiv w:val="1"/>
      <w:marLeft w:val="0"/>
      <w:marRight w:val="0"/>
      <w:marTop w:val="0"/>
      <w:marBottom w:val="0"/>
      <w:divBdr>
        <w:top w:val="none" w:sz="0" w:space="0" w:color="auto"/>
        <w:left w:val="none" w:sz="0" w:space="0" w:color="auto"/>
        <w:bottom w:val="none" w:sz="0" w:space="0" w:color="auto"/>
        <w:right w:val="none" w:sz="0" w:space="0" w:color="auto"/>
      </w:divBdr>
    </w:div>
    <w:div w:id="1635795087">
      <w:bodyDiv w:val="1"/>
      <w:marLeft w:val="0"/>
      <w:marRight w:val="0"/>
      <w:marTop w:val="0"/>
      <w:marBottom w:val="0"/>
      <w:divBdr>
        <w:top w:val="none" w:sz="0" w:space="0" w:color="auto"/>
        <w:left w:val="none" w:sz="0" w:space="0" w:color="auto"/>
        <w:bottom w:val="none" w:sz="0" w:space="0" w:color="auto"/>
        <w:right w:val="none" w:sz="0" w:space="0" w:color="auto"/>
      </w:divBdr>
    </w:div>
    <w:div w:id="1640653044">
      <w:bodyDiv w:val="1"/>
      <w:marLeft w:val="0"/>
      <w:marRight w:val="0"/>
      <w:marTop w:val="0"/>
      <w:marBottom w:val="0"/>
      <w:divBdr>
        <w:top w:val="none" w:sz="0" w:space="0" w:color="auto"/>
        <w:left w:val="none" w:sz="0" w:space="0" w:color="auto"/>
        <w:bottom w:val="none" w:sz="0" w:space="0" w:color="auto"/>
        <w:right w:val="none" w:sz="0" w:space="0" w:color="auto"/>
      </w:divBdr>
    </w:div>
    <w:div w:id="1640963925">
      <w:bodyDiv w:val="1"/>
      <w:marLeft w:val="0"/>
      <w:marRight w:val="0"/>
      <w:marTop w:val="0"/>
      <w:marBottom w:val="0"/>
      <w:divBdr>
        <w:top w:val="none" w:sz="0" w:space="0" w:color="auto"/>
        <w:left w:val="none" w:sz="0" w:space="0" w:color="auto"/>
        <w:bottom w:val="none" w:sz="0" w:space="0" w:color="auto"/>
        <w:right w:val="none" w:sz="0" w:space="0" w:color="auto"/>
      </w:divBdr>
    </w:div>
    <w:div w:id="1646397376">
      <w:bodyDiv w:val="1"/>
      <w:marLeft w:val="0"/>
      <w:marRight w:val="0"/>
      <w:marTop w:val="0"/>
      <w:marBottom w:val="0"/>
      <w:divBdr>
        <w:top w:val="none" w:sz="0" w:space="0" w:color="auto"/>
        <w:left w:val="none" w:sz="0" w:space="0" w:color="auto"/>
        <w:bottom w:val="none" w:sz="0" w:space="0" w:color="auto"/>
        <w:right w:val="none" w:sz="0" w:space="0" w:color="auto"/>
      </w:divBdr>
    </w:div>
    <w:div w:id="1659771868">
      <w:bodyDiv w:val="1"/>
      <w:marLeft w:val="0"/>
      <w:marRight w:val="0"/>
      <w:marTop w:val="0"/>
      <w:marBottom w:val="0"/>
      <w:divBdr>
        <w:top w:val="none" w:sz="0" w:space="0" w:color="auto"/>
        <w:left w:val="none" w:sz="0" w:space="0" w:color="auto"/>
        <w:bottom w:val="none" w:sz="0" w:space="0" w:color="auto"/>
        <w:right w:val="none" w:sz="0" w:space="0" w:color="auto"/>
      </w:divBdr>
    </w:div>
    <w:div w:id="1667051355">
      <w:bodyDiv w:val="1"/>
      <w:marLeft w:val="0"/>
      <w:marRight w:val="0"/>
      <w:marTop w:val="0"/>
      <w:marBottom w:val="0"/>
      <w:divBdr>
        <w:top w:val="none" w:sz="0" w:space="0" w:color="auto"/>
        <w:left w:val="none" w:sz="0" w:space="0" w:color="auto"/>
        <w:bottom w:val="none" w:sz="0" w:space="0" w:color="auto"/>
        <w:right w:val="none" w:sz="0" w:space="0" w:color="auto"/>
      </w:divBdr>
    </w:div>
    <w:div w:id="1683900368">
      <w:bodyDiv w:val="1"/>
      <w:marLeft w:val="0"/>
      <w:marRight w:val="0"/>
      <w:marTop w:val="0"/>
      <w:marBottom w:val="0"/>
      <w:divBdr>
        <w:top w:val="none" w:sz="0" w:space="0" w:color="auto"/>
        <w:left w:val="none" w:sz="0" w:space="0" w:color="auto"/>
        <w:bottom w:val="none" w:sz="0" w:space="0" w:color="auto"/>
        <w:right w:val="none" w:sz="0" w:space="0" w:color="auto"/>
      </w:divBdr>
    </w:div>
    <w:div w:id="1696346189">
      <w:bodyDiv w:val="1"/>
      <w:marLeft w:val="0"/>
      <w:marRight w:val="0"/>
      <w:marTop w:val="0"/>
      <w:marBottom w:val="0"/>
      <w:divBdr>
        <w:top w:val="none" w:sz="0" w:space="0" w:color="auto"/>
        <w:left w:val="none" w:sz="0" w:space="0" w:color="auto"/>
        <w:bottom w:val="none" w:sz="0" w:space="0" w:color="auto"/>
        <w:right w:val="none" w:sz="0" w:space="0" w:color="auto"/>
      </w:divBdr>
    </w:div>
    <w:div w:id="1709645589">
      <w:bodyDiv w:val="1"/>
      <w:marLeft w:val="0"/>
      <w:marRight w:val="0"/>
      <w:marTop w:val="0"/>
      <w:marBottom w:val="0"/>
      <w:divBdr>
        <w:top w:val="none" w:sz="0" w:space="0" w:color="auto"/>
        <w:left w:val="none" w:sz="0" w:space="0" w:color="auto"/>
        <w:bottom w:val="none" w:sz="0" w:space="0" w:color="auto"/>
        <w:right w:val="none" w:sz="0" w:space="0" w:color="auto"/>
      </w:divBdr>
    </w:div>
    <w:div w:id="1712922026">
      <w:bodyDiv w:val="1"/>
      <w:marLeft w:val="0"/>
      <w:marRight w:val="0"/>
      <w:marTop w:val="0"/>
      <w:marBottom w:val="0"/>
      <w:divBdr>
        <w:top w:val="none" w:sz="0" w:space="0" w:color="auto"/>
        <w:left w:val="none" w:sz="0" w:space="0" w:color="auto"/>
        <w:bottom w:val="none" w:sz="0" w:space="0" w:color="auto"/>
        <w:right w:val="none" w:sz="0" w:space="0" w:color="auto"/>
      </w:divBdr>
    </w:div>
    <w:div w:id="1715498035">
      <w:bodyDiv w:val="1"/>
      <w:marLeft w:val="0"/>
      <w:marRight w:val="0"/>
      <w:marTop w:val="0"/>
      <w:marBottom w:val="0"/>
      <w:divBdr>
        <w:top w:val="none" w:sz="0" w:space="0" w:color="auto"/>
        <w:left w:val="none" w:sz="0" w:space="0" w:color="auto"/>
        <w:bottom w:val="none" w:sz="0" w:space="0" w:color="auto"/>
        <w:right w:val="none" w:sz="0" w:space="0" w:color="auto"/>
      </w:divBdr>
    </w:div>
    <w:div w:id="1720395974">
      <w:bodyDiv w:val="1"/>
      <w:marLeft w:val="0"/>
      <w:marRight w:val="0"/>
      <w:marTop w:val="0"/>
      <w:marBottom w:val="0"/>
      <w:divBdr>
        <w:top w:val="none" w:sz="0" w:space="0" w:color="auto"/>
        <w:left w:val="none" w:sz="0" w:space="0" w:color="auto"/>
        <w:bottom w:val="none" w:sz="0" w:space="0" w:color="auto"/>
        <w:right w:val="none" w:sz="0" w:space="0" w:color="auto"/>
      </w:divBdr>
    </w:div>
    <w:div w:id="1725716119">
      <w:bodyDiv w:val="1"/>
      <w:marLeft w:val="0"/>
      <w:marRight w:val="0"/>
      <w:marTop w:val="0"/>
      <w:marBottom w:val="0"/>
      <w:divBdr>
        <w:top w:val="none" w:sz="0" w:space="0" w:color="auto"/>
        <w:left w:val="none" w:sz="0" w:space="0" w:color="auto"/>
        <w:bottom w:val="none" w:sz="0" w:space="0" w:color="auto"/>
        <w:right w:val="none" w:sz="0" w:space="0" w:color="auto"/>
      </w:divBdr>
    </w:div>
    <w:div w:id="1726947925">
      <w:bodyDiv w:val="1"/>
      <w:marLeft w:val="0"/>
      <w:marRight w:val="0"/>
      <w:marTop w:val="0"/>
      <w:marBottom w:val="0"/>
      <w:divBdr>
        <w:top w:val="none" w:sz="0" w:space="0" w:color="auto"/>
        <w:left w:val="none" w:sz="0" w:space="0" w:color="auto"/>
        <w:bottom w:val="none" w:sz="0" w:space="0" w:color="auto"/>
        <w:right w:val="none" w:sz="0" w:space="0" w:color="auto"/>
      </w:divBdr>
    </w:div>
    <w:div w:id="1740400754">
      <w:bodyDiv w:val="1"/>
      <w:marLeft w:val="0"/>
      <w:marRight w:val="0"/>
      <w:marTop w:val="0"/>
      <w:marBottom w:val="0"/>
      <w:divBdr>
        <w:top w:val="none" w:sz="0" w:space="0" w:color="auto"/>
        <w:left w:val="none" w:sz="0" w:space="0" w:color="auto"/>
        <w:bottom w:val="none" w:sz="0" w:space="0" w:color="auto"/>
        <w:right w:val="none" w:sz="0" w:space="0" w:color="auto"/>
      </w:divBdr>
    </w:div>
    <w:div w:id="1747146596">
      <w:bodyDiv w:val="1"/>
      <w:marLeft w:val="0"/>
      <w:marRight w:val="0"/>
      <w:marTop w:val="0"/>
      <w:marBottom w:val="0"/>
      <w:divBdr>
        <w:top w:val="none" w:sz="0" w:space="0" w:color="auto"/>
        <w:left w:val="none" w:sz="0" w:space="0" w:color="auto"/>
        <w:bottom w:val="none" w:sz="0" w:space="0" w:color="auto"/>
        <w:right w:val="none" w:sz="0" w:space="0" w:color="auto"/>
      </w:divBdr>
    </w:div>
    <w:div w:id="1749156059">
      <w:bodyDiv w:val="1"/>
      <w:marLeft w:val="0"/>
      <w:marRight w:val="0"/>
      <w:marTop w:val="0"/>
      <w:marBottom w:val="0"/>
      <w:divBdr>
        <w:top w:val="none" w:sz="0" w:space="0" w:color="auto"/>
        <w:left w:val="none" w:sz="0" w:space="0" w:color="auto"/>
        <w:bottom w:val="none" w:sz="0" w:space="0" w:color="auto"/>
        <w:right w:val="none" w:sz="0" w:space="0" w:color="auto"/>
      </w:divBdr>
    </w:div>
    <w:div w:id="1761366258">
      <w:bodyDiv w:val="1"/>
      <w:marLeft w:val="0"/>
      <w:marRight w:val="0"/>
      <w:marTop w:val="0"/>
      <w:marBottom w:val="0"/>
      <w:divBdr>
        <w:top w:val="none" w:sz="0" w:space="0" w:color="auto"/>
        <w:left w:val="none" w:sz="0" w:space="0" w:color="auto"/>
        <w:bottom w:val="none" w:sz="0" w:space="0" w:color="auto"/>
        <w:right w:val="none" w:sz="0" w:space="0" w:color="auto"/>
      </w:divBdr>
    </w:div>
    <w:div w:id="1764640940">
      <w:bodyDiv w:val="1"/>
      <w:marLeft w:val="0"/>
      <w:marRight w:val="0"/>
      <w:marTop w:val="0"/>
      <w:marBottom w:val="0"/>
      <w:divBdr>
        <w:top w:val="none" w:sz="0" w:space="0" w:color="auto"/>
        <w:left w:val="none" w:sz="0" w:space="0" w:color="auto"/>
        <w:bottom w:val="none" w:sz="0" w:space="0" w:color="auto"/>
        <w:right w:val="none" w:sz="0" w:space="0" w:color="auto"/>
      </w:divBdr>
    </w:div>
    <w:div w:id="1769883803">
      <w:bodyDiv w:val="1"/>
      <w:marLeft w:val="0"/>
      <w:marRight w:val="0"/>
      <w:marTop w:val="0"/>
      <w:marBottom w:val="0"/>
      <w:divBdr>
        <w:top w:val="none" w:sz="0" w:space="0" w:color="auto"/>
        <w:left w:val="none" w:sz="0" w:space="0" w:color="auto"/>
        <w:bottom w:val="none" w:sz="0" w:space="0" w:color="auto"/>
        <w:right w:val="none" w:sz="0" w:space="0" w:color="auto"/>
      </w:divBdr>
    </w:div>
    <w:div w:id="1771387070">
      <w:bodyDiv w:val="1"/>
      <w:marLeft w:val="0"/>
      <w:marRight w:val="0"/>
      <w:marTop w:val="0"/>
      <w:marBottom w:val="0"/>
      <w:divBdr>
        <w:top w:val="none" w:sz="0" w:space="0" w:color="auto"/>
        <w:left w:val="none" w:sz="0" w:space="0" w:color="auto"/>
        <w:bottom w:val="none" w:sz="0" w:space="0" w:color="auto"/>
        <w:right w:val="none" w:sz="0" w:space="0" w:color="auto"/>
      </w:divBdr>
    </w:div>
    <w:div w:id="1780904018">
      <w:bodyDiv w:val="1"/>
      <w:marLeft w:val="0"/>
      <w:marRight w:val="0"/>
      <w:marTop w:val="0"/>
      <w:marBottom w:val="0"/>
      <w:divBdr>
        <w:top w:val="none" w:sz="0" w:space="0" w:color="auto"/>
        <w:left w:val="none" w:sz="0" w:space="0" w:color="auto"/>
        <w:bottom w:val="none" w:sz="0" w:space="0" w:color="auto"/>
        <w:right w:val="none" w:sz="0" w:space="0" w:color="auto"/>
      </w:divBdr>
    </w:div>
    <w:div w:id="1785687163">
      <w:bodyDiv w:val="1"/>
      <w:marLeft w:val="0"/>
      <w:marRight w:val="0"/>
      <w:marTop w:val="0"/>
      <w:marBottom w:val="0"/>
      <w:divBdr>
        <w:top w:val="none" w:sz="0" w:space="0" w:color="auto"/>
        <w:left w:val="none" w:sz="0" w:space="0" w:color="auto"/>
        <w:bottom w:val="none" w:sz="0" w:space="0" w:color="auto"/>
        <w:right w:val="none" w:sz="0" w:space="0" w:color="auto"/>
      </w:divBdr>
    </w:div>
    <w:div w:id="1800026821">
      <w:bodyDiv w:val="1"/>
      <w:marLeft w:val="0"/>
      <w:marRight w:val="0"/>
      <w:marTop w:val="0"/>
      <w:marBottom w:val="0"/>
      <w:divBdr>
        <w:top w:val="none" w:sz="0" w:space="0" w:color="auto"/>
        <w:left w:val="none" w:sz="0" w:space="0" w:color="auto"/>
        <w:bottom w:val="none" w:sz="0" w:space="0" w:color="auto"/>
        <w:right w:val="none" w:sz="0" w:space="0" w:color="auto"/>
      </w:divBdr>
    </w:div>
    <w:div w:id="1803883564">
      <w:bodyDiv w:val="1"/>
      <w:marLeft w:val="0"/>
      <w:marRight w:val="0"/>
      <w:marTop w:val="0"/>
      <w:marBottom w:val="0"/>
      <w:divBdr>
        <w:top w:val="none" w:sz="0" w:space="0" w:color="auto"/>
        <w:left w:val="none" w:sz="0" w:space="0" w:color="auto"/>
        <w:bottom w:val="none" w:sz="0" w:space="0" w:color="auto"/>
        <w:right w:val="none" w:sz="0" w:space="0" w:color="auto"/>
      </w:divBdr>
    </w:div>
    <w:div w:id="1806311485">
      <w:bodyDiv w:val="1"/>
      <w:marLeft w:val="0"/>
      <w:marRight w:val="0"/>
      <w:marTop w:val="0"/>
      <w:marBottom w:val="0"/>
      <w:divBdr>
        <w:top w:val="none" w:sz="0" w:space="0" w:color="auto"/>
        <w:left w:val="none" w:sz="0" w:space="0" w:color="auto"/>
        <w:bottom w:val="none" w:sz="0" w:space="0" w:color="auto"/>
        <w:right w:val="none" w:sz="0" w:space="0" w:color="auto"/>
      </w:divBdr>
    </w:div>
    <w:div w:id="1819805122">
      <w:bodyDiv w:val="1"/>
      <w:marLeft w:val="0"/>
      <w:marRight w:val="0"/>
      <w:marTop w:val="0"/>
      <w:marBottom w:val="0"/>
      <w:divBdr>
        <w:top w:val="none" w:sz="0" w:space="0" w:color="auto"/>
        <w:left w:val="none" w:sz="0" w:space="0" w:color="auto"/>
        <w:bottom w:val="none" w:sz="0" w:space="0" w:color="auto"/>
        <w:right w:val="none" w:sz="0" w:space="0" w:color="auto"/>
      </w:divBdr>
    </w:div>
    <w:div w:id="1824468344">
      <w:bodyDiv w:val="1"/>
      <w:marLeft w:val="0"/>
      <w:marRight w:val="0"/>
      <w:marTop w:val="0"/>
      <w:marBottom w:val="0"/>
      <w:divBdr>
        <w:top w:val="none" w:sz="0" w:space="0" w:color="auto"/>
        <w:left w:val="none" w:sz="0" w:space="0" w:color="auto"/>
        <w:bottom w:val="none" w:sz="0" w:space="0" w:color="auto"/>
        <w:right w:val="none" w:sz="0" w:space="0" w:color="auto"/>
      </w:divBdr>
    </w:div>
    <w:div w:id="1824616879">
      <w:bodyDiv w:val="1"/>
      <w:marLeft w:val="0"/>
      <w:marRight w:val="0"/>
      <w:marTop w:val="0"/>
      <w:marBottom w:val="0"/>
      <w:divBdr>
        <w:top w:val="none" w:sz="0" w:space="0" w:color="auto"/>
        <w:left w:val="none" w:sz="0" w:space="0" w:color="auto"/>
        <w:bottom w:val="none" w:sz="0" w:space="0" w:color="auto"/>
        <w:right w:val="none" w:sz="0" w:space="0" w:color="auto"/>
      </w:divBdr>
    </w:div>
    <w:div w:id="1831141569">
      <w:bodyDiv w:val="1"/>
      <w:marLeft w:val="0"/>
      <w:marRight w:val="0"/>
      <w:marTop w:val="0"/>
      <w:marBottom w:val="0"/>
      <w:divBdr>
        <w:top w:val="none" w:sz="0" w:space="0" w:color="auto"/>
        <w:left w:val="none" w:sz="0" w:space="0" w:color="auto"/>
        <w:bottom w:val="none" w:sz="0" w:space="0" w:color="auto"/>
        <w:right w:val="none" w:sz="0" w:space="0" w:color="auto"/>
      </w:divBdr>
    </w:div>
    <w:div w:id="1837332526">
      <w:bodyDiv w:val="1"/>
      <w:marLeft w:val="0"/>
      <w:marRight w:val="0"/>
      <w:marTop w:val="0"/>
      <w:marBottom w:val="0"/>
      <w:divBdr>
        <w:top w:val="none" w:sz="0" w:space="0" w:color="auto"/>
        <w:left w:val="none" w:sz="0" w:space="0" w:color="auto"/>
        <w:bottom w:val="none" w:sz="0" w:space="0" w:color="auto"/>
        <w:right w:val="none" w:sz="0" w:space="0" w:color="auto"/>
      </w:divBdr>
    </w:div>
    <w:div w:id="1846095787">
      <w:bodyDiv w:val="1"/>
      <w:marLeft w:val="0"/>
      <w:marRight w:val="0"/>
      <w:marTop w:val="0"/>
      <w:marBottom w:val="0"/>
      <w:divBdr>
        <w:top w:val="none" w:sz="0" w:space="0" w:color="auto"/>
        <w:left w:val="none" w:sz="0" w:space="0" w:color="auto"/>
        <w:bottom w:val="none" w:sz="0" w:space="0" w:color="auto"/>
        <w:right w:val="none" w:sz="0" w:space="0" w:color="auto"/>
      </w:divBdr>
    </w:div>
    <w:div w:id="1856115065">
      <w:bodyDiv w:val="1"/>
      <w:marLeft w:val="0"/>
      <w:marRight w:val="0"/>
      <w:marTop w:val="0"/>
      <w:marBottom w:val="0"/>
      <w:divBdr>
        <w:top w:val="none" w:sz="0" w:space="0" w:color="auto"/>
        <w:left w:val="none" w:sz="0" w:space="0" w:color="auto"/>
        <w:bottom w:val="none" w:sz="0" w:space="0" w:color="auto"/>
        <w:right w:val="none" w:sz="0" w:space="0" w:color="auto"/>
      </w:divBdr>
    </w:div>
    <w:div w:id="1862696143">
      <w:bodyDiv w:val="1"/>
      <w:marLeft w:val="0"/>
      <w:marRight w:val="0"/>
      <w:marTop w:val="0"/>
      <w:marBottom w:val="0"/>
      <w:divBdr>
        <w:top w:val="none" w:sz="0" w:space="0" w:color="auto"/>
        <w:left w:val="none" w:sz="0" w:space="0" w:color="auto"/>
        <w:bottom w:val="none" w:sz="0" w:space="0" w:color="auto"/>
        <w:right w:val="none" w:sz="0" w:space="0" w:color="auto"/>
      </w:divBdr>
    </w:div>
    <w:div w:id="1865169585">
      <w:bodyDiv w:val="1"/>
      <w:marLeft w:val="0"/>
      <w:marRight w:val="0"/>
      <w:marTop w:val="0"/>
      <w:marBottom w:val="0"/>
      <w:divBdr>
        <w:top w:val="none" w:sz="0" w:space="0" w:color="auto"/>
        <w:left w:val="none" w:sz="0" w:space="0" w:color="auto"/>
        <w:bottom w:val="none" w:sz="0" w:space="0" w:color="auto"/>
        <w:right w:val="none" w:sz="0" w:space="0" w:color="auto"/>
      </w:divBdr>
    </w:div>
    <w:div w:id="1868833952">
      <w:bodyDiv w:val="1"/>
      <w:marLeft w:val="0"/>
      <w:marRight w:val="0"/>
      <w:marTop w:val="0"/>
      <w:marBottom w:val="0"/>
      <w:divBdr>
        <w:top w:val="none" w:sz="0" w:space="0" w:color="auto"/>
        <w:left w:val="none" w:sz="0" w:space="0" w:color="auto"/>
        <w:bottom w:val="none" w:sz="0" w:space="0" w:color="auto"/>
        <w:right w:val="none" w:sz="0" w:space="0" w:color="auto"/>
      </w:divBdr>
    </w:div>
    <w:div w:id="1876457917">
      <w:bodyDiv w:val="1"/>
      <w:marLeft w:val="0"/>
      <w:marRight w:val="0"/>
      <w:marTop w:val="0"/>
      <w:marBottom w:val="0"/>
      <w:divBdr>
        <w:top w:val="none" w:sz="0" w:space="0" w:color="auto"/>
        <w:left w:val="none" w:sz="0" w:space="0" w:color="auto"/>
        <w:bottom w:val="none" w:sz="0" w:space="0" w:color="auto"/>
        <w:right w:val="none" w:sz="0" w:space="0" w:color="auto"/>
      </w:divBdr>
    </w:div>
    <w:div w:id="1879391644">
      <w:bodyDiv w:val="1"/>
      <w:marLeft w:val="0"/>
      <w:marRight w:val="0"/>
      <w:marTop w:val="0"/>
      <w:marBottom w:val="0"/>
      <w:divBdr>
        <w:top w:val="none" w:sz="0" w:space="0" w:color="auto"/>
        <w:left w:val="none" w:sz="0" w:space="0" w:color="auto"/>
        <w:bottom w:val="none" w:sz="0" w:space="0" w:color="auto"/>
        <w:right w:val="none" w:sz="0" w:space="0" w:color="auto"/>
      </w:divBdr>
    </w:div>
    <w:div w:id="1881748063">
      <w:bodyDiv w:val="1"/>
      <w:marLeft w:val="0"/>
      <w:marRight w:val="0"/>
      <w:marTop w:val="0"/>
      <w:marBottom w:val="0"/>
      <w:divBdr>
        <w:top w:val="none" w:sz="0" w:space="0" w:color="auto"/>
        <w:left w:val="none" w:sz="0" w:space="0" w:color="auto"/>
        <w:bottom w:val="none" w:sz="0" w:space="0" w:color="auto"/>
        <w:right w:val="none" w:sz="0" w:space="0" w:color="auto"/>
      </w:divBdr>
    </w:div>
    <w:div w:id="1891307829">
      <w:bodyDiv w:val="1"/>
      <w:marLeft w:val="0"/>
      <w:marRight w:val="0"/>
      <w:marTop w:val="0"/>
      <w:marBottom w:val="0"/>
      <w:divBdr>
        <w:top w:val="none" w:sz="0" w:space="0" w:color="auto"/>
        <w:left w:val="none" w:sz="0" w:space="0" w:color="auto"/>
        <w:bottom w:val="none" w:sz="0" w:space="0" w:color="auto"/>
        <w:right w:val="none" w:sz="0" w:space="0" w:color="auto"/>
      </w:divBdr>
    </w:div>
    <w:div w:id="1892616871">
      <w:bodyDiv w:val="1"/>
      <w:marLeft w:val="0"/>
      <w:marRight w:val="0"/>
      <w:marTop w:val="0"/>
      <w:marBottom w:val="0"/>
      <w:divBdr>
        <w:top w:val="none" w:sz="0" w:space="0" w:color="auto"/>
        <w:left w:val="none" w:sz="0" w:space="0" w:color="auto"/>
        <w:bottom w:val="none" w:sz="0" w:space="0" w:color="auto"/>
        <w:right w:val="none" w:sz="0" w:space="0" w:color="auto"/>
      </w:divBdr>
    </w:div>
    <w:div w:id="1897155010">
      <w:bodyDiv w:val="1"/>
      <w:marLeft w:val="0"/>
      <w:marRight w:val="0"/>
      <w:marTop w:val="0"/>
      <w:marBottom w:val="0"/>
      <w:divBdr>
        <w:top w:val="none" w:sz="0" w:space="0" w:color="auto"/>
        <w:left w:val="none" w:sz="0" w:space="0" w:color="auto"/>
        <w:bottom w:val="none" w:sz="0" w:space="0" w:color="auto"/>
        <w:right w:val="none" w:sz="0" w:space="0" w:color="auto"/>
      </w:divBdr>
    </w:div>
    <w:div w:id="1897815760">
      <w:bodyDiv w:val="1"/>
      <w:marLeft w:val="0"/>
      <w:marRight w:val="0"/>
      <w:marTop w:val="0"/>
      <w:marBottom w:val="0"/>
      <w:divBdr>
        <w:top w:val="none" w:sz="0" w:space="0" w:color="auto"/>
        <w:left w:val="none" w:sz="0" w:space="0" w:color="auto"/>
        <w:bottom w:val="none" w:sz="0" w:space="0" w:color="auto"/>
        <w:right w:val="none" w:sz="0" w:space="0" w:color="auto"/>
      </w:divBdr>
    </w:div>
    <w:div w:id="1900360978">
      <w:bodyDiv w:val="1"/>
      <w:marLeft w:val="0"/>
      <w:marRight w:val="0"/>
      <w:marTop w:val="0"/>
      <w:marBottom w:val="0"/>
      <w:divBdr>
        <w:top w:val="none" w:sz="0" w:space="0" w:color="auto"/>
        <w:left w:val="none" w:sz="0" w:space="0" w:color="auto"/>
        <w:bottom w:val="none" w:sz="0" w:space="0" w:color="auto"/>
        <w:right w:val="none" w:sz="0" w:space="0" w:color="auto"/>
      </w:divBdr>
    </w:div>
    <w:div w:id="1901330956">
      <w:bodyDiv w:val="1"/>
      <w:marLeft w:val="0"/>
      <w:marRight w:val="0"/>
      <w:marTop w:val="0"/>
      <w:marBottom w:val="0"/>
      <w:divBdr>
        <w:top w:val="none" w:sz="0" w:space="0" w:color="auto"/>
        <w:left w:val="none" w:sz="0" w:space="0" w:color="auto"/>
        <w:bottom w:val="none" w:sz="0" w:space="0" w:color="auto"/>
        <w:right w:val="none" w:sz="0" w:space="0" w:color="auto"/>
      </w:divBdr>
    </w:div>
    <w:div w:id="1901360774">
      <w:bodyDiv w:val="1"/>
      <w:marLeft w:val="0"/>
      <w:marRight w:val="0"/>
      <w:marTop w:val="0"/>
      <w:marBottom w:val="0"/>
      <w:divBdr>
        <w:top w:val="none" w:sz="0" w:space="0" w:color="auto"/>
        <w:left w:val="none" w:sz="0" w:space="0" w:color="auto"/>
        <w:bottom w:val="none" w:sz="0" w:space="0" w:color="auto"/>
        <w:right w:val="none" w:sz="0" w:space="0" w:color="auto"/>
      </w:divBdr>
    </w:div>
    <w:div w:id="1906185904">
      <w:bodyDiv w:val="1"/>
      <w:marLeft w:val="0"/>
      <w:marRight w:val="0"/>
      <w:marTop w:val="0"/>
      <w:marBottom w:val="0"/>
      <w:divBdr>
        <w:top w:val="none" w:sz="0" w:space="0" w:color="auto"/>
        <w:left w:val="none" w:sz="0" w:space="0" w:color="auto"/>
        <w:bottom w:val="none" w:sz="0" w:space="0" w:color="auto"/>
        <w:right w:val="none" w:sz="0" w:space="0" w:color="auto"/>
      </w:divBdr>
    </w:div>
    <w:div w:id="1914467347">
      <w:bodyDiv w:val="1"/>
      <w:marLeft w:val="0"/>
      <w:marRight w:val="0"/>
      <w:marTop w:val="0"/>
      <w:marBottom w:val="0"/>
      <w:divBdr>
        <w:top w:val="none" w:sz="0" w:space="0" w:color="auto"/>
        <w:left w:val="none" w:sz="0" w:space="0" w:color="auto"/>
        <w:bottom w:val="none" w:sz="0" w:space="0" w:color="auto"/>
        <w:right w:val="none" w:sz="0" w:space="0" w:color="auto"/>
      </w:divBdr>
    </w:div>
    <w:div w:id="1919509703">
      <w:bodyDiv w:val="1"/>
      <w:marLeft w:val="0"/>
      <w:marRight w:val="0"/>
      <w:marTop w:val="0"/>
      <w:marBottom w:val="0"/>
      <w:divBdr>
        <w:top w:val="none" w:sz="0" w:space="0" w:color="auto"/>
        <w:left w:val="none" w:sz="0" w:space="0" w:color="auto"/>
        <w:bottom w:val="none" w:sz="0" w:space="0" w:color="auto"/>
        <w:right w:val="none" w:sz="0" w:space="0" w:color="auto"/>
      </w:divBdr>
    </w:div>
    <w:div w:id="1926720504">
      <w:bodyDiv w:val="1"/>
      <w:marLeft w:val="0"/>
      <w:marRight w:val="0"/>
      <w:marTop w:val="0"/>
      <w:marBottom w:val="0"/>
      <w:divBdr>
        <w:top w:val="none" w:sz="0" w:space="0" w:color="auto"/>
        <w:left w:val="none" w:sz="0" w:space="0" w:color="auto"/>
        <w:bottom w:val="none" w:sz="0" w:space="0" w:color="auto"/>
        <w:right w:val="none" w:sz="0" w:space="0" w:color="auto"/>
      </w:divBdr>
    </w:div>
    <w:div w:id="1926835556">
      <w:bodyDiv w:val="1"/>
      <w:marLeft w:val="0"/>
      <w:marRight w:val="0"/>
      <w:marTop w:val="0"/>
      <w:marBottom w:val="0"/>
      <w:divBdr>
        <w:top w:val="none" w:sz="0" w:space="0" w:color="auto"/>
        <w:left w:val="none" w:sz="0" w:space="0" w:color="auto"/>
        <w:bottom w:val="none" w:sz="0" w:space="0" w:color="auto"/>
        <w:right w:val="none" w:sz="0" w:space="0" w:color="auto"/>
      </w:divBdr>
    </w:div>
    <w:div w:id="1933735701">
      <w:bodyDiv w:val="1"/>
      <w:marLeft w:val="0"/>
      <w:marRight w:val="0"/>
      <w:marTop w:val="0"/>
      <w:marBottom w:val="0"/>
      <w:divBdr>
        <w:top w:val="none" w:sz="0" w:space="0" w:color="auto"/>
        <w:left w:val="none" w:sz="0" w:space="0" w:color="auto"/>
        <w:bottom w:val="none" w:sz="0" w:space="0" w:color="auto"/>
        <w:right w:val="none" w:sz="0" w:space="0" w:color="auto"/>
      </w:divBdr>
    </w:div>
    <w:div w:id="1934976629">
      <w:bodyDiv w:val="1"/>
      <w:marLeft w:val="0"/>
      <w:marRight w:val="0"/>
      <w:marTop w:val="0"/>
      <w:marBottom w:val="0"/>
      <w:divBdr>
        <w:top w:val="none" w:sz="0" w:space="0" w:color="auto"/>
        <w:left w:val="none" w:sz="0" w:space="0" w:color="auto"/>
        <w:bottom w:val="none" w:sz="0" w:space="0" w:color="auto"/>
        <w:right w:val="none" w:sz="0" w:space="0" w:color="auto"/>
      </w:divBdr>
    </w:div>
    <w:div w:id="1936860584">
      <w:bodyDiv w:val="1"/>
      <w:marLeft w:val="0"/>
      <w:marRight w:val="0"/>
      <w:marTop w:val="0"/>
      <w:marBottom w:val="0"/>
      <w:divBdr>
        <w:top w:val="none" w:sz="0" w:space="0" w:color="auto"/>
        <w:left w:val="none" w:sz="0" w:space="0" w:color="auto"/>
        <w:bottom w:val="none" w:sz="0" w:space="0" w:color="auto"/>
        <w:right w:val="none" w:sz="0" w:space="0" w:color="auto"/>
      </w:divBdr>
    </w:div>
    <w:div w:id="1939169554">
      <w:bodyDiv w:val="1"/>
      <w:marLeft w:val="0"/>
      <w:marRight w:val="0"/>
      <w:marTop w:val="0"/>
      <w:marBottom w:val="0"/>
      <w:divBdr>
        <w:top w:val="none" w:sz="0" w:space="0" w:color="auto"/>
        <w:left w:val="none" w:sz="0" w:space="0" w:color="auto"/>
        <w:bottom w:val="none" w:sz="0" w:space="0" w:color="auto"/>
        <w:right w:val="none" w:sz="0" w:space="0" w:color="auto"/>
      </w:divBdr>
    </w:div>
    <w:div w:id="1942687188">
      <w:bodyDiv w:val="1"/>
      <w:marLeft w:val="0"/>
      <w:marRight w:val="0"/>
      <w:marTop w:val="0"/>
      <w:marBottom w:val="0"/>
      <w:divBdr>
        <w:top w:val="none" w:sz="0" w:space="0" w:color="auto"/>
        <w:left w:val="none" w:sz="0" w:space="0" w:color="auto"/>
        <w:bottom w:val="none" w:sz="0" w:space="0" w:color="auto"/>
        <w:right w:val="none" w:sz="0" w:space="0" w:color="auto"/>
      </w:divBdr>
    </w:div>
    <w:div w:id="1949656049">
      <w:bodyDiv w:val="1"/>
      <w:marLeft w:val="0"/>
      <w:marRight w:val="0"/>
      <w:marTop w:val="0"/>
      <w:marBottom w:val="0"/>
      <w:divBdr>
        <w:top w:val="none" w:sz="0" w:space="0" w:color="auto"/>
        <w:left w:val="none" w:sz="0" w:space="0" w:color="auto"/>
        <w:bottom w:val="none" w:sz="0" w:space="0" w:color="auto"/>
        <w:right w:val="none" w:sz="0" w:space="0" w:color="auto"/>
      </w:divBdr>
    </w:div>
    <w:div w:id="1949770769">
      <w:bodyDiv w:val="1"/>
      <w:marLeft w:val="0"/>
      <w:marRight w:val="0"/>
      <w:marTop w:val="0"/>
      <w:marBottom w:val="0"/>
      <w:divBdr>
        <w:top w:val="none" w:sz="0" w:space="0" w:color="auto"/>
        <w:left w:val="none" w:sz="0" w:space="0" w:color="auto"/>
        <w:bottom w:val="none" w:sz="0" w:space="0" w:color="auto"/>
        <w:right w:val="none" w:sz="0" w:space="0" w:color="auto"/>
      </w:divBdr>
    </w:div>
    <w:div w:id="1960719612">
      <w:bodyDiv w:val="1"/>
      <w:marLeft w:val="0"/>
      <w:marRight w:val="0"/>
      <w:marTop w:val="0"/>
      <w:marBottom w:val="0"/>
      <w:divBdr>
        <w:top w:val="none" w:sz="0" w:space="0" w:color="auto"/>
        <w:left w:val="none" w:sz="0" w:space="0" w:color="auto"/>
        <w:bottom w:val="none" w:sz="0" w:space="0" w:color="auto"/>
        <w:right w:val="none" w:sz="0" w:space="0" w:color="auto"/>
      </w:divBdr>
    </w:div>
    <w:div w:id="1966353496">
      <w:bodyDiv w:val="1"/>
      <w:marLeft w:val="0"/>
      <w:marRight w:val="0"/>
      <w:marTop w:val="0"/>
      <w:marBottom w:val="0"/>
      <w:divBdr>
        <w:top w:val="none" w:sz="0" w:space="0" w:color="auto"/>
        <w:left w:val="none" w:sz="0" w:space="0" w:color="auto"/>
        <w:bottom w:val="none" w:sz="0" w:space="0" w:color="auto"/>
        <w:right w:val="none" w:sz="0" w:space="0" w:color="auto"/>
      </w:divBdr>
    </w:div>
    <w:div w:id="1966696894">
      <w:bodyDiv w:val="1"/>
      <w:marLeft w:val="0"/>
      <w:marRight w:val="0"/>
      <w:marTop w:val="0"/>
      <w:marBottom w:val="0"/>
      <w:divBdr>
        <w:top w:val="none" w:sz="0" w:space="0" w:color="auto"/>
        <w:left w:val="none" w:sz="0" w:space="0" w:color="auto"/>
        <w:bottom w:val="none" w:sz="0" w:space="0" w:color="auto"/>
        <w:right w:val="none" w:sz="0" w:space="0" w:color="auto"/>
      </w:divBdr>
    </w:div>
    <w:div w:id="1966887031">
      <w:bodyDiv w:val="1"/>
      <w:marLeft w:val="0"/>
      <w:marRight w:val="0"/>
      <w:marTop w:val="0"/>
      <w:marBottom w:val="0"/>
      <w:divBdr>
        <w:top w:val="none" w:sz="0" w:space="0" w:color="auto"/>
        <w:left w:val="none" w:sz="0" w:space="0" w:color="auto"/>
        <w:bottom w:val="none" w:sz="0" w:space="0" w:color="auto"/>
        <w:right w:val="none" w:sz="0" w:space="0" w:color="auto"/>
      </w:divBdr>
    </w:div>
    <w:div w:id="1975408485">
      <w:bodyDiv w:val="1"/>
      <w:marLeft w:val="0"/>
      <w:marRight w:val="0"/>
      <w:marTop w:val="0"/>
      <w:marBottom w:val="0"/>
      <w:divBdr>
        <w:top w:val="none" w:sz="0" w:space="0" w:color="auto"/>
        <w:left w:val="none" w:sz="0" w:space="0" w:color="auto"/>
        <w:bottom w:val="none" w:sz="0" w:space="0" w:color="auto"/>
        <w:right w:val="none" w:sz="0" w:space="0" w:color="auto"/>
      </w:divBdr>
    </w:div>
    <w:div w:id="1987973189">
      <w:bodyDiv w:val="1"/>
      <w:marLeft w:val="0"/>
      <w:marRight w:val="0"/>
      <w:marTop w:val="0"/>
      <w:marBottom w:val="0"/>
      <w:divBdr>
        <w:top w:val="none" w:sz="0" w:space="0" w:color="auto"/>
        <w:left w:val="none" w:sz="0" w:space="0" w:color="auto"/>
        <w:bottom w:val="none" w:sz="0" w:space="0" w:color="auto"/>
        <w:right w:val="none" w:sz="0" w:space="0" w:color="auto"/>
      </w:divBdr>
    </w:div>
    <w:div w:id="1989900212">
      <w:bodyDiv w:val="1"/>
      <w:marLeft w:val="0"/>
      <w:marRight w:val="0"/>
      <w:marTop w:val="0"/>
      <w:marBottom w:val="0"/>
      <w:divBdr>
        <w:top w:val="none" w:sz="0" w:space="0" w:color="auto"/>
        <w:left w:val="none" w:sz="0" w:space="0" w:color="auto"/>
        <w:bottom w:val="none" w:sz="0" w:space="0" w:color="auto"/>
        <w:right w:val="none" w:sz="0" w:space="0" w:color="auto"/>
      </w:divBdr>
    </w:div>
    <w:div w:id="1990746327">
      <w:bodyDiv w:val="1"/>
      <w:marLeft w:val="0"/>
      <w:marRight w:val="0"/>
      <w:marTop w:val="0"/>
      <w:marBottom w:val="0"/>
      <w:divBdr>
        <w:top w:val="none" w:sz="0" w:space="0" w:color="auto"/>
        <w:left w:val="none" w:sz="0" w:space="0" w:color="auto"/>
        <w:bottom w:val="none" w:sz="0" w:space="0" w:color="auto"/>
        <w:right w:val="none" w:sz="0" w:space="0" w:color="auto"/>
      </w:divBdr>
    </w:div>
    <w:div w:id="1994871659">
      <w:bodyDiv w:val="1"/>
      <w:marLeft w:val="0"/>
      <w:marRight w:val="0"/>
      <w:marTop w:val="0"/>
      <w:marBottom w:val="0"/>
      <w:divBdr>
        <w:top w:val="none" w:sz="0" w:space="0" w:color="auto"/>
        <w:left w:val="none" w:sz="0" w:space="0" w:color="auto"/>
        <w:bottom w:val="none" w:sz="0" w:space="0" w:color="auto"/>
        <w:right w:val="none" w:sz="0" w:space="0" w:color="auto"/>
      </w:divBdr>
    </w:div>
    <w:div w:id="1998723571">
      <w:bodyDiv w:val="1"/>
      <w:marLeft w:val="0"/>
      <w:marRight w:val="0"/>
      <w:marTop w:val="0"/>
      <w:marBottom w:val="0"/>
      <w:divBdr>
        <w:top w:val="none" w:sz="0" w:space="0" w:color="auto"/>
        <w:left w:val="none" w:sz="0" w:space="0" w:color="auto"/>
        <w:bottom w:val="none" w:sz="0" w:space="0" w:color="auto"/>
        <w:right w:val="none" w:sz="0" w:space="0" w:color="auto"/>
      </w:divBdr>
    </w:div>
    <w:div w:id="2007320160">
      <w:bodyDiv w:val="1"/>
      <w:marLeft w:val="0"/>
      <w:marRight w:val="0"/>
      <w:marTop w:val="0"/>
      <w:marBottom w:val="0"/>
      <w:divBdr>
        <w:top w:val="none" w:sz="0" w:space="0" w:color="auto"/>
        <w:left w:val="none" w:sz="0" w:space="0" w:color="auto"/>
        <w:bottom w:val="none" w:sz="0" w:space="0" w:color="auto"/>
        <w:right w:val="none" w:sz="0" w:space="0" w:color="auto"/>
      </w:divBdr>
    </w:div>
    <w:div w:id="2014333042">
      <w:bodyDiv w:val="1"/>
      <w:marLeft w:val="0"/>
      <w:marRight w:val="0"/>
      <w:marTop w:val="0"/>
      <w:marBottom w:val="0"/>
      <w:divBdr>
        <w:top w:val="none" w:sz="0" w:space="0" w:color="auto"/>
        <w:left w:val="none" w:sz="0" w:space="0" w:color="auto"/>
        <w:bottom w:val="none" w:sz="0" w:space="0" w:color="auto"/>
        <w:right w:val="none" w:sz="0" w:space="0" w:color="auto"/>
      </w:divBdr>
    </w:div>
    <w:div w:id="2017611010">
      <w:bodyDiv w:val="1"/>
      <w:marLeft w:val="0"/>
      <w:marRight w:val="0"/>
      <w:marTop w:val="0"/>
      <w:marBottom w:val="0"/>
      <w:divBdr>
        <w:top w:val="none" w:sz="0" w:space="0" w:color="auto"/>
        <w:left w:val="none" w:sz="0" w:space="0" w:color="auto"/>
        <w:bottom w:val="none" w:sz="0" w:space="0" w:color="auto"/>
        <w:right w:val="none" w:sz="0" w:space="0" w:color="auto"/>
      </w:divBdr>
    </w:div>
    <w:div w:id="2018341500">
      <w:bodyDiv w:val="1"/>
      <w:marLeft w:val="0"/>
      <w:marRight w:val="0"/>
      <w:marTop w:val="0"/>
      <w:marBottom w:val="0"/>
      <w:divBdr>
        <w:top w:val="none" w:sz="0" w:space="0" w:color="auto"/>
        <w:left w:val="none" w:sz="0" w:space="0" w:color="auto"/>
        <w:bottom w:val="none" w:sz="0" w:space="0" w:color="auto"/>
        <w:right w:val="none" w:sz="0" w:space="0" w:color="auto"/>
      </w:divBdr>
    </w:div>
    <w:div w:id="2022509845">
      <w:bodyDiv w:val="1"/>
      <w:marLeft w:val="0"/>
      <w:marRight w:val="0"/>
      <w:marTop w:val="0"/>
      <w:marBottom w:val="0"/>
      <w:divBdr>
        <w:top w:val="none" w:sz="0" w:space="0" w:color="auto"/>
        <w:left w:val="none" w:sz="0" w:space="0" w:color="auto"/>
        <w:bottom w:val="none" w:sz="0" w:space="0" w:color="auto"/>
        <w:right w:val="none" w:sz="0" w:space="0" w:color="auto"/>
      </w:divBdr>
    </w:div>
    <w:div w:id="2052217731">
      <w:bodyDiv w:val="1"/>
      <w:marLeft w:val="0"/>
      <w:marRight w:val="0"/>
      <w:marTop w:val="0"/>
      <w:marBottom w:val="0"/>
      <w:divBdr>
        <w:top w:val="none" w:sz="0" w:space="0" w:color="auto"/>
        <w:left w:val="none" w:sz="0" w:space="0" w:color="auto"/>
        <w:bottom w:val="none" w:sz="0" w:space="0" w:color="auto"/>
        <w:right w:val="none" w:sz="0" w:space="0" w:color="auto"/>
      </w:divBdr>
    </w:div>
    <w:div w:id="2053799583">
      <w:bodyDiv w:val="1"/>
      <w:marLeft w:val="0"/>
      <w:marRight w:val="0"/>
      <w:marTop w:val="0"/>
      <w:marBottom w:val="0"/>
      <w:divBdr>
        <w:top w:val="none" w:sz="0" w:space="0" w:color="auto"/>
        <w:left w:val="none" w:sz="0" w:space="0" w:color="auto"/>
        <w:bottom w:val="none" w:sz="0" w:space="0" w:color="auto"/>
        <w:right w:val="none" w:sz="0" w:space="0" w:color="auto"/>
      </w:divBdr>
    </w:div>
    <w:div w:id="2062820222">
      <w:bodyDiv w:val="1"/>
      <w:marLeft w:val="0"/>
      <w:marRight w:val="0"/>
      <w:marTop w:val="0"/>
      <w:marBottom w:val="0"/>
      <w:divBdr>
        <w:top w:val="none" w:sz="0" w:space="0" w:color="auto"/>
        <w:left w:val="none" w:sz="0" w:space="0" w:color="auto"/>
        <w:bottom w:val="none" w:sz="0" w:space="0" w:color="auto"/>
        <w:right w:val="none" w:sz="0" w:space="0" w:color="auto"/>
      </w:divBdr>
    </w:div>
    <w:div w:id="2068261918">
      <w:bodyDiv w:val="1"/>
      <w:marLeft w:val="0"/>
      <w:marRight w:val="0"/>
      <w:marTop w:val="0"/>
      <w:marBottom w:val="0"/>
      <w:divBdr>
        <w:top w:val="none" w:sz="0" w:space="0" w:color="auto"/>
        <w:left w:val="none" w:sz="0" w:space="0" w:color="auto"/>
        <w:bottom w:val="none" w:sz="0" w:space="0" w:color="auto"/>
        <w:right w:val="none" w:sz="0" w:space="0" w:color="auto"/>
      </w:divBdr>
    </w:div>
    <w:div w:id="2087144567">
      <w:bodyDiv w:val="1"/>
      <w:marLeft w:val="0"/>
      <w:marRight w:val="0"/>
      <w:marTop w:val="0"/>
      <w:marBottom w:val="0"/>
      <w:divBdr>
        <w:top w:val="none" w:sz="0" w:space="0" w:color="auto"/>
        <w:left w:val="none" w:sz="0" w:space="0" w:color="auto"/>
        <w:bottom w:val="none" w:sz="0" w:space="0" w:color="auto"/>
        <w:right w:val="none" w:sz="0" w:space="0" w:color="auto"/>
      </w:divBdr>
    </w:div>
    <w:div w:id="2098624479">
      <w:bodyDiv w:val="1"/>
      <w:marLeft w:val="0"/>
      <w:marRight w:val="0"/>
      <w:marTop w:val="0"/>
      <w:marBottom w:val="0"/>
      <w:divBdr>
        <w:top w:val="none" w:sz="0" w:space="0" w:color="auto"/>
        <w:left w:val="none" w:sz="0" w:space="0" w:color="auto"/>
        <w:bottom w:val="none" w:sz="0" w:space="0" w:color="auto"/>
        <w:right w:val="none" w:sz="0" w:space="0" w:color="auto"/>
      </w:divBdr>
    </w:div>
    <w:div w:id="2106068503">
      <w:bodyDiv w:val="1"/>
      <w:marLeft w:val="0"/>
      <w:marRight w:val="0"/>
      <w:marTop w:val="0"/>
      <w:marBottom w:val="0"/>
      <w:divBdr>
        <w:top w:val="none" w:sz="0" w:space="0" w:color="auto"/>
        <w:left w:val="none" w:sz="0" w:space="0" w:color="auto"/>
        <w:bottom w:val="none" w:sz="0" w:space="0" w:color="auto"/>
        <w:right w:val="none" w:sz="0" w:space="0" w:color="auto"/>
      </w:divBdr>
    </w:div>
    <w:div w:id="2106147003">
      <w:bodyDiv w:val="1"/>
      <w:marLeft w:val="0"/>
      <w:marRight w:val="0"/>
      <w:marTop w:val="0"/>
      <w:marBottom w:val="0"/>
      <w:divBdr>
        <w:top w:val="none" w:sz="0" w:space="0" w:color="auto"/>
        <w:left w:val="none" w:sz="0" w:space="0" w:color="auto"/>
        <w:bottom w:val="none" w:sz="0" w:space="0" w:color="auto"/>
        <w:right w:val="none" w:sz="0" w:space="0" w:color="auto"/>
      </w:divBdr>
    </w:div>
    <w:div w:id="2108504764">
      <w:bodyDiv w:val="1"/>
      <w:marLeft w:val="0"/>
      <w:marRight w:val="0"/>
      <w:marTop w:val="0"/>
      <w:marBottom w:val="0"/>
      <w:divBdr>
        <w:top w:val="none" w:sz="0" w:space="0" w:color="auto"/>
        <w:left w:val="none" w:sz="0" w:space="0" w:color="auto"/>
        <w:bottom w:val="none" w:sz="0" w:space="0" w:color="auto"/>
        <w:right w:val="none" w:sz="0" w:space="0" w:color="auto"/>
      </w:divBdr>
    </w:div>
    <w:div w:id="2114126670">
      <w:bodyDiv w:val="1"/>
      <w:marLeft w:val="0"/>
      <w:marRight w:val="0"/>
      <w:marTop w:val="0"/>
      <w:marBottom w:val="0"/>
      <w:divBdr>
        <w:top w:val="none" w:sz="0" w:space="0" w:color="auto"/>
        <w:left w:val="none" w:sz="0" w:space="0" w:color="auto"/>
        <w:bottom w:val="none" w:sz="0" w:space="0" w:color="auto"/>
        <w:right w:val="none" w:sz="0" w:space="0" w:color="auto"/>
      </w:divBdr>
    </w:div>
    <w:div w:id="2115123858">
      <w:bodyDiv w:val="1"/>
      <w:marLeft w:val="0"/>
      <w:marRight w:val="0"/>
      <w:marTop w:val="0"/>
      <w:marBottom w:val="0"/>
      <w:divBdr>
        <w:top w:val="none" w:sz="0" w:space="0" w:color="auto"/>
        <w:left w:val="none" w:sz="0" w:space="0" w:color="auto"/>
        <w:bottom w:val="none" w:sz="0" w:space="0" w:color="auto"/>
        <w:right w:val="none" w:sz="0" w:space="0" w:color="auto"/>
      </w:divBdr>
    </w:div>
    <w:div w:id="2128111896">
      <w:bodyDiv w:val="1"/>
      <w:marLeft w:val="0"/>
      <w:marRight w:val="0"/>
      <w:marTop w:val="0"/>
      <w:marBottom w:val="0"/>
      <w:divBdr>
        <w:top w:val="none" w:sz="0" w:space="0" w:color="auto"/>
        <w:left w:val="none" w:sz="0" w:space="0" w:color="auto"/>
        <w:bottom w:val="none" w:sz="0" w:space="0" w:color="auto"/>
        <w:right w:val="none" w:sz="0" w:space="0" w:color="auto"/>
      </w:divBdr>
    </w:div>
    <w:div w:id="2128161275">
      <w:bodyDiv w:val="1"/>
      <w:marLeft w:val="0"/>
      <w:marRight w:val="0"/>
      <w:marTop w:val="0"/>
      <w:marBottom w:val="0"/>
      <w:divBdr>
        <w:top w:val="none" w:sz="0" w:space="0" w:color="auto"/>
        <w:left w:val="none" w:sz="0" w:space="0" w:color="auto"/>
        <w:bottom w:val="none" w:sz="0" w:space="0" w:color="auto"/>
        <w:right w:val="none" w:sz="0" w:space="0" w:color="auto"/>
      </w:divBdr>
    </w:div>
    <w:div w:id="2129545225">
      <w:bodyDiv w:val="1"/>
      <w:marLeft w:val="0"/>
      <w:marRight w:val="0"/>
      <w:marTop w:val="0"/>
      <w:marBottom w:val="0"/>
      <w:divBdr>
        <w:top w:val="none" w:sz="0" w:space="0" w:color="auto"/>
        <w:left w:val="none" w:sz="0" w:space="0" w:color="auto"/>
        <w:bottom w:val="none" w:sz="0" w:space="0" w:color="auto"/>
        <w:right w:val="none" w:sz="0" w:space="0" w:color="auto"/>
      </w:divBdr>
    </w:div>
    <w:div w:id="2141142295">
      <w:bodyDiv w:val="1"/>
      <w:marLeft w:val="0"/>
      <w:marRight w:val="0"/>
      <w:marTop w:val="0"/>
      <w:marBottom w:val="0"/>
      <w:divBdr>
        <w:top w:val="none" w:sz="0" w:space="0" w:color="auto"/>
        <w:left w:val="none" w:sz="0" w:space="0" w:color="auto"/>
        <w:bottom w:val="none" w:sz="0" w:space="0" w:color="auto"/>
        <w:right w:val="none" w:sz="0" w:space="0" w:color="auto"/>
      </w:divBdr>
    </w:div>
    <w:div w:id="2144037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98fff8-0f79-4285-b15c-a622d6081dca">
      <UserInfo>
        <DisplayName>Gaëlle Martin-Cocher</DisplayName>
        <AccountId>57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Gae21</b:Tag>
    <b:SourceType>Misc</b:SourceType>
    <b:Guid>{48D14BCD-E53E-3B4C-A6B6-12E6415D2AA0}</b:Guid>
    <b:Title>Discussion Around G-PCC Version 2</b:Title>
    <b:Year>Jan 2021</b:Year>
    <b:Author>
      <b:Author>
        <b:NameList>
          <b:Person>
            <b:Last>Martin-Cocher</b:Last>
            <b:First>Gaelle</b:First>
          </b:Person>
          <b:Person>
            <b:Last>Tian</b:Last>
            <b:First>Dong</b:First>
          </b:Person>
        </b:NameList>
      </b:Author>
    </b:Author>
    <b:StandardNumber>m56008</b:StandardNumber>
    <b:Publisher>MPEG m56008</b:Publisher>
    <b:City>Online</b:City>
    <b:RefOrder>12</b:RefOrder>
  </b:Source>
  <b:Source>
    <b:Tag>Aud</b:Tag>
    <b:SourceType>InternetSite</b:SourceType>
    <b:Guid>{9B19D8B8-E155-1C40-901B-6CD2E432D5CE}</b:Guid>
    <b:Title>Driving Dataset</b:Title>
    <b:Author>
      <b:Author>
        <b:NameList>
          <b:Person>
            <b:Last>Audi</b:Last>
          </b:Person>
        </b:NameList>
      </b:Author>
    </b:Author>
    <b:URL>https://www.a2d2.audi/a2d2/en.html</b:URL>
    <b:RefOrder>9</b:RefOrder>
  </b:Source>
  <b:Source>
    <b:Tag>KIT</b:Tag>
    <b:SourceType>InternetSite</b:SourceType>
    <b:Guid>{9307F6A5-D3C1-304D-9A39-AB8EBF94699B}</b:Guid>
    <b:Author>
      <b:Author>
        <b:NameList>
          <b:Person>
            <b:Last>KITTI</b:Last>
          </b:Person>
        </b:NameList>
      </b:Author>
    </b:Author>
    <b:Title>The KITTI Vision Benchmark Suite</b:Title>
    <b:URL>http://www.cvlibs.net/datasets/kitti/</b:URL>
    <b:RefOrder>8</b:RefOrder>
  </b:Source>
  <b:Source>
    <b:Tag>Cha17</b:Tag>
    <b:SourceType>ConferenceProceedings</b:SourceType>
    <b:Guid>{7024E66C-CCF7-D745-96B3-FB9F5AD00D01}</b:Guid>
    <b:Title>ShapeNet: An Information-Rich 3D Model Repository</b:Title>
    <b:URL>https://shapenet.org/</b:URL>
    <b:Year>2017</b:Year>
    <b:Author>
      <b:Author>
        <b:NameList>
          <b:Person>
            <b:Last>Chang</b:Last>
            <b:First>Angel</b:First>
            <b:Middle>X</b:Middle>
          </b:Person>
          <b:Person>
            <b:Last>Funkhouse</b:Last>
            <b:First>Thomas</b:First>
          </b:Person>
          <b:Person>
            <b:Last>et.al.</b:Last>
          </b:Person>
        </b:NameList>
      </b:Author>
    </b:Author>
    <b:ConferenceName>ICCV</b:ConferenceName>
    <b:RefOrder>5</b:RefOrder>
  </b:Source>
  <b:Source>
    <b:Tag>Pan21</b:Tag>
    <b:SourceType>ConferenceProceedings</b:SourceType>
    <b:Guid>{3CC5A12A-070B-FC47-8DCD-2D74BD70CAB2}</b:Guid>
    <b:Title>[PCC] AI-based Point Cloud Compression for New PCC</b:Title>
    <b:ConferenceName>MPEG m56776</b:ConferenceName>
    <b:City>Online</b:City>
    <b:Year>2021</b:Year>
    <b:Author>
      <b:Author>
        <b:NameList>
          <b:Person>
            <b:Last>Pang</b:Last>
            <b:First>Jiahao</b:First>
          </b:Person>
          <b:Person>
            <b:Last>Lodhi</b:Last>
            <b:Middle>Asad</b:Middle>
            <b:First>Muhammad</b:First>
          </b:Person>
          <b:Person>
            <b:Last>Martin-Cocher</b:Last>
            <b:First>Gaelle</b:First>
          </b:Person>
          <b:Person>
            <b:Last>Tian</b:Last>
            <b:First>Dong</b:First>
          </b:Person>
        </b:NameList>
      </b:Author>
    </b:Author>
    <b:RefOrder>13</b:RefOrder>
  </b:Source>
  <b:Source>
    <b:Tag>WuZ15</b:Tag>
    <b:SourceType>ConferenceProceedings</b:SourceType>
    <b:Guid>{5F2DE7B8-C6C0-4591-9BA2-0344C6A24E1A}</b:Guid>
    <b:Author>
      <b:Author>
        <b:NameList>
          <b:Person>
            <b:Last>Wu</b:Last>
            <b:First>Zhirong</b:First>
          </b:Person>
          <b:Person>
            <b:Last>Song</b:Last>
            <b:First>Shuran</b:First>
          </b:Person>
          <b:Person>
            <b:Last>et.al.</b:Last>
          </b:Person>
        </b:NameList>
      </b:Author>
    </b:Author>
    <b:Title>3D shapenets: A deep representation for volumetric shapes</b:Title>
    <b:Year>2015</b:Year>
    <b:ConferenceName>CVPR</b:ConferenceName>
    <b:RefOrder>4</b:RefOrder>
  </b:Source>
  <b:Source>
    <b:Tag>Qua20</b:Tag>
    <b:SourceType>ConferenceProceedings</b:SourceType>
    <b:Guid>{59C8530C-F3DE-F74F-A140-856C67A09473}</b:Guid>
    <b:Title>Improved Deep Point Cloud Geometry Compression</b:Title>
    <b:ConferenceName>MMSP</b:ConferenceName>
    <b:City>Tampere, Finland</b:City>
    <b:Year>2020</b:Year>
    <b:Author>
      <b:Author>
        <b:NameList>
          <b:Person>
            <b:Last>Quach</b:Last>
            <b:First>Maurice</b:First>
          </b:Person>
          <b:Person>
            <b:Last>Valenzise</b:Last>
            <b:First>Giuseppe</b:First>
          </b:Person>
          <b:Person>
            <b:Last>Dufaux</b:Last>
            <b:First>Frederic</b:First>
          </b:Person>
        </b:NameList>
      </b:Author>
    </b:Author>
    <b:RefOrder>6</b:RefOrder>
  </b:Source>
  <b:Source>
    <b:Tag>Que21</b:Tag>
    <b:SourceType>ConferenceProceedings</b:SourceType>
    <b:Guid>{58A65A4E-CD51-4F68-A565-C563C9FBA15E}</b:Guid>
    <b:Author>
      <b:Author>
        <b:NameList>
          <b:Person>
            <b:Last>Que</b:Last>
            <b:First>Zizheng</b:First>
          </b:Person>
          <b:Person>
            <b:Last>Lu</b:Last>
            <b:First>Guo</b:First>
          </b:Person>
          <b:Person>
            <b:Last>Xu</b:Last>
            <b:First>Dong</b:First>
          </b:Person>
        </b:NameList>
      </b:Author>
    </b:Author>
    <b:Title>VoxelContext-Net: An Octree based Framework for Point Cloud Compression</b:Title>
    <b:Year>2021</b:Year>
    <b:ConferenceName>CVPR</b:ConferenceName>
    <b:RefOrder>10</b:RefOrder>
  </b:Source>
  <b:Source>
    <b:Tag>Wang21</b:Tag>
    <b:SourceType>ConferenceProceedings</b:SourceType>
    <b:Guid>{48F75721-C360-4D84-910C-4E523FCA859F}</b:Guid>
    <b:Author>
      <b:Author>
        <b:NameList>
          <b:Person>
            <b:Last>Wang</b:Last>
            <b:First>Jianqiang</b:First>
          </b:Person>
          <b:Person>
            <b:Last>Ding</b:Last>
            <b:First>Dandan</b:First>
          </b:Person>
          <b:Person>
            <b:Last>Li</b:Last>
            <b:First>Zhu</b:First>
          </b:Person>
          <b:Person>
            <b:Last>Ma</b:Last>
            <b:First>Zhan</b:First>
          </b:Person>
        </b:NameList>
      </b:Author>
    </b:Author>
    <b:Title>Multiscale Point Cloud Geometry Compression</b:Title>
    <b:Year>2021</b:Year>
    <b:ConferenceName>DCC</b:ConferenceName>
    <b:RefOrder>7</b:RefOrder>
  </b:Source>
  <b:Source>
    <b:Tag>Hua20</b:Tag>
    <b:SourceType>ConferenceProceedings</b:SourceType>
    <b:Guid>{9D79B91F-07D3-487D-92B2-240E24A493F2}</b:Guid>
    <b:Title>OctSqueeze: Octree-Structured Entropy Model for LiDAR Compression</b:Title>
    <b:ConferenceName>CVPR</b:ConferenceName>
    <b:Year>2020</b:Year>
    <b:Author>
      <b:Author>
        <b:Corporate>Huang, Lila; Wang, Shenlong;  et.al.</b:Corporate>
      </b:Author>
    </b:Author>
    <b:RefOrder>11</b:RefOrder>
  </b:Source>
  <b:Source>
    <b:Tag>w20723</b:Tag>
    <b:SourceType>Misc</b:SourceType>
    <b:Guid>{071C6EDE-4E7A-4B4C-BBB9-E4AB31D700EA}</b:Guid>
    <b:Author>
      <b:Author>
        <b:Corporate>WG7, MPEG 3DG</b:Corporate>
      </b:Author>
    </b:Author>
    <b:Title>Performance analysis of currently AI-based available solutions for PCC</b:Title>
    <b:Publisher>Online: MPEG w20723, Sept 2021</b:Publisher>
    <b:RefOrder>2</b:RefOrder>
  </b:Source>
  <b:Source>
    <b:Tag>w20633</b:Tag>
    <b:SourceType>Misc</b:SourceType>
    <b:Guid>{5F4CEAE4-145D-459F-86E7-52A4CF912DBF}</b:Guid>
    <b:Author>
      <b:Author>
        <b:Corporate>WG7, MPEG 3DG</b:Corporate>
      </b:Author>
    </b:Author>
    <b:Title>Common Test Conditions for G-PCC</b:Title>
    <b:Publisher>Online: MPEG w20633, Jul 2021</b:Publisher>
    <b:RefOrder>14</b:RefOrder>
  </b:Source>
  <b:Source>
    <b:Tag>w20721</b:Tag>
    <b:SourceType>Misc</b:SourceType>
    <b:Guid>{304F8331-EF10-42D9-A2E7-3292FD70F9CB}</b:Guid>
    <b:Author>
      <b:Author>
        <b:Corporate>WG7, MPEG 3DG</b:Corporate>
      </b:Author>
    </b:Author>
    <b:Title>Guidelines for conducting AI exploration experiments for PCC</b:Title>
    <b:Publisher>Online: MPEG w20721, Aug 2021</b:Publisher>
    <b:RefOrder>1</b:RefOrder>
  </b:Source>
  <b:Source>
    <b:Tag>w20725</b:Tag>
    <b:SourceType>Misc</b:SourceType>
    <b:Guid>{D98D674C-6033-4D44-BF01-E8243CDE8363}</b:Guid>
    <b:Author>
      <b:Author>
        <b:Corporate>WG7, MPEG 3DG</b:Corporate>
      </b:Author>
    </b:Author>
    <b:Title>Preliminary data set collection for AI experiments</b:Title>
    <b:Publisher>Online: MPEG w20725, Sept 2021</b:Publisher>
    <b:RefOrder>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DD7EAC7A1FE641A1538B243DFFF5F5" ma:contentTypeVersion="12" ma:contentTypeDescription="Create a new document." ma:contentTypeScope="" ma:versionID="3fab02b6a77c00fc4db2540d3d75a6f3">
  <xsd:schema xmlns:xsd="http://www.w3.org/2001/XMLSchema" xmlns:xs="http://www.w3.org/2001/XMLSchema" xmlns:p="http://schemas.microsoft.com/office/2006/metadata/properties" xmlns:ns2="a5c0ad7c-237f-457f-9b15-9a86d00ca5d2" xmlns:ns3="b598fff8-0f79-4285-b15c-a622d6081dca" targetNamespace="http://schemas.microsoft.com/office/2006/metadata/properties" ma:root="true" ma:fieldsID="bc22833bbf93979d82d7c9b8b6b48836" ns2:_="" ns3:_="">
    <xsd:import namespace="a5c0ad7c-237f-457f-9b15-9a86d00ca5d2"/>
    <xsd:import namespace="b598fff8-0f79-4285-b15c-a622d6081d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0ad7c-237f-457f-9b15-9a86d00ca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98fff8-0f79-4285-b15c-a622d6081d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2F60E-E814-4519-9767-9B154A523C08}">
  <ds:schemaRefs>
    <ds:schemaRef ds:uri="http://schemas.microsoft.com/office/2006/metadata/properties"/>
    <ds:schemaRef ds:uri="http://schemas.microsoft.com/office/infopath/2007/PartnerControls"/>
    <ds:schemaRef ds:uri="b598fff8-0f79-4285-b15c-a622d6081dca"/>
  </ds:schemaRefs>
</ds:datastoreItem>
</file>

<file path=customXml/itemProps2.xml><?xml version="1.0" encoding="utf-8"?>
<ds:datastoreItem xmlns:ds="http://schemas.openxmlformats.org/officeDocument/2006/customXml" ds:itemID="{C70A06CD-7D34-410C-BF33-8BCA76600652}">
  <ds:schemaRefs>
    <ds:schemaRef ds:uri="http://schemas.openxmlformats.org/officeDocument/2006/bibliography"/>
  </ds:schemaRefs>
</ds:datastoreItem>
</file>

<file path=customXml/itemProps3.xml><?xml version="1.0" encoding="utf-8"?>
<ds:datastoreItem xmlns:ds="http://schemas.openxmlformats.org/officeDocument/2006/customXml" ds:itemID="{E5BD21D6-0E87-40BA-8DF7-81930D22DF83}">
  <ds:schemaRefs>
    <ds:schemaRef ds:uri="http://schemas.microsoft.com/sharepoint/v3/contenttype/forms"/>
  </ds:schemaRefs>
</ds:datastoreItem>
</file>

<file path=customXml/itemProps4.xml><?xml version="1.0" encoding="utf-8"?>
<ds:datastoreItem xmlns:ds="http://schemas.openxmlformats.org/officeDocument/2006/customXml" ds:itemID="{DC1550D7-78A1-42C9-9C93-272E4BE10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0ad7c-237f-457f-9b15-9a86d00ca5d2"/>
    <ds:schemaRef ds:uri="b598fff8-0f79-4285-b15c-a622d6081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12801</TotalTime>
  <Pages>1</Pages>
  <Words>1212</Words>
  <Characters>6911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Youngkwon Lim/5G Standards /SRA/Principal Engineer/Samsung Electronics </dc:creator>
  <cp:keywords/>
  <cp:lastModifiedBy>Jiahao Pang</cp:lastModifiedBy>
  <cp:revision>1524</cp:revision>
  <dcterms:created xsi:type="dcterms:W3CDTF">2020-09-15T23:02:00Z</dcterms:created>
  <dcterms:modified xsi:type="dcterms:W3CDTF">2021-10-08T15:58:00Z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0x010100BDDD7EAC7A1FE641A1538B243DFFF5F5</vt:lpwstr>
  </property>
  <property fmtid="{D5CDD505-2E9C-101B-9397-08002B2CF9AE}" pid="3" name="Order">
    <vt:r8>4733100</vt:r8>
  </property>
  <property fmtid="{D5CDD505-2E9C-101B-9397-08002B2CF9AE}" pid="4" name="_ExtendedDescription">
    <vt:lpwstr/>
  </property>
  <property fmtid="{D5CDD505-2E9C-101B-9397-08002B2CF9AE}" pid="5" name="ComplianceAssetId">
    <vt:lpwstr/>
  </property>
</Properties>
</file>