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D306" w14:textId="77777777" w:rsidR="001C269C" w:rsidRDefault="001C269C" w:rsidP="008E4059">
      <w:pPr>
        <w:rPr>
          <w:rFonts w:ascii="Arial" w:hAnsi="Arial" w:cs="Arial"/>
          <w:sz w:val="48"/>
          <w:szCs w:val="48"/>
        </w:rPr>
      </w:pPr>
    </w:p>
    <w:p w14:paraId="3BFCFBAB" w14:textId="1BCA6160" w:rsidR="008E4059" w:rsidRPr="008A49DA" w:rsidRDefault="008E4059" w:rsidP="008E4059">
      <w:pPr>
        <w:rPr>
          <w:rFonts w:ascii="Arial" w:hAnsi="Arial" w:cs="Arial"/>
          <w:sz w:val="48"/>
          <w:szCs w:val="48"/>
        </w:rPr>
      </w:pPr>
      <w:r w:rsidRPr="008A49DA">
        <w:rPr>
          <w:rFonts w:ascii="Arial" w:hAnsi="Arial" w:cs="Arial"/>
          <w:sz w:val="48"/>
          <w:szCs w:val="48"/>
        </w:rPr>
        <w:t xml:space="preserve">Mal for å lage </w:t>
      </w:r>
      <w:r w:rsidR="00F44596" w:rsidRPr="008A49DA">
        <w:rPr>
          <w:rFonts w:ascii="Arial" w:hAnsi="Arial" w:cs="Arial"/>
          <w:sz w:val="48"/>
          <w:szCs w:val="48"/>
        </w:rPr>
        <w:t xml:space="preserve">din egen </w:t>
      </w:r>
      <w:r w:rsidRPr="008A49DA">
        <w:rPr>
          <w:rFonts w:ascii="Arial" w:hAnsi="Arial" w:cs="Arial"/>
          <w:sz w:val="48"/>
          <w:szCs w:val="48"/>
        </w:rPr>
        <w:t>læringsmappe</w:t>
      </w:r>
    </w:p>
    <w:p w14:paraId="734F90AE" w14:textId="77777777" w:rsidR="008E4059" w:rsidRDefault="008E4059" w:rsidP="008E4059"/>
    <w:p w14:paraId="4E6E60F1" w14:textId="77777777" w:rsidR="008E4059" w:rsidRPr="008E4059" w:rsidRDefault="008E4059" w:rsidP="008E4059"/>
    <w:p w14:paraId="7B89CF98" w14:textId="77777777" w:rsidR="008E4059" w:rsidRPr="008A49DA" w:rsidRDefault="008E4059" w:rsidP="008E4059">
      <w:pPr>
        <w:rPr>
          <w:rFonts w:ascii="Arial" w:hAnsi="Arial" w:cs="Arial"/>
          <w:b/>
          <w:sz w:val="36"/>
          <w:szCs w:val="36"/>
        </w:rPr>
      </w:pPr>
      <w:r w:rsidRPr="008A49DA">
        <w:rPr>
          <w:rFonts w:ascii="Arial" w:hAnsi="Arial" w:cs="Arial"/>
          <w:b/>
          <w:sz w:val="36"/>
          <w:szCs w:val="36"/>
        </w:rPr>
        <w:t>Innhold</w:t>
      </w:r>
    </w:p>
    <w:p w14:paraId="26A36E95" w14:textId="77777777" w:rsidR="008A49DA" w:rsidRDefault="008A49DA" w:rsidP="008E4059">
      <w:pPr>
        <w:rPr>
          <w:rFonts w:ascii="Arial" w:hAnsi="Arial" w:cs="Arial"/>
          <w:b/>
        </w:rPr>
      </w:pPr>
    </w:p>
    <w:p w14:paraId="29F64FE0" w14:textId="77777777" w:rsidR="00FF2D7E" w:rsidRDefault="00FF2D7E" w:rsidP="00FF2D7E">
      <w:pPr>
        <w:rPr>
          <w:rFonts w:ascii="Arial" w:hAnsi="Arial" w:cs="Arial"/>
          <w:b/>
        </w:rPr>
      </w:pPr>
    </w:p>
    <w:p w14:paraId="1A6AC2D8" w14:textId="77777777" w:rsidR="00FF2D7E" w:rsidRPr="008E4059" w:rsidRDefault="00FF2D7E" w:rsidP="008E4059">
      <w:pPr>
        <w:rPr>
          <w:rFonts w:ascii="Arial" w:hAnsi="Arial" w:cs="Arial"/>
          <w:b/>
        </w:rPr>
      </w:pPr>
    </w:p>
    <w:p w14:paraId="7084F800" w14:textId="4A10EA1A" w:rsidR="00E57B63" w:rsidRDefault="008E4059">
      <w:pPr>
        <w:pStyle w:val="INNH1"/>
        <w:tabs>
          <w:tab w:val="right" w:leader="dot" w:pos="9396"/>
        </w:tabs>
        <w:rPr>
          <w:rFonts w:ascii="Calibri" w:hAnsi="Calibri"/>
          <w:noProof/>
          <w:kern w:val="2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7200435" w:history="1">
        <w:r w:rsidR="00E57B63" w:rsidRPr="00C03305">
          <w:rPr>
            <w:rStyle w:val="Hyperkobling"/>
            <w:rFonts w:ascii="Verdana" w:hAnsi="Verdana" w:cs="Arial"/>
            <w:noProof/>
          </w:rPr>
          <w:t>Innledning om malen</w:t>
        </w:r>
        <w:r w:rsidR="00E57B63">
          <w:rPr>
            <w:noProof/>
            <w:webHidden/>
          </w:rPr>
          <w:tab/>
        </w:r>
        <w:r w:rsidR="00E57B63">
          <w:rPr>
            <w:noProof/>
            <w:webHidden/>
          </w:rPr>
          <w:fldChar w:fldCharType="begin"/>
        </w:r>
        <w:r w:rsidR="00E57B63">
          <w:rPr>
            <w:noProof/>
            <w:webHidden/>
          </w:rPr>
          <w:instrText xml:space="preserve"> PAGEREF _Toc167200435 \h </w:instrText>
        </w:r>
        <w:r w:rsidR="00E57B63">
          <w:rPr>
            <w:noProof/>
            <w:webHidden/>
          </w:rPr>
        </w:r>
        <w:r w:rsidR="00E57B63">
          <w:rPr>
            <w:noProof/>
            <w:webHidden/>
          </w:rPr>
          <w:fldChar w:fldCharType="separate"/>
        </w:r>
        <w:r w:rsidR="00E57B63">
          <w:rPr>
            <w:noProof/>
            <w:webHidden/>
          </w:rPr>
          <w:t>2</w:t>
        </w:r>
        <w:r w:rsidR="00E57B63">
          <w:rPr>
            <w:noProof/>
            <w:webHidden/>
          </w:rPr>
          <w:fldChar w:fldCharType="end"/>
        </w:r>
      </w:hyperlink>
    </w:p>
    <w:p w14:paraId="382B088B" w14:textId="43EB0A42" w:rsidR="00E57B63" w:rsidRDefault="00000000">
      <w:pPr>
        <w:pStyle w:val="INNH1"/>
        <w:tabs>
          <w:tab w:val="right" w:leader="dot" w:pos="9396"/>
        </w:tabs>
        <w:rPr>
          <w:rFonts w:ascii="Calibri" w:hAnsi="Calibri"/>
          <w:noProof/>
          <w:kern w:val="2"/>
          <w:sz w:val="22"/>
          <w:szCs w:val="22"/>
        </w:rPr>
      </w:pPr>
      <w:hyperlink w:anchor="_Toc167200436" w:history="1">
        <w:r w:rsidR="00E57B63" w:rsidRPr="00C03305">
          <w:rPr>
            <w:rStyle w:val="Hyperkobling"/>
            <w:rFonts w:ascii="Verdana" w:hAnsi="Verdana" w:cs="Arial"/>
            <w:noProof/>
          </w:rPr>
          <w:t>Del 1 - Profil for grunnleggende ferdigheter</w:t>
        </w:r>
        <w:r w:rsidR="00E57B63">
          <w:rPr>
            <w:noProof/>
            <w:webHidden/>
          </w:rPr>
          <w:tab/>
        </w:r>
        <w:r w:rsidR="00E57B63">
          <w:rPr>
            <w:noProof/>
            <w:webHidden/>
          </w:rPr>
          <w:fldChar w:fldCharType="begin"/>
        </w:r>
        <w:r w:rsidR="00E57B63">
          <w:rPr>
            <w:noProof/>
            <w:webHidden/>
          </w:rPr>
          <w:instrText xml:space="preserve"> PAGEREF _Toc167200436 \h </w:instrText>
        </w:r>
        <w:r w:rsidR="00E57B63">
          <w:rPr>
            <w:noProof/>
            <w:webHidden/>
          </w:rPr>
        </w:r>
        <w:r w:rsidR="00E57B63">
          <w:rPr>
            <w:noProof/>
            <w:webHidden/>
          </w:rPr>
          <w:fldChar w:fldCharType="separate"/>
        </w:r>
        <w:r w:rsidR="00E57B63">
          <w:rPr>
            <w:noProof/>
            <w:webHidden/>
          </w:rPr>
          <w:t>2</w:t>
        </w:r>
        <w:r w:rsidR="00E57B63">
          <w:rPr>
            <w:noProof/>
            <w:webHidden/>
          </w:rPr>
          <w:fldChar w:fldCharType="end"/>
        </w:r>
      </w:hyperlink>
    </w:p>
    <w:p w14:paraId="65F38FBD" w14:textId="323E5E3E" w:rsidR="00E57B63" w:rsidRDefault="00000000">
      <w:pPr>
        <w:pStyle w:val="INNH1"/>
        <w:tabs>
          <w:tab w:val="right" w:leader="dot" w:pos="9396"/>
        </w:tabs>
        <w:rPr>
          <w:rFonts w:ascii="Calibri" w:hAnsi="Calibri"/>
          <w:noProof/>
          <w:kern w:val="2"/>
          <w:sz w:val="22"/>
          <w:szCs w:val="22"/>
        </w:rPr>
      </w:pPr>
      <w:hyperlink w:anchor="_Toc167200437" w:history="1">
        <w:r w:rsidR="00E57B63" w:rsidRPr="00C03305">
          <w:rPr>
            <w:rStyle w:val="Hyperkobling"/>
            <w:rFonts w:ascii="Verdana" w:hAnsi="Verdana" w:cs="Arial"/>
            <w:noProof/>
          </w:rPr>
          <w:t>Del 2 – Mål for opplæringen</w:t>
        </w:r>
        <w:r w:rsidR="00E57B63">
          <w:rPr>
            <w:noProof/>
            <w:webHidden/>
          </w:rPr>
          <w:tab/>
        </w:r>
        <w:r w:rsidR="00E57B63">
          <w:rPr>
            <w:noProof/>
            <w:webHidden/>
          </w:rPr>
          <w:fldChar w:fldCharType="begin"/>
        </w:r>
        <w:r w:rsidR="00E57B63">
          <w:rPr>
            <w:noProof/>
            <w:webHidden/>
          </w:rPr>
          <w:instrText xml:space="preserve"> PAGEREF _Toc167200437 \h </w:instrText>
        </w:r>
        <w:r w:rsidR="00E57B63">
          <w:rPr>
            <w:noProof/>
            <w:webHidden/>
          </w:rPr>
        </w:r>
        <w:r w:rsidR="00E57B63">
          <w:rPr>
            <w:noProof/>
            <w:webHidden/>
          </w:rPr>
          <w:fldChar w:fldCharType="separate"/>
        </w:r>
        <w:r w:rsidR="00E57B63">
          <w:rPr>
            <w:noProof/>
            <w:webHidden/>
          </w:rPr>
          <w:t>3</w:t>
        </w:r>
        <w:r w:rsidR="00E57B63">
          <w:rPr>
            <w:noProof/>
            <w:webHidden/>
          </w:rPr>
          <w:fldChar w:fldCharType="end"/>
        </w:r>
      </w:hyperlink>
    </w:p>
    <w:p w14:paraId="4BDE3E4B" w14:textId="4B0F222E" w:rsidR="00E57B63" w:rsidRDefault="00000000">
      <w:pPr>
        <w:pStyle w:val="INNH1"/>
        <w:tabs>
          <w:tab w:val="right" w:leader="dot" w:pos="9396"/>
        </w:tabs>
        <w:rPr>
          <w:rFonts w:ascii="Calibri" w:hAnsi="Calibri"/>
          <w:noProof/>
          <w:kern w:val="2"/>
          <w:sz w:val="22"/>
          <w:szCs w:val="22"/>
        </w:rPr>
      </w:pPr>
      <w:hyperlink w:anchor="_Toc167200438" w:history="1">
        <w:r w:rsidR="00E57B63" w:rsidRPr="00C03305">
          <w:rPr>
            <w:rStyle w:val="Hyperkobling"/>
            <w:rFonts w:ascii="Verdana" w:hAnsi="Verdana"/>
            <w:noProof/>
          </w:rPr>
          <w:t>Del 3 - Kompetanse og arbeidserfaring</w:t>
        </w:r>
        <w:r w:rsidR="00E57B63">
          <w:rPr>
            <w:noProof/>
            <w:webHidden/>
          </w:rPr>
          <w:tab/>
        </w:r>
        <w:r w:rsidR="00E57B63">
          <w:rPr>
            <w:noProof/>
            <w:webHidden/>
          </w:rPr>
          <w:fldChar w:fldCharType="begin"/>
        </w:r>
        <w:r w:rsidR="00E57B63">
          <w:rPr>
            <w:noProof/>
            <w:webHidden/>
          </w:rPr>
          <w:instrText xml:space="preserve"> PAGEREF _Toc167200438 \h </w:instrText>
        </w:r>
        <w:r w:rsidR="00E57B63">
          <w:rPr>
            <w:noProof/>
            <w:webHidden/>
          </w:rPr>
        </w:r>
        <w:r w:rsidR="00E57B63">
          <w:rPr>
            <w:noProof/>
            <w:webHidden/>
          </w:rPr>
          <w:fldChar w:fldCharType="separate"/>
        </w:r>
        <w:r w:rsidR="00E57B63">
          <w:rPr>
            <w:noProof/>
            <w:webHidden/>
          </w:rPr>
          <w:t>25</w:t>
        </w:r>
        <w:r w:rsidR="00E57B63">
          <w:rPr>
            <w:noProof/>
            <w:webHidden/>
          </w:rPr>
          <w:fldChar w:fldCharType="end"/>
        </w:r>
      </w:hyperlink>
    </w:p>
    <w:p w14:paraId="2808AE05" w14:textId="2962B5EF" w:rsidR="00E57B63" w:rsidRDefault="00000000">
      <w:pPr>
        <w:pStyle w:val="INNH1"/>
        <w:tabs>
          <w:tab w:val="right" w:leader="dot" w:pos="9396"/>
        </w:tabs>
        <w:rPr>
          <w:rFonts w:ascii="Calibri" w:hAnsi="Calibri"/>
          <w:noProof/>
          <w:kern w:val="2"/>
          <w:sz w:val="22"/>
          <w:szCs w:val="22"/>
        </w:rPr>
      </w:pPr>
      <w:hyperlink w:anchor="_Toc167200439" w:history="1">
        <w:r w:rsidR="00E57B63" w:rsidRPr="00C03305">
          <w:rPr>
            <w:rStyle w:val="Hyperkobling"/>
            <w:rFonts w:ascii="Verdana" w:hAnsi="Verdana" w:cs="Arial"/>
            <w:noProof/>
          </w:rPr>
          <w:t>Del 4 – Bilder fra arbeidsplassen</w:t>
        </w:r>
        <w:r w:rsidR="00E57B63">
          <w:rPr>
            <w:noProof/>
            <w:webHidden/>
          </w:rPr>
          <w:tab/>
        </w:r>
        <w:r w:rsidR="00E57B63">
          <w:rPr>
            <w:noProof/>
            <w:webHidden/>
          </w:rPr>
          <w:fldChar w:fldCharType="begin"/>
        </w:r>
        <w:r w:rsidR="00E57B63">
          <w:rPr>
            <w:noProof/>
            <w:webHidden/>
          </w:rPr>
          <w:instrText xml:space="preserve"> PAGEREF _Toc167200439 \h </w:instrText>
        </w:r>
        <w:r w:rsidR="00E57B63">
          <w:rPr>
            <w:noProof/>
            <w:webHidden/>
          </w:rPr>
        </w:r>
        <w:r w:rsidR="00E57B63">
          <w:rPr>
            <w:noProof/>
            <w:webHidden/>
          </w:rPr>
          <w:fldChar w:fldCharType="separate"/>
        </w:r>
        <w:r w:rsidR="00E57B63">
          <w:rPr>
            <w:noProof/>
            <w:webHidden/>
          </w:rPr>
          <w:t>44</w:t>
        </w:r>
        <w:r w:rsidR="00E57B63">
          <w:rPr>
            <w:noProof/>
            <w:webHidden/>
          </w:rPr>
          <w:fldChar w:fldCharType="end"/>
        </w:r>
      </w:hyperlink>
    </w:p>
    <w:p w14:paraId="7008C96F" w14:textId="7ACEF919" w:rsidR="00E57B63" w:rsidRDefault="00000000">
      <w:pPr>
        <w:pStyle w:val="INNH1"/>
        <w:tabs>
          <w:tab w:val="right" w:leader="dot" w:pos="9396"/>
        </w:tabs>
        <w:rPr>
          <w:rFonts w:ascii="Calibri" w:hAnsi="Calibri"/>
          <w:noProof/>
          <w:kern w:val="2"/>
          <w:sz w:val="22"/>
          <w:szCs w:val="22"/>
        </w:rPr>
      </w:pPr>
      <w:hyperlink w:anchor="_Toc167200440" w:history="1">
        <w:r w:rsidR="00E57B63" w:rsidRPr="00C03305">
          <w:rPr>
            <w:rStyle w:val="Hyperkobling"/>
            <w:rFonts w:ascii="Verdana" w:hAnsi="Verdana" w:cs="Arial"/>
            <w:noProof/>
          </w:rPr>
          <w:t>Del 5 – Tekster fra arbeidsplassen</w:t>
        </w:r>
        <w:r w:rsidR="00E57B63">
          <w:rPr>
            <w:noProof/>
            <w:webHidden/>
          </w:rPr>
          <w:tab/>
        </w:r>
        <w:r w:rsidR="00E57B63">
          <w:rPr>
            <w:noProof/>
            <w:webHidden/>
          </w:rPr>
          <w:fldChar w:fldCharType="begin"/>
        </w:r>
        <w:r w:rsidR="00E57B63">
          <w:rPr>
            <w:noProof/>
            <w:webHidden/>
          </w:rPr>
          <w:instrText xml:space="preserve"> PAGEREF _Toc167200440 \h </w:instrText>
        </w:r>
        <w:r w:rsidR="00E57B63">
          <w:rPr>
            <w:noProof/>
            <w:webHidden/>
          </w:rPr>
        </w:r>
        <w:r w:rsidR="00E57B63">
          <w:rPr>
            <w:noProof/>
            <w:webHidden/>
          </w:rPr>
          <w:fldChar w:fldCharType="separate"/>
        </w:r>
        <w:r w:rsidR="00E57B63">
          <w:rPr>
            <w:noProof/>
            <w:webHidden/>
          </w:rPr>
          <w:t>44</w:t>
        </w:r>
        <w:r w:rsidR="00E57B63">
          <w:rPr>
            <w:noProof/>
            <w:webHidden/>
          </w:rPr>
          <w:fldChar w:fldCharType="end"/>
        </w:r>
      </w:hyperlink>
    </w:p>
    <w:p w14:paraId="1C249C71" w14:textId="309A4AF6" w:rsidR="00E57B63" w:rsidRDefault="00000000">
      <w:pPr>
        <w:pStyle w:val="INNH1"/>
        <w:tabs>
          <w:tab w:val="right" w:leader="dot" w:pos="9396"/>
        </w:tabs>
        <w:rPr>
          <w:rFonts w:ascii="Calibri" w:hAnsi="Calibri"/>
          <w:noProof/>
          <w:kern w:val="2"/>
          <w:sz w:val="22"/>
          <w:szCs w:val="22"/>
        </w:rPr>
      </w:pPr>
      <w:hyperlink w:anchor="_Toc167200441" w:history="1">
        <w:r w:rsidR="00E57B63" w:rsidRPr="00C03305">
          <w:rPr>
            <w:rStyle w:val="Hyperkobling"/>
            <w:rFonts w:ascii="Verdana" w:hAnsi="Verdana" w:cs="Arial"/>
            <w:noProof/>
          </w:rPr>
          <w:t>Del 6 – Sjekklister for egenvurdering</w:t>
        </w:r>
        <w:r w:rsidR="00E57B63">
          <w:rPr>
            <w:noProof/>
            <w:webHidden/>
          </w:rPr>
          <w:tab/>
        </w:r>
        <w:r w:rsidR="00E57B63">
          <w:rPr>
            <w:noProof/>
            <w:webHidden/>
          </w:rPr>
          <w:fldChar w:fldCharType="begin"/>
        </w:r>
        <w:r w:rsidR="00E57B63">
          <w:rPr>
            <w:noProof/>
            <w:webHidden/>
          </w:rPr>
          <w:instrText xml:space="preserve"> PAGEREF _Toc167200441 \h </w:instrText>
        </w:r>
        <w:r w:rsidR="00E57B63">
          <w:rPr>
            <w:noProof/>
            <w:webHidden/>
          </w:rPr>
        </w:r>
        <w:r w:rsidR="00E57B63">
          <w:rPr>
            <w:noProof/>
            <w:webHidden/>
          </w:rPr>
          <w:fldChar w:fldCharType="separate"/>
        </w:r>
        <w:r w:rsidR="00E57B63">
          <w:rPr>
            <w:noProof/>
            <w:webHidden/>
          </w:rPr>
          <w:t>45</w:t>
        </w:r>
        <w:r w:rsidR="00E57B63">
          <w:rPr>
            <w:noProof/>
            <w:webHidden/>
          </w:rPr>
          <w:fldChar w:fldCharType="end"/>
        </w:r>
      </w:hyperlink>
    </w:p>
    <w:p w14:paraId="43924AEE" w14:textId="462E47AB" w:rsidR="00E57B63" w:rsidRDefault="00000000">
      <w:pPr>
        <w:pStyle w:val="INNH1"/>
        <w:tabs>
          <w:tab w:val="right" w:leader="dot" w:pos="9396"/>
        </w:tabs>
        <w:rPr>
          <w:rFonts w:ascii="Calibri" w:hAnsi="Calibri"/>
          <w:noProof/>
          <w:kern w:val="2"/>
          <w:sz w:val="22"/>
          <w:szCs w:val="22"/>
        </w:rPr>
      </w:pPr>
      <w:hyperlink w:anchor="_Toc167200442" w:history="1">
        <w:r w:rsidR="00E57B63" w:rsidRPr="00C03305">
          <w:rPr>
            <w:rStyle w:val="Hyperkobling"/>
            <w:rFonts w:ascii="Verdana" w:hAnsi="Verdana" w:cs="Arial"/>
            <w:noProof/>
          </w:rPr>
          <w:t>Del 7 – Arbeidskultur</w:t>
        </w:r>
        <w:r w:rsidR="00E57B63">
          <w:rPr>
            <w:noProof/>
            <w:webHidden/>
          </w:rPr>
          <w:tab/>
        </w:r>
        <w:r w:rsidR="00E57B63">
          <w:rPr>
            <w:noProof/>
            <w:webHidden/>
          </w:rPr>
          <w:fldChar w:fldCharType="begin"/>
        </w:r>
        <w:r w:rsidR="00E57B63">
          <w:rPr>
            <w:noProof/>
            <w:webHidden/>
          </w:rPr>
          <w:instrText xml:space="preserve"> PAGEREF _Toc167200442 \h </w:instrText>
        </w:r>
        <w:r w:rsidR="00E57B63">
          <w:rPr>
            <w:noProof/>
            <w:webHidden/>
          </w:rPr>
        </w:r>
        <w:r w:rsidR="00E57B63">
          <w:rPr>
            <w:noProof/>
            <w:webHidden/>
          </w:rPr>
          <w:fldChar w:fldCharType="separate"/>
        </w:r>
        <w:r w:rsidR="00E57B63">
          <w:rPr>
            <w:noProof/>
            <w:webHidden/>
          </w:rPr>
          <w:t>94</w:t>
        </w:r>
        <w:r w:rsidR="00E57B63">
          <w:rPr>
            <w:noProof/>
            <w:webHidden/>
          </w:rPr>
          <w:fldChar w:fldCharType="end"/>
        </w:r>
      </w:hyperlink>
    </w:p>
    <w:p w14:paraId="5E5168EC" w14:textId="20754EFC" w:rsidR="00E57B63" w:rsidRDefault="00000000">
      <w:pPr>
        <w:pStyle w:val="INNH1"/>
        <w:tabs>
          <w:tab w:val="right" w:leader="dot" w:pos="9396"/>
        </w:tabs>
        <w:rPr>
          <w:rFonts w:ascii="Calibri" w:hAnsi="Calibri"/>
          <w:noProof/>
          <w:kern w:val="2"/>
          <w:sz w:val="22"/>
          <w:szCs w:val="22"/>
        </w:rPr>
      </w:pPr>
      <w:hyperlink w:anchor="_Toc167200443" w:history="1">
        <w:r w:rsidR="00E57B63" w:rsidRPr="00C03305">
          <w:rPr>
            <w:rStyle w:val="Hyperkobling"/>
            <w:rFonts w:ascii="Verdana" w:hAnsi="Verdana" w:cs="Arial"/>
            <w:noProof/>
          </w:rPr>
          <w:t>Del 8 - Visningsmappe</w:t>
        </w:r>
        <w:r w:rsidR="00E57B63">
          <w:rPr>
            <w:noProof/>
            <w:webHidden/>
          </w:rPr>
          <w:tab/>
        </w:r>
        <w:r w:rsidR="00E57B63">
          <w:rPr>
            <w:noProof/>
            <w:webHidden/>
          </w:rPr>
          <w:fldChar w:fldCharType="begin"/>
        </w:r>
        <w:r w:rsidR="00E57B63">
          <w:rPr>
            <w:noProof/>
            <w:webHidden/>
          </w:rPr>
          <w:instrText xml:space="preserve"> PAGEREF _Toc167200443 \h </w:instrText>
        </w:r>
        <w:r w:rsidR="00E57B63">
          <w:rPr>
            <w:noProof/>
            <w:webHidden/>
          </w:rPr>
        </w:r>
        <w:r w:rsidR="00E57B63">
          <w:rPr>
            <w:noProof/>
            <w:webHidden/>
          </w:rPr>
          <w:fldChar w:fldCharType="separate"/>
        </w:r>
        <w:r w:rsidR="00E57B63">
          <w:rPr>
            <w:noProof/>
            <w:webHidden/>
          </w:rPr>
          <w:t>94</w:t>
        </w:r>
        <w:r w:rsidR="00E57B63">
          <w:rPr>
            <w:noProof/>
            <w:webHidden/>
          </w:rPr>
          <w:fldChar w:fldCharType="end"/>
        </w:r>
      </w:hyperlink>
    </w:p>
    <w:p w14:paraId="1541993F" w14:textId="7433051D" w:rsidR="008E4059" w:rsidRDefault="008E4059">
      <w:r>
        <w:rPr>
          <w:b/>
          <w:bCs/>
        </w:rPr>
        <w:fldChar w:fldCharType="end"/>
      </w:r>
    </w:p>
    <w:p w14:paraId="25AA6A79" w14:textId="77777777" w:rsidR="009D54E8" w:rsidRDefault="008E4059" w:rsidP="009D54E8">
      <w:pPr>
        <w:pStyle w:val="Overskrift1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18"/>
          <w:szCs w:val="18"/>
        </w:rPr>
        <w:br w:type="page"/>
      </w:r>
      <w:bookmarkStart w:id="0" w:name="_Toc167200435"/>
      <w:r w:rsidR="009D54E8">
        <w:rPr>
          <w:rFonts w:ascii="Verdana" w:hAnsi="Verdana" w:cs="Arial"/>
          <w:sz w:val="28"/>
          <w:szCs w:val="28"/>
        </w:rPr>
        <w:lastRenderedPageBreak/>
        <w:t>Innledning om malen</w:t>
      </w:r>
      <w:bookmarkEnd w:id="0"/>
    </w:p>
    <w:p w14:paraId="15C36539" w14:textId="77777777" w:rsidR="009D54E8" w:rsidRDefault="009D54E8" w:rsidP="009D54E8"/>
    <w:p w14:paraId="040EF734" w14:textId="58A71158" w:rsidR="009D54E8" w:rsidRDefault="009D54E8" w:rsidP="009D54E8">
      <w:pPr>
        <w:rPr>
          <w:rFonts w:ascii="Verdana" w:hAnsi="Verdana"/>
        </w:rPr>
      </w:pPr>
      <w:r w:rsidRPr="009D54E8">
        <w:rPr>
          <w:rFonts w:ascii="Verdana" w:hAnsi="Verdana"/>
        </w:rPr>
        <w:t xml:space="preserve">Malen består av </w:t>
      </w:r>
      <w:r>
        <w:rPr>
          <w:rFonts w:ascii="Verdana" w:hAnsi="Verdana"/>
        </w:rPr>
        <w:t>eksempler fra de ulike læringsmappene, slik at man må bytte ut de ulike eksemplene med e</w:t>
      </w:r>
      <w:r w:rsidR="00793BF6">
        <w:rPr>
          <w:rFonts w:ascii="Verdana" w:hAnsi="Verdana"/>
        </w:rPr>
        <w:t xml:space="preserve">ksempler fra hverdagen til den enkelte deltaker. </w:t>
      </w:r>
    </w:p>
    <w:p w14:paraId="750659F8" w14:textId="77777777" w:rsidR="00793BF6" w:rsidRDefault="00793BF6" w:rsidP="009D54E8">
      <w:pPr>
        <w:rPr>
          <w:rFonts w:ascii="Verdana" w:hAnsi="Verdana"/>
        </w:rPr>
      </w:pPr>
    </w:p>
    <w:p w14:paraId="65332FE4" w14:textId="1A6FD47D" w:rsidR="00793BF6" w:rsidRPr="009D54E8" w:rsidRDefault="00793BF6" w:rsidP="009D54E8">
      <w:pPr>
        <w:rPr>
          <w:rFonts w:ascii="Verdana" w:hAnsi="Verdana"/>
        </w:rPr>
      </w:pPr>
      <w:r>
        <w:rPr>
          <w:rFonts w:ascii="Verdana" w:hAnsi="Verdana"/>
        </w:rPr>
        <w:t xml:space="preserve">Selve malen er oppdatert våren 2024 mens de originale læringsmappene er </w:t>
      </w:r>
      <w:r w:rsidR="00E57B63">
        <w:rPr>
          <w:rFonts w:ascii="Verdana" w:hAnsi="Verdana"/>
        </w:rPr>
        <w:t xml:space="preserve">fra 2011 eller tidligere. Det vil derfor være noen ulikheter mellom malen og eksemplene da læringsmålene i mellomtiden har blitt oppdatert. Det viktigste er å ta utgangspunkt i deltakerne og bygge opp læringsmappen sammen med </w:t>
      </w:r>
      <w:r w:rsidR="00FF1EC7">
        <w:rPr>
          <w:rFonts w:ascii="Verdana" w:hAnsi="Verdana"/>
        </w:rPr>
        <w:t>dem</w:t>
      </w:r>
      <w:r w:rsidR="00E57B63">
        <w:rPr>
          <w:rFonts w:ascii="Verdana" w:hAnsi="Verdana"/>
        </w:rPr>
        <w:t xml:space="preserve">. </w:t>
      </w:r>
    </w:p>
    <w:p w14:paraId="71DFF122" w14:textId="4D2E41E8" w:rsidR="009D54E8" w:rsidRDefault="009D54E8" w:rsidP="00456EB6">
      <w:pPr>
        <w:pStyle w:val="Topptekst"/>
        <w:rPr>
          <w:rFonts w:ascii="Verdana" w:hAnsi="Verdana"/>
          <w:sz w:val="18"/>
          <w:szCs w:val="18"/>
        </w:rPr>
      </w:pPr>
    </w:p>
    <w:p w14:paraId="2906B860" w14:textId="77777777" w:rsidR="009D54E8" w:rsidRDefault="009D54E8" w:rsidP="00456EB6">
      <w:pPr>
        <w:pStyle w:val="Topptekst"/>
        <w:rPr>
          <w:rFonts w:ascii="Verdana" w:hAnsi="Verdana"/>
          <w:sz w:val="18"/>
          <w:szCs w:val="18"/>
        </w:rPr>
      </w:pPr>
    </w:p>
    <w:p w14:paraId="6FB24914" w14:textId="77777777" w:rsidR="009D54E8" w:rsidRDefault="009D54E8" w:rsidP="00456EB6">
      <w:pPr>
        <w:pStyle w:val="Topptekst"/>
        <w:rPr>
          <w:rFonts w:ascii="Verdana" w:hAnsi="Verdana"/>
          <w:sz w:val="18"/>
          <w:szCs w:val="18"/>
        </w:rPr>
      </w:pPr>
    </w:p>
    <w:p w14:paraId="41F7EC99" w14:textId="01DBFE2A" w:rsidR="00456EB6" w:rsidRPr="00537E92" w:rsidRDefault="00456EB6" w:rsidP="00456EB6">
      <w:pPr>
        <w:pStyle w:val="Topptekst"/>
        <w:rPr>
          <w:rFonts w:ascii="Verdana" w:hAnsi="Verdana"/>
          <w:sz w:val="18"/>
          <w:szCs w:val="18"/>
        </w:rPr>
      </w:pPr>
      <w:r w:rsidRPr="00537E92">
        <w:rPr>
          <w:rFonts w:ascii="Verdana" w:hAnsi="Verdana"/>
          <w:sz w:val="18"/>
          <w:szCs w:val="18"/>
        </w:rPr>
        <w:t xml:space="preserve">Del </w:t>
      </w:r>
      <w:r>
        <w:rPr>
          <w:rFonts w:ascii="Verdana" w:hAnsi="Verdana"/>
          <w:sz w:val="18"/>
          <w:szCs w:val="18"/>
        </w:rPr>
        <w:t>1</w:t>
      </w:r>
      <w:r w:rsidRPr="00537E9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Profil</w:t>
      </w:r>
      <w:r w:rsidR="00B01BC5">
        <w:rPr>
          <w:rFonts w:ascii="Verdana" w:hAnsi="Verdana"/>
          <w:sz w:val="18"/>
          <w:szCs w:val="18"/>
        </w:rPr>
        <w:t xml:space="preserve"> for grunnleggende ferdigheter</w:t>
      </w:r>
    </w:p>
    <w:p w14:paraId="347AECBC" w14:textId="0AD8E208" w:rsidR="00B01BC5" w:rsidRDefault="002D2DD9" w:rsidP="00B01BC5">
      <w:pPr>
        <w:pStyle w:val="Overskrift1"/>
        <w:rPr>
          <w:rFonts w:ascii="Verdana" w:hAnsi="Verdana" w:cs="Arial"/>
          <w:sz w:val="28"/>
          <w:szCs w:val="28"/>
        </w:rPr>
      </w:pPr>
      <w:bookmarkStart w:id="1" w:name="_Toc167200436"/>
      <w:r>
        <w:rPr>
          <w:rFonts w:ascii="Verdana" w:hAnsi="Verdana" w:cs="Arial"/>
          <w:sz w:val="28"/>
          <w:szCs w:val="28"/>
        </w:rPr>
        <w:t xml:space="preserve">Del 1 - </w:t>
      </w:r>
      <w:r w:rsidR="00B01BC5">
        <w:rPr>
          <w:rFonts w:ascii="Verdana" w:hAnsi="Verdana" w:cs="Arial"/>
          <w:sz w:val="28"/>
          <w:szCs w:val="28"/>
        </w:rPr>
        <w:t xml:space="preserve">Profil for </w:t>
      </w:r>
      <w:r w:rsidR="0067383E">
        <w:rPr>
          <w:rFonts w:ascii="Verdana" w:hAnsi="Verdana" w:cs="Arial"/>
          <w:sz w:val="28"/>
          <w:szCs w:val="28"/>
        </w:rPr>
        <w:t>grunnleggende ferdigheter</w:t>
      </w:r>
      <w:bookmarkEnd w:id="1"/>
      <w:r w:rsidR="0067383E">
        <w:rPr>
          <w:rFonts w:ascii="Verdana" w:hAnsi="Verdana" w:cs="Arial"/>
          <w:sz w:val="28"/>
          <w:szCs w:val="28"/>
        </w:rPr>
        <w:t xml:space="preserve"> </w:t>
      </w:r>
    </w:p>
    <w:p w14:paraId="337F3B01" w14:textId="77777777" w:rsidR="004C7A46" w:rsidRDefault="004C7A46" w:rsidP="004C7A46"/>
    <w:p w14:paraId="3B008094" w14:textId="1E1E0BF2" w:rsidR="004C7A46" w:rsidRPr="000745B6" w:rsidRDefault="004C7A46" w:rsidP="004C7A46">
      <w:pPr>
        <w:rPr>
          <w:rFonts w:ascii="Verdana" w:hAnsi="Verdana"/>
        </w:rPr>
      </w:pPr>
      <w:r w:rsidRPr="000745B6">
        <w:rPr>
          <w:rFonts w:ascii="Verdana" w:hAnsi="Verdana"/>
        </w:rPr>
        <w:t>Del 1 består av profilen for</w:t>
      </w:r>
      <w:r w:rsidR="00C13094" w:rsidRPr="000745B6">
        <w:rPr>
          <w:rFonts w:ascii="Verdana" w:hAnsi="Verdana"/>
        </w:rPr>
        <w:t xml:space="preserve"> grunnleggende ferdigheter for den jobben eller yrket</w:t>
      </w:r>
      <w:r w:rsidR="00610C8B" w:rsidRPr="000745B6">
        <w:rPr>
          <w:rFonts w:ascii="Verdana" w:hAnsi="Verdana"/>
        </w:rPr>
        <w:t xml:space="preserve"> som læringsmappen skal lages for. </w:t>
      </w:r>
    </w:p>
    <w:p w14:paraId="4C83E6A0" w14:textId="77777777" w:rsidR="00610C8B" w:rsidRPr="000745B6" w:rsidRDefault="00610C8B" w:rsidP="004C7A46">
      <w:pPr>
        <w:rPr>
          <w:rFonts w:ascii="Verdana" w:hAnsi="Verdana"/>
        </w:rPr>
      </w:pPr>
    </w:p>
    <w:p w14:paraId="7CEECD27" w14:textId="316B2576" w:rsidR="00610C8B" w:rsidRPr="000745B6" w:rsidRDefault="00610C8B" w:rsidP="004C7A46">
      <w:pPr>
        <w:rPr>
          <w:rFonts w:ascii="Verdana" w:hAnsi="Verdana"/>
        </w:rPr>
      </w:pPr>
      <w:r w:rsidRPr="000745B6">
        <w:rPr>
          <w:rFonts w:ascii="Verdana" w:hAnsi="Verdana"/>
        </w:rPr>
        <w:t xml:space="preserve">De ulike profilene finner du her: </w:t>
      </w:r>
      <w:hyperlink r:id="rId11" w:history="1">
        <w:r w:rsidRPr="000745B6">
          <w:rPr>
            <w:rStyle w:val="Hyperkobling"/>
            <w:rFonts w:ascii="Verdana" w:hAnsi="Verdana"/>
          </w:rPr>
          <w:t>https://hkdir.no/voksenopplaering/opplaering-i-grunnleggende-ferdigheter/profiler-for-grunnleggende-ferdigheter</w:t>
        </w:r>
      </w:hyperlink>
    </w:p>
    <w:p w14:paraId="089572A4" w14:textId="77777777" w:rsidR="00610C8B" w:rsidRPr="004C7A46" w:rsidRDefault="00610C8B" w:rsidP="004C7A46"/>
    <w:p w14:paraId="10A0D22B" w14:textId="360DCD08" w:rsidR="004F4DC4" w:rsidRPr="00537E92" w:rsidRDefault="003A5052" w:rsidP="004F4DC4">
      <w:pPr>
        <w:pStyle w:val="Topptekst"/>
        <w:rPr>
          <w:rFonts w:ascii="Verdana" w:hAnsi="Verdana"/>
          <w:sz w:val="18"/>
          <w:szCs w:val="18"/>
        </w:rPr>
      </w:pPr>
      <w:r w:rsidRPr="003A5052">
        <w:br w:type="page"/>
      </w:r>
      <w:r w:rsidR="004F4DC4" w:rsidRPr="00537E92">
        <w:rPr>
          <w:rFonts w:ascii="Verdana" w:hAnsi="Verdana"/>
          <w:sz w:val="18"/>
          <w:szCs w:val="18"/>
        </w:rPr>
        <w:lastRenderedPageBreak/>
        <w:t>Del 2 Mål for opplæringen</w:t>
      </w:r>
    </w:p>
    <w:p w14:paraId="04AB6BA7" w14:textId="77777777" w:rsidR="00E6535A" w:rsidRDefault="004F4DC4" w:rsidP="00893F24">
      <w:pPr>
        <w:pStyle w:val="Topptekst"/>
        <w:rPr>
          <w:rFonts w:ascii="Verdana" w:hAnsi="Verdana" w:cs="Arial"/>
          <w:b/>
        </w:rPr>
      </w:pPr>
      <w:r w:rsidRPr="00537E92">
        <w:rPr>
          <w:rFonts w:ascii="Verdana" w:hAnsi="Verdana"/>
          <w:sz w:val="18"/>
          <w:szCs w:val="18"/>
        </w:rPr>
        <w:t xml:space="preserve">Eksempel </w:t>
      </w:r>
      <w:r w:rsidR="00B73450">
        <w:rPr>
          <w:rFonts w:ascii="Verdana" w:hAnsi="Verdana"/>
          <w:sz w:val="18"/>
          <w:szCs w:val="18"/>
        </w:rPr>
        <w:t xml:space="preserve">på en </w:t>
      </w:r>
      <w:r w:rsidRPr="00537E92">
        <w:rPr>
          <w:rFonts w:ascii="Verdana" w:hAnsi="Verdana"/>
          <w:sz w:val="18"/>
          <w:szCs w:val="18"/>
        </w:rPr>
        <w:t>kursplan</w:t>
      </w:r>
    </w:p>
    <w:p w14:paraId="2402779C" w14:textId="77777777" w:rsidR="00234250" w:rsidRDefault="00234250" w:rsidP="00E966E4">
      <w:pPr>
        <w:pStyle w:val="Overskrift1"/>
        <w:rPr>
          <w:rFonts w:ascii="Verdana" w:hAnsi="Verdana" w:cs="Arial"/>
          <w:sz w:val="28"/>
          <w:szCs w:val="28"/>
        </w:rPr>
      </w:pPr>
      <w:bookmarkStart w:id="2" w:name="_Toc167200437"/>
      <w:r>
        <w:rPr>
          <w:rFonts w:ascii="Verdana" w:hAnsi="Verdana" w:cs="Arial"/>
          <w:sz w:val="28"/>
          <w:szCs w:val="28"/>
        </w:rPr>
        <w:t>Del 2 – Mål for opplæringen</w:t>
      </w:r>
      <w:bookmarkEnd w:id="2"/>
    </w:p>
    <w:p w14:paraId="033F4C5D" w14:textId="77777777" w:rsidR="00C829F6" w:rsidRDefault="00C829F6" w:rsidP="00C829F6"/>
    <w:p w14:paraId="0F223FBF" w14:textId="77C1E8B5" w:rsidR="000745B6" w:rsidRPr="00292238" w:rsidRDefault="00C829F6" w:rsidP="00C829F6">
      <w:pPr>
        <w:rPr>
          <w:rStyle w:val="Hyperkobling"/>
          <w:rFonts w:ascii="Verdana" w:hAnsi="Verdana"/>
        </w:rPr>
      </w:pPr>
      <w:r w:rsidRPr="000745B6">
        <w:rPr>
          <w:rFonts w:ascii="Verdana" w:hAnsi="Verdana"/>
        </w:rPr>
        <w:t xml:space="preserve">Mål for opplæringen er spesifikke mål som deltakeren skal jobbe med. De kan hentes fra </w:t>
      </w:r>
      <w:r w:rsidR="009E520D" w:rsidRPr="000745B6">
        <w:rPr>
          <w:rFonts w:ascii="Verdana" w:hAnsi="Verdana"/>
        </w:rPr>
        <w:t xml:space="preserve">profilen i del 1, eller læringsmålene for de ulike ferdighetene. </w:t>
      </w:r>
      <w:r w:rsidR="009A4D8B" w:rsidRPr="000745B6">
        <w:rPr>
          <w:rFonts w:ascii="Verdana" w:hAnsi="Verdana"/>
        </w:rPr>
        <w:t xml:space="preserve">Læringsmålene finner </w:t>
      </w:r>
      <w:r w:rsidR="002666D0">
        <w:rPr>
          <w:rFonts w:ascii="Verdana" w:hAnsi="Verdana"/>
        </w:rPr>
        <w:t>en</w:t>
      </w:r>
      <w:r w:rsidR="009A4D8B" w:rsidRPr="000745B6">
        <w:rPr>
          <w:rFonts w:ascii="Verdana" w:hAnsi="Verdana"/>
        </w:rPr>
        <w:t xml:space="preserve"> her: </w:t>
      </w:r>
      <w:r w:rsidR="00292238">
        <w:rPr>
          <w:rFonts w:ascii="Verdana" w:hAnsi="Verdana"/>
        </w:rPr>
        <w:fldChar w:fldCharType="begin"/>
      </w:r>
      <w:r w:rsidR="00292238">
        <w:rPr>
          <w:rFonts w:ascii="Verdana" w:hAnsi="Verdana"/>
        </w:rPr>
        <w:instrText>HYPERLINK "https://hkdir.no/voksenopplaering/opplaering-i-grunnleggende-ferdigheter/for-veileder-i-grunnleggende-ferdigheter"</w:instrText>
      </w:r>
      <w:r w:rsidR="00292238">
        <w:rPr>
          <w:rFonts w:ascii="Verdana" w:hAnsi="Verdana"/>
        </w:rPr>
      </w:r>
      <w:r w:rsidR="00292238">
        <w:rPr>
          <w:rFonts w:ascii="Verdana" w:hAnsi="Verdana"/>
        </w:rPr>
        <w:fldChar w:fldCharType="separate"/>
      </w:r>
      <w:r w:rsidR="00292238" w:rsidRPr="00292238">
        <w:rPr>
          <w:rStyle w:val="Hyperkobling"/>
          <w:rFonts w:ascii="Verdana" w:hAnsi="Verdana"/>
        </w:rPr>
        <w:t>https://hkdir.no/voksenopplaering/opplaering-i-grunnleggende-ferdigheter/for-veileder-i-grunnleggende-ferdigheter</w:t>
      </w:r>
    </w:p>
    <w:p w14:paraId="3866C258" w14:textId="4BF2E3AC" w:rsidR="00292238" w:rsidRPr="000745B6" w:rsidRDefault="00292238" w:rsidP="00C829F6">
      <w:pPr>
        <w:rPr>
          <w:rFonts w:ascii="Verdana" w:hAnsi="Verdana"/>
        </w:rPr>
      </w:pPr>
      <w:r>
        <w:rPr>
          <w:rFonts w:ascii="Verdana" w:hAnsi="Verdana"/>
        </w:rPr>
        <w:fldChar w:fldCharType="end"/>
      </w:r>
    </w:p>
    <w:p w14:paraId="49B72EF2" w14:textId="35CF45BE" w:rsidR="000745B6" w:rsidRDefault="000745B6" w:rsidP="00C829F6">
      <w:pPr>
        <w:rPr>
          <w:rFonts w:ascii="Verdana" w:hAnsi="Verdana"/>
        </w:rPr>
      </w:pPr>
      <w:r w:rsidRPr="000745B6">
        <w:rPr>
          <w:rFonts w:ascii="Verdana" w:hAnsi="Verdana"/>
        </w:rPr>
        <w:t xml:space="preserve">I kursplanene under </w:t>
      </w:r>
      <w:r w:rsidR="006058D4">
        <w:rPr>
          <w:rFonts w:ascii="Verdana" w:hAnsi="Verdana"/>
        </w:rPr>
        <w:t xml:space="preserve">er det lagt inn forslag fra ulike </w:t>
      </w:r>
      <w:r w:rsidR="0095289D">
        <w:rPr>
          <w:rFonts w:ascii="Verdana" w:hAnsi="Verdana"/>
        </w:rPr>
        <w:t>yrker (profiler og læringsmål). Disse må tilpasses deltakeren</w:t>
      </w:r>
      <w:r w:rsidR="00EA4B67">
        <w:rPr>
          <w:rFonts w:ascii="Verdana" w:hAnsi="Verdana"/>
        </w:rPr>
        <w:t xml:space="preserve">. </w:t>
      </w:r>
      <w:r w:rsidRPr="000745B6">
        <w:rPr>
          <w:rFonts w:ascii="Verdana" w:hAnsi="Verdana"/>
        </w:rPr>
        <w:t xml:space="preserve"> </w:t>
      </w:r>
    </w:p>
    <w:p w14:paraId="4C528149" w14:textId="77777777" w:rsidR="00EA4B67" w:rsidRDefault="00EA4B67" w:rsidP="00C829F6">
      <w:pPr>
        <w:rPr>
          <w:rFonts w:ascii="Verdana" w:hAnsi="Verdana"/>
        </w:rPr>
      </w:pPr>
    </w:p>
    <w:p w14:paraId="0E10197F" w14:textId="42A21E9B" w:rsidR="00EA4B67" w:rsidRPr="000D7514" w:rsidRDefault="00EA4B67" w:rsidP="00C829F6">
      <w:pPr>
        <w:rPr>
          <w:rFonts w:ascii="Verdana" w:hAnsi="Verdana"/>
          <w:b/>
          <w:bCs/>
        </w:rPr>
      </w:pPr>
      <w:r w:rsidRPr="000D7514">
        <w:rPr>
          <w:rFonts w:ascii="Verdana" w:hAnsi="Verdana"/>
          <w:b/>
          <w:bCs/>
        </w:rPr>
        <w:t>Kursplan for lese- og skriveopplæring på arbeidsplassen</w:t>
      </w:r>
    </w:p>
    <w:p w14:paraId="21743589" w14:textId="77777777" w:rsidR="00AD2C74" w:rsidRPr="00AD2C74" w:rsidRDefault="00AD2C74" w:rsidP="00AD2C74"/>
    <w:p w14:paraId="023685C4" w14:textId="77777777" w:rsidR="00A2613D" w:rsidRPr="00D3516B" w:rsidRDefault="003624F4" w:rsidP="004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="Verdana" w:hAnsi="Verdana" w:cs="Arial"/>
          <w:b/>
          <w:sz w:val="22"/>
          <w:szCs w:val="22"/>
        </w:rPr>
      </w:pPr>
      <w:r w:rsidRPr="00D3516B">
        <w:rPr>
          <w:rFonts w:ascii="Verdana" w:hAnsi="Verdana" w:cs="Arial"/>
          <w:b/>
          <w:sz w:val="22"/>
          <w:szCs w:val="22"/>
        </w:rPr>
        <w:t xml:space="preserve">Kurs: </w:t>
      </w:r>
      <w:r w:rsidR="00537E92" w:rsidRPr="00D3516B">
        <w:rPr>
          <w:rFonts w:ascii="Verdana" w:hAnsi="Verdana" w:cs="Arial"/>
          <w:b/>
          <w:sz w:val="22"/>
          <w:szCs w:val="22"/>
        </w:rPr>
        <w:t>Lesing og skriving</w:t>
      </w:r>
      <w:r w:rsidR="00816AB0" w:rsidRPr="00D3516B">
        <w:rPr>
          <w:rFonts w:ascii="Verdana" w:hAnsi="Verdana" w:cs="Arial"/>
          <w:b/>
          <w:sz w:val="22"/>
          <w:szCs w:val="22"/>
        </w:rPr>
        <w:t xml:space="preserve"> i jobben</w:t>
      </w:r>
      <w:r w:rsidRPr="00D3516B">
        <w:rPr>
          <w:rFonts w:ascii="Verdana" w:hAnsi="Verdana" w:cs="Arial"/>
          <w:b/>
          <w:sz w:val="22"/>
          <w:szCs w:val="22"/>
        </w:rPr>
        <w:t xml:space="preserve"> </w:t>
      </w:r>
    </w:p>
    <w:p w14:paraId="00B65E23" w14:textId="77777777" w:rsidR="003624F4" w:rsidRPr="00D3516B" w:rsidRDefault="003624F4" w:rsidP="004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="Verdana" w:hAnsi="Verdana" w:cs="Arial"/>
          <w:b/>
          <w:sz w:val="22"/>
          <w:szCs w:val="22"/>
        </w:rPr>
      </w:pPr>
    </w:p>
    <w:p w14:paraId="6F462574" w14:textId="77777777" w:rsidR="00F33AC8" w:rsidRPr="00D3516B" w:rsidRDefault="00273BB8" w:rsidP="004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="Verdana" w:hAnsi="Verdana" w:cs="Arial"/>
          <w:b/>
          <w:sz w:val="22"/>
          <w:szCs w:val="22"/>
        </w:rPr>
      </w:pPr>
      <w:r w:rsidRPr="00D3516B">
        <w:rPr>
          <w:rFonts w:ascii="Verdana" w:hAnsi="Verdana" w:cs="Arial"/>
          <w:b/>
          <w:sz w:val="22"/>
          <w:szCs w:val="22"/>
        </w:rPr>
        <w:t>Kursmateriell:</w:t>
      </w:r>
      <w:r w:rsidR="00E721FB" w:rsidRPr="00D3516B">
        <w:rPr>
          <w:rFonts w:ascii="Verdana" w:hAnsi="Verdana" w:cs="Arial"/>
          <w:b/>
          <w:sz w:val="22"/>
          <w:szCs w:val="22"/>
        </w:rPr>
        <w:t xml:space="preserve"> </w:t>
      </w:r>
      <w:r w:rsidR="00905A0B" w:rsidRPr="00D3516B">
        <w:rPr>
          <w:rFonts w:ascii="Verdana" w:hAnsi="Verdana" w:cs="Arial"/>
          <w:b/>
          <w:sz w:val="22"/>
          <w:szCs w:val="22"/>
        </w:rPr>
        <w:t xml:space="preserve">Læringsmappe </w:t>
      </w:r>
    </w:p>
    <w:p w14:paraId="7117C194" w14:textId="77777777" w:rsidR="003624F4" w:rsidRPr="00D3516B" w:rsidRDefault="003624F4" w:rsidP="004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="Verdana" w:hAnsi="Verdana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4960"/>
        <w:gridCol w:w="902"/>
        <w:gridCol w:w="992"/>
      </w:tblGrid>
      <w:tr w:rsidR="002C7AF4" w:rsidRPr="00D3516B" w14:paraId="36C7EBBD" w14:textId="77777777" w:rsidTr="004F4DC4">
        <w:tc>
          <w:tcPr>
            <w:tcW w:w="3035" w:type="dxa"/>
          </w:tcPr>
          <w:p w14:paraId="376A2DE6" w14:textId="77777777" w:rsidR="002C7AF4" w:rsidRPr="00D3516B" w:rsidRDefault="00100BCB" w:rsidP="008E0050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Ferdighets</w:t>
            </w:r>
            <w:r w:rsidR="00AF2830" w:rsidRPr="00D3516B">
              <w:rPr>
                <w:rFonts w:ascii="Verdana" w:hAnsi="Verdana" w:cs="Arial"/>
                <w:b/>
                <w:sz w:val="22"/>
                <w:szCs w:val="22"/>
              </w:rPr>
              <w:t>områder</w:t>
            </w:r>
          </w:p>
        </w:tc>
        <w:tc>
          <w:tcPr>
            <w:tcW w:w="4960" w:type="dxa"/>
          </w:tcPr>
          <w:p w14:paraId="7F6F9004" w14:textId="77777777" w:rsidR="001773F0" w:rsidRPr="00D3516B" w:rsidRDefault="00D66912" w:rsidP="008E005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3516B">
              <w:rPr>
                <w:rFonts w:ascii="Verdana" w:hAnsi="Verdana" w:cs="Arial"/>
                <w:b/>
                <w:sz w:val="22"/>
                <w:szCs w:val="22"/>
              </w:rPr>
              <w:t>Mål for kurset</w:t>
            </w:r>
          </w:p>
          <w:p w14:paraId="75F4E3E2" w14:textId="77777777" w:rsidR="001773F0" w:rsidRPr="00D3516B" w:rsidRDefault="001773F0" w:rsidP="008E0050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D74DCF" w14:textId="77777777" w:rsidR="0021665F" w:rsidRPr="00D3516B" w:rsidRDefault="0021665F" w:rsidP="008E0050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02" w:type="dxa"/>
          </w:tcPr>
          <w:p w14:paraId="34D0F004" w14:textId="77777777" w:rsidR="007460A9" w:rsidRPr="00D3516B" w:rsidRDefault="002C7AF4" w:rsidP="00755A3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3516B">
              <w:rPr>
                <w:rFonts w:ascii="Verdana" w:hAnsi="Verdana" w:cs="Arial"/>
                <w:b/>
                <w:sz w:val="22"/>
                <w:szCs w:val="22"/>
              </w:rPr>
              <w:t>Jeg kan</w:t>
            </w:r>
            <w:r w:rsidR="00B719BA">
              <w:rPr>
                <w:rFonts w:ascii="Verdana" w:hAnsi="Verdana" w:cs="Arial"/>
                <w:b/>
                <w:sz w:val="22"/>
                <w:szCs w:val="22"/>
              </w:rPr>
              <w:t xml:space="preserve"> det.</w:t>
            </w:r>
            <w:r w:rsidRPr="00D3516B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4E949FEB" w14:textId="77777777" w:rsidR="002C7AF4" w:rsidRPr="00D3516B" w:rsidRDefault="00B61753" w:rsidP="008E005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3516B">
              <w:rPr>
                <w:rFonts w:ascii="Verdana" w:hAnsi="Verdana" w:cs="Arial"/>
                <w:b/>
                <w:sz w:val="22"/>
                <w:szCs w:val="22"/>
              </w:rPr>
              <w:t>Jeg vil</w:t>
            </w:r>
            <w:r w:rsidR="007460A9" w:rsidRPr="00D3516B">
              <w:rPr>
                <w:rFonts w:ascii="Verdana" w:hAnsi="Verdana" w:cs="Arial"/>
                <w:b/>
                <w:sz w:val="22"/>
                <w:szCs w:val="22"/>
              </w:rPr>
              <w:t xml:space="preserve"> øve mer</w:t>
            </w:r>
            <w:r w:rsidR="00B719BA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2C7AF4" w:rsidRPr="00D3516B" w14:paraId="5C56B4F4" w14:textId="77777777" w:rsidTr="004F4DC4">
        <w:tc>
          <w:tcPr>
            <w:tcW w:w="3035" w:type="dxa"/>
          </w:tcPr>
          <w:p w14:paraId="2EAB84AF" w14:textId="77777777" w:rsidR="00066448" w:rsidRPr="00D3516B" w:rsidRDefault="00066448" w:rsidP="008E0050">
            <w:p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Lese</w:t>
            </w:r>
            <w:r w:rsidR="00AF2830" w:rsidRPr="00D3516B">
              <w:rPr>
                <w:rFonts w:ascii="Verdana" w:hAnsi="Verdana" w:cs="Arial"/>
                <w:sz w:val="22"/>
                <w:szCs w:val="22"/>
              </w:rPr>
              <w:t xml:space="preserve"> og forstå</w:t>
            </w:r>
          </w:p>
          <w:p w14:paraId="050DEAF2" w14:textId="77777777" w:rsidR="00E300F1" w:rsidRPr="00D3516B" w:rsidRDefault="00E300F1" w:rsidP="008E0050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1FAF054" w14:textId="77777777" w:rsidR="0072485D" w:rsidRPr="00D3516B" w:rsidRDefault="0072485D" w:rsidP="008E005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60" w:type="dxa"/>
          </w:tcPr>
          <w:p w14:paraId="12E272A7" w14:textId="77777777" w:rsidR="0013162C" w:rsidRPr="00D3516B" w:rsidRDefault="00303232" w:rsidP="00D66912">
            <w:p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L</w:t>
            </w:r>
            <w:r w:rsidR="00066448" w:rsidRPr="00D3516B">
              <w:rPr>
                <w:rFonts w:ascii="Verdana" w:hAnsi="Verdana" w:cs="Arial"/>
                <w:sz w:val="22"/>
                <w:szCs w:val="22"/>
              </w:rPr>
              <w:t>ese og</w:t>
            </w:r>
            <w:r w:rsidR="00155583" w:rsidRPr="00D3516B">
              <w:rPr>
                <w:rFonts w:ascii="Verdana" w:hAnsi="Verdana" w:cs="Arial"/>
                <w:sz w:val="22"/>
                <w:szCs w:val="22"/>
              </w:rPr>
              <w:t xml:space="preserve"> forstå</w:t>
            </w:r>
            <w:r w:rsidR="00F371D8" w:rsidRPr="00D3516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2485D" w:rsidRPr="00D3516B">
              <w:rPr>
                <w:rFonts w:ascii="Verdana" w:hAnsi="Verdana" w:cs="Arial"/>
                <w:sz w:val="22"/>
                <w:szCs w:val="22"/>
              </w:rPr>
              <w:t>tekster jeg bruker i mitt daglige arbeid</w:t>
            </w:r>
            <w:r w:rsidR="00155583" w:rsidRPr="00D3516B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145523A0" w14:textId="77777777" w:rsidR="00D3516B" w:rsidRPr="00D3516B" w:rsidRDefault="00D3516B" w:rsidP="00D6691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21446906" w14:textId="77777777" w:rsidR="00816AB0" w:rsidRPr="00D3516B" w:rsidRDefault="00816AB0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o</w:t>
            </w:r>
            <w:r w:rsidR="00AF3F13" w:rsidRPr="00D3516B">
              <w:rPr>
                <w:rFonts w:ascii="Verdana" w:hAnsi="Verdana" w:cs="Arial"/>
                <w:sz w:val="22"/>
                <w:szCs w:val="22"/>
              </w:rPr>
              <w:t>pplæringsmateriell</w:t>
            </w:r>
          </w:p>
          <w:p w14:paraId="587DD1FC" w14:textId="77777777" w:rsidR="00755A3D" w:rsidRPr="00D3516B" w:rsidRDefault="00755A3D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produktdatablad</w:t>
            </w:r>
          </w:p>
          <w:p w14:paraId="6DEDA356" w14:textId="77777777" w:rsidR="00755A3D" w:rsidRPr="00D3516B" w:rsidRDefault="00755A3D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b</w:t>
            </w:r>
            <w:r w:rsidR="008774FE" w:rsidRPr="00D3516B">
              <w:rPr>
                <w:rFonts w:ascii="Verdana" w:hAnsi="Verdana" w:cs="Arial"/>
                <w:sz w:val="22"/>
                <w:szCs w:val="22"/>
              </w:rPr>
              <w:t>r</w:t>
            </w:r>
            <w:r w:rsidR="00F371D8" w:rsidRPr="00D3516B">
              <w:rPr>
                <w:rFonts w:ascii="Verdana" w:hAnsi="Verdana" w:cs="Arial"/>
                <w:sz w:val="22"/>
                <w:szCs w:val="22"/>
              </w:rPr>
              <w:t>anninstruks</w:t>
            </w:r>
          </w:p>
          <w:p w14:paraId="509FFE92" w14:textId="77777777" w:rsidR="00755A3D" w:rsidRPr="00D3516B" w:rsidRDefault="00100BCB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arbeids</w:t>
            </w:r>
            <w:r w:rsidR="00755A3D" w:rsidRPr="00D3516B">
              <w:rPr>
                <w:rFonts w:ascii="Verdana" w:hAnsi="Verdana" w:cs="Arial"/>
                <w:sz w:val="22"/>
                <w:szCs w:val="22"/>
              </w:rPr>
              <w:t>plan</w:t>
            </w:r>
          </w:p>
          <w:p w14:paraId="24F60946" w14:textId="77777777" w:rsidR="00F371D8" w:rsidRPr="00D3516B" w:rsidRDefault="00AF3F13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rutiner for førstehjelp</w:t>
            </w:r>
          </w:p>
          <w:p w14:paraId="0DCE7AEE" w14:textId="77777777" w:rsidR="00D66912" w:rsidRPr="00D3516B" w:rsidRDefault="00D66912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sikkerhetsrutiner</w:t>
            </w:r>
          </w:p>
          <w:p w14:paraId="454EAE4A" w14:textId="77777777" w:rsidR="00475B25" w:rsidRPr="00D3516B" w:rsidRDefault="00475B25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beskjeder</w:t>
            </w:r>
          </w:p>
          <w:p w14:paraId="76811EB4" w14:textId="77777777" w:rsidR="0072485D" w:rsidRPr="00D3516B" w:rsidRDefault="00AF3F13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avviksmeldinger</w:t>
            </w:r>
          </w:p>
          <w:p w14:paraId="5283C6B7" w14:textId="77777777" w:rsidR="00AF3F13" w:rsidRPr="00D3516B" w:rsidRDefault="00816AB0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organisasjonsundersøkelse</w:t>
            </w:r>
          </w:p>
          <w:p w14:paraId="246B46E7" w14:textId="77777777" w:rsidR="000D1F84" w:rsidRPr="00D3516B" w:rsidRDefault="000D1F84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skiftplaner</w:t>
            </w:r>
          </w:p>
          <w:p w14:paraId="428BDF63" w14:textId="77777777" w:rsidR="00755A3D" w:rsidRPr="00D3516B" w:rsidRDefault="00755A3D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 xml:space="preserve">symboler </w:t>
            </w:r>
          </w:p>
          <w:p w14:paraId="0B05C025" w14:textId="77777777" w:rsidR="00A62207" w:rsidRPr="00D3516B" w:rsidRDefault="00755A3D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o</w:t>
            </w:r>
            <w:r w:rsidR="00A62207" w:rsidRPr="00D3516B">
              <w:rPr>
                <w:rFonts w:ascii="Verdana" w:hAnsi="Verdana" w:cs="Arial"/>
                <w:sz w:val="22"/>
                <w:szCs w:val="22"/>
              </w:rPr>
              <w:t>ppslag</w:t>
            </w:r>
            <w:r w:rsidRPr="00D3516B">
              <w:rPr>
                <w:rFonts w:ascii="Verdana" w:hAnsi="Verdana" w:cs="Arial"/>
                <w:sz w:val="22"/>
                <w:szCs w:val="22"/>
              </w:rPr>
              <w:t xml:space="preserve"> på tavler og vegger</w:t>
            </w:r>
          </w:p>
          <w:p w14:paraId="76A9037C" w14:textId="77777777" w:rsidR="00A62207" w:rsidRPr="00D3516B" w:rsidRDefault="00A62207" w:rsidP="00EA0C62">
            <w:pPr>
              <w:numPr>
                <w:ilvl w:val="0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 xml:space="preserve">instruksjoner for bruk av </w:t>
            </w:r>
            <w:r w:rsidR="00755A3D" w:rsidRPr="00D3516B">
              <w:rPr>
                <w:rFonts w:ascii="Verdana" w:hAnsi="Verdana" w:cs="Arial"/>
                <w:sz w:val="22"/>
                <w:szCs w:val="22"/>
              </w:rPr>
              <w:t>maskiner</w:t>
            </w:r>
          </w:p>
          <w:p w14:paraId="4CF7A727" w14:textId="77777777" w:rsidR="00F72C3C" w:rsidRPr="00D3516B" w:rsidRDefault="00F72C3C" w:rsidP="00ED09FC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2" w:type="dxa"/>
          </w:tcPr>
          <w:p w14:paraId="53D46DCA" w14:textId="77777777" w:rsidR="002C7AF4" w:rsidRPr="00D3516B" w:rsidRDefault="002C7AF4" w:rsidP="008E005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84CA6F" w14:textId="77777777" w:rsidR="002C7AF4" w:rsidRPr="00D3516B" w:rsidRDefault="002C7AF4" w:rsidP="008E005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C7AF4" w:rsidRPr="00D3516B" w14:paraId="0D173343" w14:textId="77777777" w:rsidTr="004F4DC4">
        <w:tc>
          <w:tcPr>
            <w:tcW w:w="3035" w:type="dxa"/>
          </w:tcPr>
          <w:p w14:paraId="0568CA10" w14:textId="77777777" w:rsidR="00066448" w:rsidRPr="00D3516B" w:rsidRDefault="00066448" w:rsidP="008E0050">
            <w:p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 xml:space="preserve">Skrive </w:t>
            </w:r>
            <w:r w:rsidR="00AF2830" w:rsidRPr="00D3516B">
              <w:rPr>
                <w:rFonts w:ascii="Verdana" w:hAnsi="Verdana" w:cs="Arial"/>
                <w:sz w:val="22"/>
                <w:szCs w:val="22"/>
              </w:rPr>
              <w:t>og kommunisere</w:t>
            </w:r>
          </w:p>
          <w:p w14:paraId="201C7DFD" w14:textId="77777777" w:rsidR="0072485D" w:rsidRPr="00D3516B" w:rsidRDefault="0072485D" w:rsidP="008E0050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01A12E7" w14:textId="77777777" w:rsidR="00066448" w:rsidRPr="00D3516B" w:rsidRDefault="00066448" w:rsidP="008E0050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353E00B" w14:textId="77777777" w:rsidR="00E300F1" w:rsidRPr="00D3516B" w:rsidRDefault="00E300F1" w:rsidP="008E005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60" w:type="dxa"/>
          </w:tcPr>
          <w:p w14:paraId="43C6BB59" w14:textId="77777777" w:rsidR="003C0EED" w:rsidRPr="00D3516B" w:rsidRDefault="00303232" w:rsidP="003C0EED">
            <w:p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 xml:space="preserve">Fylle ut </w:t>
            </w:r>
            <w:r w:rsidR="00246239" w:rsidRPr="00D3516B">
              <w:rPr>
                <w:rFonts w:ascii="Verdana" w:hAnsi="Verdana" w:cs="Arial"/>
                <w:sz w:val="22"/>
                <w:szCs w:val="22"/>
              </w:rPr>
              <w:t>skjemaer i tilknytning til jobb</w:t>
            </w:r>
            <w:r w:rsidR="00D3516B" w:rsidRPr="00D3516B">
              <w:rPr>
                <w:rFonts w:ascii="Verdana" w:hAnsi="Verdana" w:cs="Arial"/>
                <w:sz w:val="22"/>
                <w:szCs w:val="22"/>
              </w:rPr>
              <w:t>en min</w:t>
            </w:r>
            <w:r w:rsidR="003C0EED" w:rsidRPr="00D3516B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3A0E13C5" w14:textId="77777777" w:rsidR="00D3516B" w:rsidRPr="00D3516B" w:rsidRDefault="00D3516B" w:rsidP="003C0EED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9194D4C" w14:textId="77777777" w:rsidR="006F1E91" w:rsidRPr="00D3516B" w:rsidRDefault="006F1E91" w:rsidP="00EA0C62">
            <w:pPr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 xml:space="preserve">timeliste </w:t>
            </w:r>
          </w:p>
          <w:p w14:paraId="6AB7498E" w14:textId="77777777" w:rsidR="00066448" w:rsidRPr="00D3516B" w:rsidRDefault="00066448" w:rsidP="00EA0C62">
            <w:pPr>
              <w:numPr>
                <w:ilvl w:val="0"/>
                <w:numId w:val="4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egenmeldingsskjema</w:t>
            </w:r>
          </w:p>
          <w:p w14:paraId="148DAA79" w14:textId="77777777" w:rsidR="003C0EED" w:rsidRPr="00D3516B" w:rsidRDefault="00AF3F13" w:rsidP="00EA0C62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organisa</w:t>
            </w:r>
            <w:r w:rsidR="003C0EED" w:rsidRPr="00D3516B">
              <w:rPr>
                <w:rFonts w:ascii="Verdana" w:hAnsi="Verdana" w:cs="Arial"/>
                <w:sz w:val="22"/>
                <w:szCs w:val="22"/>
              </w:rPr>
              <w:t>sjonsundersøkelse</w:t>
            </w:r>
          </w:p>
          <w:p w14:paraId="19D1AE4A" w14:textId="77777777" w:rsidR="00A62207" w:rsidRPr="00D3516B" w:rsidRDefault="00A62207" w:rsidP="00EA0C62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varebestilling</w:t>
            </w:r>
          </w:p>
          <w:p w14:paraId="1C18078E" w14:textId="77777777" w:rsidR="00755A3D" w:rsidRPr="00D3516B" w:rsidRDefault="00755A3D" w:rsidP="00EA0C62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lastRenderedPageBreak/>
              <w:t>kontrollskjema for utført arbeid</w:t>
            </w:r>
          </w:p>
          <w:p w14:paraId="60E68EAD" w14:textId="77777777" w:rsidR="00156CCD" w:rsidRPr="00D3516B" w:rsidRDefault="00156CCD" w:rsidP="003C0EED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7FC769E" w14:textId="77777777" w:rsidR="006F1E91" w:rsidRPr="00D3516B" w:rsidRDefault="00303232" w:rsidP="003C0EED">
            <w:p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Skrive</w:t>
            </w:r>
            <w:r w:rsidR="006F1E91" w:rsidRPr="00D3516B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7B5F30DC" w14:textId="77777777" w:rsidR="006F1E91" w:rsidRPr="00D3516B" w:rsidRDefault="006F1E91" w:rsidP="00EA0C62">
            <w:pPr>
              <w:numPr>
                <w:ilvl w:val="0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 xml:space="preserve">beskjeder til </w:t>
            </w:r>
            <w:r w:rsidR="00AF3F13" w:rsidRPr="00D3516B">
              <w:rPr>
                <w:rFonts w:ascii="Verdana" w:hAnsi="Verdana" w:cs="Arial"/>
                <w:sz w:val="22"/>
                <w:szCs w:val="22"/>
              </w:rPr>
              <w:t>kolleger og leder</w:t>
            </w:r>
          </w:p>
          <w:p w14:paraId="0DE2613C" w14:textId="77777777" w:rsidR="006F1E91" w:rsidRPr="00D3516B" w:rsidRDefault="00303232" w:rsidP="00EA0C62">
            <w:pPr>
              <w:numPr>
                <w:ilvl w:val="0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avviksmelding</w:t>
            </w:r>
          </w:p>
          <w:p w14:paraId="40B8F145" w14:textId="77777777" w:rsidR="00E41727" w:rsidRPr="00D3516B" w:rsidRDefault="00156CCD" w:rsidP="00EA0C62">
            <w:pPr>
              <w:numPr>
                <w:ilvl w:val="0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permisjonssøknad</w:t>
            </w:r>
          </w:p>
          <w:p w14:paraId="120CBFEE" w14:textId="77777777" w:rsidR="0068632E" w:rsidRPr="00D3516B" w:rsidRDefault="003624F4" w:rsidP="00EA0C62">
            <w:pPr>
              <w:numPr>
                <w:ilvl w:val="0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korte rapporter</w:t>
            </w:r>
            <w:r w:rsidR="0068632E" w:rsidRPr="00D3516B">
              <w:rPr>
                <w:rFonts w:ascii="Verdana" w:hAnsi="Verdana" w:cs="Arial"/>
                <w:sz w:val="22"/>
                <w:szCs w:val="22"/>
              </w:rPr>
              <w:t>inger</w:t>
            </w:r>
            <w:r w:rsidRPr="00D3516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E2BDB77" w14:textId="77777777" w:rsidR="00755A3D" w:rsidRPr="00D3516B" w:rsidRDefault="00755A3D" w:rsidP="00EA0C62">
            <w:pPr>
              <w:numPr>
                <w:ilvl w:val="0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D3516B">
              <w:rPr>
                <w:rFonts w:ascii="Verdana" w:hAnsi="Verdana" w:cs="Arial"/>
                <w:sz w:val="22"/>
                <w:szCs w:val="22"/>
              </w:rPr>
              <w:t>notater fra kurs</w:t>
            </w:r>
          </w:p>
          <w:p w14:paraId="438F1B14" w14:textId="77777777" w:rsidR="00F72C3C" w:rsidRPr="00D3516B" w:rsidRDefault="00F72C3C" w:rsidP="00ED09FC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2" w:type="dxa"/>
          </w:tcPr>
          <w:p w14:paraId="640EA69B" w14:textId="77777777" w:rsidR="002C7AF4" w:rsidRPr="00D3516B" w:rsidRDefault="002C7AF4" w:rsidP="008E005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1A6812" w14:textId="77777777" w:rsidR="002C7AF4" w:rsidRPr="00D3516B" w:rsidRDefault="002C7AF4" w:rsidP="008E005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E165812" w14:textId="77777777" w:rsidR="00100BCB" w:rsidRDefault="00100BCB" w:rsidP="00FD6C37">
      <w:pPr>
        <w:pStyle w:val="Topptekst"/>
        <w:rPr>
          <w:rFonts w:ascii="Verdana" w:hAnsi="Verdana"/>
          <w:sz w:val="18"/>
          <w:szCs w:val="18"/>
        </w:rPr>
      </w:pPr>
    </w:p>
    <w:p w14:paraId="4A3D965C" w14:textId="77777777" w:rsidR="00100BCB" w:rsidRDefault="00100BCB" w:rsidP="00FD6C37">
      <w:pPr>
        <w:pStyle w:val="Topptekst"/>
        <w:rPr>
          <w:rFonts w:ascii="Verdana" w:hAnsi="Verdana"/>
          <w:sz w:val="18"/>
          <w:szCs w:val="18"/>
        </w:rPr>
      </w:pPr>
    </w:p>
    <w:p w14:paraId="37BE2FDF" w14:textId="29530865" w:rsidR="00FD6C37" w:rsidRPr="003938A6" w:rsidRDefault="005E6985" w:rsidP="00FD6C37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FD6C37" w:rsidRPr="003938A6">
        <w:rPr>
          <w:rFonts w:ascii="Verdana" w:hAnsi="Verdana"/>
          <w:sz w:val="18"/>
          <w:szCs w:val="18"/>
        </w:rPr>
        <w:lastRenderedPageBreak/>
        <w:t xml:space="preserve">Del 2 Mål for opplæringen </w:t>
      </w:r>
    </w:p>
    <w:p w14:paraId="163F5FCC" w14:textId="4E76250C" w:rsidR="00FD6C37" w:rsidRPr="003938A6" w:rsidRDefault="00FD6C37" w:rsidP="00FD6C37">
      <w:pPr>
        <w:pStyle w:val="Topptekst"/>
        <w:rPr>
          <w:rFonts w:ascii="Verdana" w:hAnsi="Verdana"/>
          <w:sz w:val="18"/>
          <w:szCs w:val="18"/>
        </w:rPr>
      </w:pPr>
      <w:r w:rsidRPr="003938A6">
        <w:rPr>
          <w:rFonts w:ascii="Verdana" w:hAnsi="Verdana"/>
          <w:sz w:val="18"/>
          <w:szCs w:val="18"/>
        </w:rPr>
        <w:t>Eksempel på individuell plan</w:t>
      </w:r>
      <w:r w:rsidR="00B73450" w:rsidRPr="003938A6">
        <w:rPr>
          <w:rFonts w:ascii="Verdana" w:hAnsi="Verdana"/>
          <w:sz w:val="18"/>
          <w:szCs w:val="18"/>
        </w:rPr>
        <w:t>,</w:t>
      </w:r>
      <w:r w:rsidR="00D6770D">
        <w:rPr>
          <w:rFonts w:ascii="Verdana" w:hAnsi="Verdana"/>
          <w:sz w:val="18"/>
          <w:szCs w:val="18"/>
        </w:rPr>
        <w:t xml:space="preserve"> nivå </w:t>
      </w:r>
      <w:r w:rsidR="008B2193">
        <w:rPr>
          <w:rFonts w:ascii="Verdana" w:hAnsi="Verdana"/>
          <w:sz w:val="18"/>
          <w:szCs w:val="18"/>
        </w:rPr>
        <w:t>1</w:t>
      </w:r>
    </w:p>
    <w:p w14:paraId="184ACA29" w14:textId="77777777" w:rsidR="00FD6C37" w:rsidRPr="003938A6" w:rsidRDefault="00FD6C37" w:rsidP="00FD6C37">
      <w:pPr>
        <w:rPr>
          <w:rFonts w:ascii="Verdana" w:hAnsi="Verdana"/>
          <w:b/>
        </w:rPr>
      </w:pPr>
    </w:p>
    <w:p w14:paraId="083A5174" w14:textId="77777777" w:rsidR="00FD6C37" w:rsidRDefault="00FD6C37" w:rsidP="00FD6C37">
      <w:pPr>
        <w:rPr>
          <w:b/>
        </w:rPr>
      </w:pPr>
    </w:p>
    <w:p w14:paraId="4053785A" w14:textId="77777777" w:rsidR="00FD6C37" w:rsidRPr="00D3516B" w:rsidRDefault="00FD6C37" w:rsidP="00FD6C37">
      <w:pPr>
        <w:rPr>
          <w:rFonts w:ascii="Verdana" w:hAnsi="Verdana"/>
          <w:b/>
        </w:rPr>
      </w:pPr>
      <w:r w:rsidRPr="00D3516B">
        <w:rPr>
          <w:rFonts w:ascii="Verdana" w:hAnsi="Verdana"/>
          <w:b/>
        </w:rPr>
        <w:t>Individuell plan i lesing og skriving</w:t>
      </w:r>
    </w:p>
    <w:p w14:paraId="5D3CEAC9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050815E9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Deltaker…………………………….</w:t>
      </w:r>
    </w:p>
    <w:p w14:paraId="223D4CE9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Kurs…………………………………</w:t>
      </w:r>
    </w:p>
    <w:p w14:paraId="24BC4224" w14:textId="77777777" w:rsidR="00FD6C37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Periode……………………………...</w:t>
      </w:r>
    </w:p>
    <w:p w14:paraId="65421B18" w14:textId="77777777" w:rsidR="00F065EE" w:rsidRPr="00D3516B" w:rsidRDefault="00F065EE" w:rsidP="00FD6C37">
      <w:pPr>
        <w:rPr>
          <w:rFonts w:ascii="Verdana" w:hAnsi="Verdana"/>
          <w:sz w:val="22"/>
          <w:szCs w:val="22"/>
        </w:rPr>
      </w:pPr>
    </w:p>
    <w:p w14:paraId="34165484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F065EE" w:rsidRPr="00E73B45" w14:paraId="595DC9B8" w14:textId="77777777" w:rsidTr="00E73B45">
        <w:tc>
          <w:tcPr>
            <w:tcW w:w="9546" w:type="dxa"/>
            <w:shd w:val="clear" w:color="auto" w:fill="auto"/>
          </w:tcPr>
          <w:p w14:paraId="57B51BE7" w14:textId="4EF31277" w:rsidR="00F065EE" w:rsidRDefault="00F065EE" w:rsidP="00F065EE">
            <w:pPr>
              <w:pStyle w:val="CM21"/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</w:pPr>
            <w:r w:rsidRPr="00E73B45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>Nivå 1</w:t>
            </w:r>
          </w:p>
          <w:p w14:paraId="59FC3F7D" w14:textId="77777777" w:rsidR="00DF7238" w:rsidRPr="00DF7238" w:rsidRDefault="00DF7238" w:rsidP="00DF7238"/>
          <w:p w14:paraId="3D1C7EB2" w14:textId="321A23CE" w:rsidR="00F065EE" w:rsidRPr="00E73B45" w:rsidRDefault="00F065EE" w:rsidP="00F065EE">
            <w:pPr>
              <w:rPr>
                <w:rFonts w:ascii="Verdana" w:hAnsi="Verdana"/>
                <w:sz w:val="22"/>
                <w:szCs w:val="22"/>
              </w:rPr>
            </w:pP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>Å kunne lese og skrive på nivå 1</w:t>
            </w:r>
            <w:r w:rsidR="004A4379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</w:t>
            </w: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innebærer at </w:t>
            </w:r>
            <w:r w:rsidR="002666D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leser og skriver korte og kjente tekster </w:t>
            </w:r>
            <w:r w:rsidR="002666D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møter ofte. </w:t>
            </w:r>
            <w:r w:rsidR="002666D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kan trenge støtte når </w:t>
            </w:r>
            <w:r w:rsidR="002666D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leser og skriver i nye situasjoner.</w:t>
            </w:r>
          </w:p>
          <w:p w14:paraId="093535CE" w14:textId="77777777" w:rsidR="00F065EE" w:rsidRPr="00E73B45" w:rsidRDefault="00F065EE" w:rsidP="00FD6C37">
            <w:pPr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</w:tr>
    </w:tbl>
    <w:p w14:paraId="7E108649" w14:textId="77777777" w:rsidR="00FD6C37" w:rsidRPr="00D3516B" w:rsidRDefault="00FD6C37" w:rsidP="00FD6C37">
      <w:pPr>
        <w:rPr>
          <w:rFonts w:ascii="Verdana" w:hAnsi="Verdana"/>
          <w:color w:val="0000FF"/>
          <w:sz w:val="22"/>
          <w:szCs w:val="22"/>
        </w:rPr>
      </w:pPr>
    </w:p>
    <w:p w14:paraId="5AFC94AE" w14:textId="77777777" w:rsidR="00F065EE" w:rsidRPr="00F065EE" w:rsidRDefault="00F065EE" w:rsidP="00FD6C37">
      <w:pPr>
        <w:rPr>
          <w:rFonts w:ascii="Verdana" w:hAnsi="Verdana"/>
          <w:sz w:val="22"/>
          <w:szCs w:val="22"/>
        </w:rPr>
      </w:pPr>
    </w:p>
    <w:p w14:paraId="26E0C249" w14:textId="77777777" w:rsidR="00FD6C37" w:rsidRDefault="00FD6C37" w:rsidP="00FD6C37">
      <w:pPr>
        <w:rPr>
          <w:rFonts w:ascii="Verdana" w:hAnsi="Verdana"/>
          <w:b/>
          <w:sz w:val="22"/>
          <w:szCs w:val="22"/>
        </w:rPr>
      </w:pPr>
      <w:r w:rsidRPr="00D3516B">
        <w:rPr>
          <w:rFonts w:ascii="Verdana" w:hAnsi="Verdana"/>
          <w:b/>
          <w:sz w:val="22"/>
          <w:szCs w:val="22"/>
        </w:rPr>
        <w:t>Lese og forstå</w:t>
      </w:r>
    </w:p>
    <w:p w14:paraId="178A33A7" w14:textId="77777777" w:rsidR="00E852AA" w:rsidRPr="00D3516B" w:rsidRDefault="00E852AA" w:rsidP="00FD6C37">
      <w:pPr>
        <w:rPr>
          <w:rFonts w:ascii="Verdana" w:hAnsi="Verdana"/>
          <w:b/>
          <w:sz w:val="22"/>
          <w:szCs w:val="22"/>
        </w:rPr>
      </w:pPr>
    </w:p>
    <w:p w14:paraId="2BEC4BEF" w14:textId="77777777" w:rsidR="00FD6C37" w:rsidRPr="00594A96" w:rsidRDefault="00100BCB" w:rsidP="00FD6C37">
      <w:pPr>
        <w:rPr>
          <w:rFonts w:ascii="Verdana" w:hAnsi="Verdana"/>
          <w:b/>
          <w:color w:val="0000FF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="00FD6C37" w:rsidRPr="00594A96">
        <w:rPr>
          <w:rFonts w:ascii="Verdana" w:hAnsi="Verdana"/>
          <w:b/>
          <w:sz w:val="22"/>
          <w:szCs w:val="22"/>
        </w:rPr>
        <w:t>:</w:t>
      </w:r>
      <w:r w:rsidR="00FD6C37" w:rsidRPr="00594A96">
        <w:rPr>
          <w:rFonts w:ascii="Verdana" w:hAnsi="Verdana" w:cs="Arial"/>
          <w:b/>
          <w:sz w:val="22"/>
          <w:szCs w:val="22"/>
        </w:rPr>
        <w:t xml:space="preserve"> </w:t>
      </w:r>
      <w:r w:rsidR="00FD6C37" w:rsidRPr="00E852AA">
        <w:rPr>
          <w:rFonts w:ascii="Verdana" w:hAnsi="Verdana" w:cs="Arial"/>
          <w:sz w:val="22"/>
          <w:szCs w:val="22"/>
        </w:rPr>
        <w:t>lese og forstå korte tekster med frekvente og velkjente ord</w:t>
      </w:r>
    </w:p>
    <w:p w14:paraId="2329E77E" w14:textId="77777777" w:rsidR="00FD6C37" w:rsidRPr="00594A96" w:rsidRDefault="00FD6C37" w:rsidP="00FD6C37">
      <w:pPr>
        <w:rPr>
          <w:rFonts w:ascii="Verdana" w:hAnsi="Verdana"/>
          <w:b/>
          <w:sz w:val="22"/>
          <w:szCs w:val="22"/>
        </w:rPr>
      </w:pPr>
    </w:p>
    <w:p w14:paraId="19A2942F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 xml:space="preserve">For å kunne nå dette målet må jeg: </w:t>
      </w:r>
    </w:p>
    <w:p w14:paraId="0D1B8686" w14:textId="77777777" w:rsidR="00FD6C37" w:rsidRPr="00D3516B" w:rsidRDefault="00FD6C37" w:rsidP="00EA0C62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gjenkjenne kjente ord i viktige tekster fra arbeidsplassen</w:t>
      </w:r>
    </w:p>
    <w:p w14:paraId="7404860A" w14:textId="77777777" w:rsidR="00FD6C37" w:rsidRPr="00D3516B" w:rsidRDefault="00FD6C37" w:rsidP="00EA0C62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gjenfortelle innholdet i teksten</w:t>
      </w:r>
    </w:p>
    <w:p w14:paraId="6C9712C9" w14:textId="77777777" w:rsidR="00FD6C37" w:rsidRPr="00D3516B" w:rsidRDefault="00FD6C37" w:rsidP="00EA0C62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gjenkjenne teksttypen</w:t>
      </w:r>
    </w:p>
    <w:p w14:paraId="7AB88B3F" w14:textId="77777777" w:rsidR="00FD6C37" w:rsidRPr="00D3516B" w:rsidRDefault="00FD6C37" w:rsidP="00FD6C37">
      <w:pPr>
        <w:ind w:left="1080"/>
        <w:rPr>
          <w:rFonts w:ascii="Verdana" w:hAnsi="Verdana"/>
          <w:sz w:val="22"/>
          <w:szCs w:val="22"/>
        </w:rPr>
      </w:pPr>
    </w:p>
    <w:p w14:paraId="14C2F530" w14:textId="77777777" w:rsidR="00FD6C37" w:rsidRPr="00E852AA" w:rsidRDefault="00100BCB" w:rsidP="00FD6C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594A96">
        <w:rPr>
          <w:rFonts w:ascii="Verdana" w:hAnsi="Verdana"/>
          <w:b/>
          <w:sz w:val="22"/>
          <w:szCs w:val="22"/>
        </w:rPr>
        <w:t>:</w:t>
      </w:r>
      <w:r w:rsidR="00FD6C37" w:rsidRPr="00594A96">
        <w:rPr>
          <w:rFonts w:ascii="Verdana" w:hAnsi="Verdana"/>
          <w:b/>
          <w:color w:val="0000FF"/>
          <w:sz w:val="22"/>
          <w:szCs w:val="22"/>
        </w:rPr>
        <w:t xml:space="preserve"> </w:t>
      </w:r>
      <w:r w:rsidR="00FD6C37" w:rsidRPr="00E852AA">
        <w:rPr>
          <w:rFonts w:ascii="Verdana" w:hAnsi="Verdana"/>
          <w:sz w:val="22"/>
          <w:szCs w:val="22"/>
        </w:rPr>
        <w:t xml:space="preserve">finne bestemt informasjon i enkelt skriftlig materiell </w:t>
      </w:r>
    </w:p>
    <w:p w14:paraId="1644EB50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6D040A5E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For å nå dette målet må jeg:</w:t>
      </w:r>
    </w:p>
    <w:p w14:paraId="4F0E9BBA" w14:textId="77777777" w:rsidR="00FD6C37" w:rsidRPr="00D3516B" w:rsidRDefault="00FD6C37" w:rsidP="00EA0C62">
      <w:pPr>
        <w:pStyle w:val="Listeavsnitt"/>
        <w:numPr>
          <w:ilvl w:val="0"/>
          <w:numId w:val="7"/>
        </w:numPr>
        <w:contextualSpacing/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bli kjent med mye brukte tekster fra arbeidsplassen</w:t>
      </w:r>
    </w:p>
    <w:p w14:paraId="7E7917D7" w14:textId="77777777" w:rsidR="00FD6C37" w:rsidRPr="00D3516B" w:rsidRDefault="00FD6C37" w:rsidP="00EA0C62">
      <w:pPr>
        <w:pStyle w:val="Listeavsnitt"/>
        <w:numPr>
          <w:ilvl w:val="0"/>
          <w:numId w:val="7"/>
        </w:numPr>
        <w:contextualSpacing/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være bevisst hvilken informasjon jeg leter etter før jeg leser</w:t>
      </w:r>
    </w:p>
    <w:p w14:paraId="06949B2E" w14:textId="77777777" w:rsidR="00FD6C37" w:rsidRPr="00D3516B" w:rsidRDefault="00FD6C37" w:rsidP="00EA0C62">
      <w:pPr>
        <w:pStyle w:val="Listeavsnitt"/>
        <w:numPr>
          <w:ilvl w:val="0"/>
          <w:numId w:val="7"/>
        </w:numPr>
        <w:contextualSpacing/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se raskt over teksten før jeg leser</w:t>
      </w:r>
    </w:p>
    <w:p w14:paraId="0E11E1CC" w14:textId="77777777" w:rsidR="00FD6C37" w:rsidRPr="00D3516B" w:rsidRDefault="00FD6C37" w:rsidP="00EA0C62">
      <w:pPr>
        <w:pStyle w:val="Listeavsnitt"/>
        <w:numPr>
          <w:ilvl w:val="0"/>
          <w:numId w:val="7"/>
        </w:numPr>
        <w:contextualSpacing/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ved å streke under informasjonen jeg leter etter i teksten</w:t>
      </w:r>
    </w:p>
    <w:p w14:paraId="5F0FF76B" w14:textId="77777777" w:rsidR="00FD6C37" w:rsidRPr="00D3516B" w:rsidRDefault="00FD6C37" w:rsidP="00FD6C37">
      <w:pPr>
        <w:pStyle w:val="Listeavsnitt"/>
        <w:ind w:left="360"/>
        <w:rPr>
          <w:rFonts w:ascii="Verdana" w:hAnsi="Verdana"/>
          <w:sz w:val="22"/>
          <w:szCs w:val="22"/>
        </w:rPr>
      </w:pPr>
    </w:p>
    <w:p w14:paraId="0293B970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783DB0EF" w14:textId="77777777" w:rsidR="00FD6C37" w:rsidRDefault="00FD6C37" w:rsidP="00FD6C37">
      <w:pPr>
        <w:rPr>
          <w:rFonts w:ascii="Verdana" w:hAnsi="Verdana"/>
          <w:b/>
          <w:sz w:val="22"/>
          <w:szCs w:val="22"/>
        </w:rPr>
      </w:pPr>
      <w:r w:rsidRPr="00D3516B">
        <w:rPr>
          <w:rFonts w:ascii="Verdana" w:hAnsi="Verdana"/>
          <w:b/>
          <w:sz w:val="22"/>
          <w:szCs w:val="22"/>
        </w:rPr>
        <w:t>Skrive og kommunisere</w:t>
      </w:r>
    </w:p>
    <w:p w14:paraId="71B9CA51" w14:textId="77777777" w:rsidR="00E852AA" w:rsidRPr="00D3516B" w:rsidRDefault="00E852AA" w:rsidP="00FD6C37">
      <w:pPr>
        <w:rPr>
          <w:rFonts w:ascii="Verdana" w:hAnsi="Verdana"/>
          <w:b/>
          <w:sz w:val="22"/>
          <w:szCs w:val="22"/>
        </w:rPr>
      </w:pPr>
    </w:p>
    <w:p w14:paraId="7F93822E" w14:textId="31834870" w:rsidR="00FD6C37" w:rsidRPr="00594A96" w:rsidRDefault="00100BCB" w:rsidP="00FD6C37">
      <w:pPr>
        <w:rPr>
          <w:rFonts w:ascii="Verdana" w:hAnsi="Verdana"/>
          <w:b/>
          <w:color w:val="0000FF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594A96">
        <w:rPr>
          <w:rFonts w:ascii="Verdana" w:hAnsi="Verdana"/>
          <w:b/>
          <w:sz w:val="22"/>
          <w:szCs w:val="22"/>
        </w:rPr>
        <w:t>:</w:t>
      </w:r>
      <w:r w:rsidR="00FD6C37" w:rsidRPr="00594A96">
        <w:rPr>
          <w:rFonts w:ascii="Verdana" w:hAnsi="Verdana"/>
          <w:b/>
          <w:color w:val="0000FF"/>
          <w:sz w:val="22"/>
          <w:szCs w:val="22"/>
        </w:rPr>
        <w:t xml:space="preserve"> </w:t>
      </w:r>
      <w:r w:rsidR="00FD6C37" w:rsidRPr="00E852AA">
        <w:rPr>
          <w:rFonts w:ascii="Verdana" w:hAnsi="Verdana"/>
          <w:sz w:val="22"/>
          <w:szCs w:val="22"/>
        </w:rPr>
        <w:t>skrive korte tekster</w:t>
      </w:r>
      <w:r w:rsidR="00083624">
        <w:rPr>
          <w:rFonts w:ascii="Verdana" w:hAnsi="Verdana"/>
          <w:sz w:val="22"/>
          <w:szCs w:val="22"/>
        </w:rPr>
        <w:t xml:space="preserve"> til kjente mottakere</w:t>
      </w:r>
    </w:p>
    <w:p w14:paraId="58F6092F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71CB2E42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For å kunne nå dette målet må jeg:</w:t>
      </w:r>
    </w:p>
    <w:p w14:paraId="1ABA802E" w14:textId="77777777" w:rsidR="00FD6C37" w:rsidRPr="00D3516B" w:rsidRDefault="00FD6C37" w:rsidP="00EA0C62">
      <w:pPr>
        <w:pStyle w:val="Listeavsnitt"/>
        <w:numPr>
          <w:ilvl w:val="0"/>
          <w:numId w:val="8"/>
        </w:numPr>
        <w:contextualSpacing/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skrive ofte brukte ord og setninger i enkle beskjeder</w:t>
      </w:r>
    </w:p>
    <w:p w14:paraId="7FD43541" w14:textId="77777777" w:rsidR="00FD6C37" w:rsidRPr="00D3516B" w:rsidRDefault="00FD6C37" w:rsidP="00EA0C62">
      <w:pPr>
        <w:pStyle w:val="Listeavsnitt"/>
        <w:numPr>
          <w:ilvl w:val="0"/>
          <w:numId w:val="8"/>
        </w:numPr>
        <w:contextualSpacing/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skrive beskjeder som jeg har behov for å kunne skrive i jobben</w:t>
      </w:r>
    </w:p>
    <w:p w14:paraId="0B0C08EF" w14:textId="77777777" w:rsidR="00FD6C37" w:rsidRPr="00D3516B" w:rsidRDefault="00FD6C37" w:rsidP="00EA0C62">
      <w:pPr>
        <w:pStyle w:val="Listeavsnitt"/>
        <w:numPr>
          <w:ilvl w:val="0"/>
          <w:numId w:val="8"/>
        </w:numPr>
        <w:contextualSpacing/>
        <w:rPr>
          <w:rFonts w:ascii="Verdana" w:hAnsi="Verdana"/>
          <w:color w:val="0000FF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skrive beskjeder som tekstmelding og e-post</w:t>
      </w:r>
    </w:p>
    <w:p w14:paraId="67BF7849" w14:textId="77777777" w:rsidR="00FD6C37" w:rsidRPr="00D3516B" w:rsidRDefault="00FD6C37" w:rsidP="00FD6C37">
      <w:pPr>
        <w:rPr>
          <w:rFonts w:ascii="Verdana" w:hAnsi="Verdana"/>
          <w:color w:val="0000FF"/>
          <w:sz w:val="22"/>
          <w:szCs w:val="22"/>
        </w:rPr>
      </w:pPr>
    </w:p>
    <w:p w14:paraId="377682F4" w14:textId="6250B356" w:rsidR="00FD6C37" w:rsidRPr="00E852AA" w:rsidRDefault="00100BCB" w:rsidP="00FD6C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594A96">
        <w:rPr>
          <w:rFonts w:ascii="Verdana" w:hAnsi="Verdana"/>
          <w:b/>
          <w:sz w:val="22"/>
          <w:szCs w:val="22"/>
        </w:rPr>
        <w:t>:</w:t>
      </w:r>
      <w:r w:rsidRPr="00594A96">
        <w:rPr>
          <w:rFonts w:ascii="Verdana" w:hAnsi="Verdana" w:cs="Arial"/>
          <w:b/>
          <w:sz w:val="22"/>
          <w:szCs w:val="22"/>
        </w:rPr>
        <w:t xml:space="preserve"> </w:t>
      </w:r>
      <w:r w:rsidR="00FD6C37" w:rsidRPr="00E852AA">
        <w:rPr>
          <w:rFonts w:ascii="Verdana" w:hAnsi="Verdana"/>
          <w:sz w:val="22"/>
          <w:szCs w:val="22"/>
        </w:rPr>
        <w:t>fylle ut et skjema</w:t>
      </w:r>
    </w:p>
    <w:p w14:paraId="588A9CD6" w14:textId="77777777" w:rsidR="00FD6C37" w:rsidRPr="00594A96" w:rsidRDefault="00FD6C37" w:rsidP="00FD6C37">
      <w:pPr>
        <w:rPr>
          <w:rFonts w:ascii="Verdana" w:hAnsi="Verdana"/>
          <w:b/>
          <w:sz w:val="22"/>
          <w:szCs w:val="22"/>
        </w:rPr>
      </w:pPr>
    </w:p>
    <w:p w14:paraId="58AFA18C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lastRenderedPageBreak/>
        <w:t>For å nå dette målet må jeg:</w:t>
      </w:r>
    </w:p>
    <w:p w14:paraId="64D54F99" w14:textId="77777777" w:rsidR="00FD6C37" w:rsidRPr="00D3516B" w:rsidRDefault="00FD6C37" w:rsidP="00EA0C62">
      <w:pPr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finne ut hvor i skjemaet jeg skal fylle ut personlige opplysninger</w:t>
      </w:r>
    </w:p>
    <w:p w14:paraId="665B9551" w14:textId="77777777" w:rsidR="00FD6C37" w:rsidRPr="00D3516B" w:rsidRDefault="00FD6C37" w:rsidP="00EA0C62">
      <w:pPr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skrive riktig og forståelig</w:t>
      </w:r>
    </w:p>
    <w:p w14:paraId="627C447A" w14:textId="77777777" w:rsidR="00FD6C37" w:rsidRPr="00D3516B" w:rsidRDefault="00FD6C37" w:rsidP="00EA0C62">
      <w:pPr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finne ut hvilke andre felter i skjemaet som er viktige å fylle ut</w:t>
      </w:r>
    </w:p>
    <w:p w14:paraId="545BE66B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64A37880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6E52BA56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FD6C37" w:rsidRPr="00D3516B" w14:paraId="00B9DD35" w14:textId="77777777" w:rsidTr="004F4719">
        <w:tc>
          <w:tcPr>
            <w:tcW w:w="9546" w:type="dxa"/>
          </w:tcPr>
          <w:p w14:paraId="76C36E66" w14:textId="77777777" w:rsidR="00FD6C37" w:rsidRPr="00D3516B" w:rsidRDefault="00FD6C37" w:rsidP="004F4719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516B">
              <w:rPr>
                <w:rFonts w:ascii="Verdana" w:hAnsi="Verdana"/>
                <w:b/>
                <w:sz w:val="22"/>
                <w:szCs w:val="22"/>
              </w:rPr>
              <w:t>Uke……… vil jeg jobbe med:</w:t>
            </w:r>
          </w:p>
          <w:p w14:paraId="426F3451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3F36EB9B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38F96D87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53EBB42D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146BFDEA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0DF8AC23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17F0820D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567DB5F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FD6C37" w:rsidRPr="00D3516B" w14:paraId="7E707396" w14:textId="77777777" w:rsidTr="004F4719">
        <w:tc>
          <w:tcPr>
            <w:tcW w:w="9546" w:type="dxa"/>
          </w:tcPr>
          <w:p w14:paraId="2C57B04B" w14:textId="77777777" w:rsidR="00FD6C37" w:rsidRPr="00D3516B" w:rsidRDefault="00FD6C37" w:rsidP="004F4719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516B">
              <w:rPr>
                <w:rFonts w:ascii="Verdana" w:hAnsi="Verdana"/>
                <w:b/>
                <w:sz w:val="22"/>
                <w:szCs w:val="22"/>
              </w:rPr>
              <w:t>Andre ferdigheter jeg vil jobbe med:</w:t>
            </w:r>
          </w:p>
          <w:p w14:paraId="3B12F81A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61C4C287" w14:textId="77777777" w:rsidR="00FD6C37" w:rsidRPr="00D3516B" w:rsidRDefault="00100BCB" w:rsidP="00EA0C62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regning</w:t>
            </w:r>
          </w:p>
          <w:p w14:paraId="5467A104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2698E67A" w14:textId="77777777" w:rsidR="00FD6C37" w:rsidRDefault="00D3516B" w:rsidP="00EA0C62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</w:t>
            </w:r>
            <w:r w:rsidR="00FD6C37" w:rsidRPr="00D3516B">
              <w:rPr>
                <w:rFonts w:ascii="Verdana" w:hAnsi="Verdana"/>
                <w:sz w:val="22"/>
                <w:szCs w:val="22"/>
              </w:rPr>
              <w:t>igital</w:t>
            </w:r>
            <w:r w:rsidR="00100BCB">
              <w:rPr>
                <w:rFonts w:ascii="Verdana" w:hAnsi="Verdana"/>
                <w:sz w:val="22"/>
                <w:szCs w:val="22"/>
              </w:rPr>
              <w:t>e ferdigheter</w:t>
            </w:r>
          </w:p>
          <w:p w14:paraId="0D9A3FFD" w14:textId="77777777" w:rsidR="00303AA0" w:rsidRDefault="00303AA0" w:rsidP="00303AA0">
            <w:pPr>
              <w:pStyle w:val="Listeavsnitt"/>
              <w:rPr>
                <w:rFonts w:ascii="Verdana" w:hAnsi="Verdana"/>
                <w:sz w:val="22"/>
                <w:szCs w:val="22"/>
              </w:rPr>
            </w:pPr>
          </w:p>
          <w:p w14:paraId="4F410CF0" w14:textId="52B7B4A6" w:rsidR="00303AA0" w:rsidRPr="00D3516B" w:rsidRDefault="00303AA0" w:rsidP="00EA0C62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muntlige ferdigheter</w:t>
            </w:r>
          </w:p>
          <w:p w14:paraId="52CEAFDC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5E3D6715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74A87A80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B0F41B2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53581B69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Dato:……………………</w:t>
      </w:r>
    </w:p>
    <w:p w14:paraId="76206B80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54C8FDF7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Deltaker:…………………………………..</w:t>
      </w:r>
      <w:r w:rsidRPr="00D3516B">
        <w:rPr>
          <w:rFonts w:ascii="Verdana" w:hAnsi="Verdana"/>
          <w:sz w:val="22"/>
          <w:szCs w:val="22"/>
        </w:rPr>
        <w:tab/>
      </w:r>
      <w:r w:rsidRPr="00D3516B">
        <w:rPr>
          <w:rFonts w:ascii="Verdana" w:hAnsi="Verdana"/>
          <w:sz w:val="22"/>
          <w:szCs w:val="22"/>
        </w:rPr>
        <w:tab/>
        <w:t>Lærer:…………………………………..</w:t>
      </w:r>
    </w:p>
    <w:p w14:paraId="3DC3DF4C" w14:textId="77777777" w:rsidR="00FD6C37" w:rsidRPr="00D3516B" w:rsidRDefault="00FD6C37" w:rsidP="00E300F1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1E5A3609" w14:textId="77777777" w:rsidR="00FD6C37" w:rsidRPr="00D3516B" w:rsidRDefault="00FD6C37" w:rsidP="00E300F1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05D7BF6E" w14:textId="77777777" w:rsidR="00FD6C37" w:rsidRPr="00D3516B" w:rsidRDefault="00FD6C37" w:rsidP="00E300F1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40D78F5D" w14:textId="77777777" w:rsidR="00FD6C37" w:rsidRPr="00D3516B" w:rsidRDefault="00FD6C37" w:rsidP="00E300F1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6DE787D6" w14:textId="7175C223" w:rsidR="00FD6C37" w:rsidRPr="00D3516B" w:rsidRDefault="005E6985" w:rsidP="00FD6C37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FD6C37" w:rsidRPr="00D3516B">
        <w:rPr>
          <w:rFonts w:ascii="Verdana" w:hAnsi="Verdana"/>
          <w:sz w:val="18"/>
          <w:szCs w:val="18"/>
        </w:rPr>
        <w:lastRenderedPageBreak/>
        <w:t xml:space="preserve">Del 2 Mål for opplæringen </w:t>
      </w:r>
    </w:p>
    <w:p w14:paraId="66531586" w14:textId="181DB12C" w:rsidR="00FD6C37" w:rsidRPr="00D3516B" w:rsidRDefault="00FD6C37" w:rsidP="00FD6C37">
      <w:pPr>
        <w:pStyle w:val="Topptekst"/>
        <w:rPr>
          <w:rFonts w:ascii="Verdana" w:hAnsi="Verdana"/>
          <w:sz w:val="18"/>
          <w:szCs w:val="18"/>
        </w:rPr>
      </w:pPr>
      <w:r w:rsidRPr="00D3516B">
        <w:rPr>
          <w:rFonts w:ascii="Verdana" w:hAnsi="Verdana"/>
          <w:sz w:val="18"/>
          <w:szCs w:val="18"/>
        </w:rPr>
        <w:t>Eksempel på individuell plan</w:t>
      </w:r>
      <w:r w:rsidR="00B73450">
        <w:rPr>
          <w:rFonts w:ascii="Verdana" w:hAnsi="Verdana"/>
          <w:sz w:val="18"/>
          <w:szCs w:val="18"/>
        </w:rPr>
        <w:t>,</w:t>
      </w:r>
      <w:r w:rsidRPr="00D3516B">
        <w:rPr>
          <w:rFonts w:ascii="Verdana" w:hAnsi="Verdana"/>
          <w:sz w:val="18"/>
          <w:szCs w:val="18"/>
        </w:rPr>
        <w:t xml:space="preserve"> nivå </w:t>
      </w:r>
      <w:r w:rsidR="008B2193">
        <w:rPr>
          <w:rFonts w:ascii="Verdana" w:hAnsi="Verdana"/>
          <w:sz w:val="18"/>
          <w:szCs w:val="18"/>
        </w:rPr>
        <w:t>2</w:t>
      </w:r>
    </w:p>
    <w:p w14:paraId="1C6DAE64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36C7FDB5" w14:textId="77777777" w:rsidR="00FD6C37" w:rsidRPr="00D3516B" w:rsidRDefault="00FD6C37" w:rsidP="00FD6C37">
      <w:pPr>
        <w:rPr>
          <w:rFonts w:ascii="Verdana" w:hAnsi="Verdana"/>
        </w:rPr>
      </w:pPr>
    </w:p>
    <w:p w14:paraId="315CD841" w14:textId="77777777" w:rsidR="00FD6C37" w:rsidRPr="00D3516B" w:rsidRDefault="00FD6C37" w:rsidP="00FD6C37">
      <w:pPr>
        <w:rPr>
          <w:rFonts w:ascii="Verdana" w:hAnsi="Verdana"/>
          <w:b/>
        </w:rPr>
      </w:pPr>
      <w:r w:rsidRPr="00D3516B">
        <w:rPr>
          <w:rFonts w:ascii="Verdana" w:hAnsi="Verdana"/>
          <w:b/>
        </w:rPr>
        <w:t>Individuell plan i lesing og skriving</w:t>
      </w:r>
    </w:p>
    <w:p w14:paraId="51E104BD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407F994E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Deltaker…………………………….</w:t>
      </w:r>
    </w:p>
    <w:p w14:paraId="7A292C95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Kurs…………………………………</w:t>
      </w:r>
    </w:p>
    <w:p w14:paraId="18A05BDF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Periode……………………………...</w:t>
      </w:r>
    </w:p>
    <w:p w14:paraId="5AF14AB5" w14:textId="77777777" w:rsidR="00FD6C37" w:rsidRDefault="00FD6C37" w:rsidP="00FD6C37">
      <w:pPr>
        <w:rPr>
          <w:rFonts w:ascii="Verdana" w:hAnsi="Verdana"/>
          <w:sz w:val="22"/>
          <w:szCs w:val="22"/>
        </w:rPr>
      </w:pPr>
    </w:p>
    <w:p w14:paraId="75CBF3A4" w14:textId="77777777" w:rsidR="00F065EE" w:rsidRPr="00D3516B" w:rsidRDefault="00F065EE" w:rsidP="00FD6C37">
      <w:pPr>
        <w:rPr>
          <w:rFonts w:ascii="Verdana" w:hAnsi="Verdana"/>
          <w:sz w:val="22"/>
          <w:szCs w:val="22"/>
        </w:rPr>
      </w:pPr>
    </w:p>
    <w:p w14:paraId="2C4EDE61" w14:textId="77777777" w:rsidR="00FD6C37" w:rsidRDefault="00FD6C37" w:rsidP="00FD6C37">
      <w:pPr>
        <w:rPr>
          <w:rFonts w:ascii="Verdana" w:hAnsi="Verdana"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F065EE" w:rsidRPr="00E73B45" w14:paraId="453015E5" w14:textId="77777777" w:rsidTr="00E73B45">
        <w:tc>
          <w:tcPr>
            <w:tcW w:w="9546" w:type="dxa"/>
            <w:shd w:val="clear" w:color="auto" w:fill="auto"/>
          </w:tcPr>
          <w:p w14:paraId="68B5F631" w14:textId="151C1B17" w:rsidR="00F065EE" w:rsidRDefault="00F065EE" w:rsidP="00F065EE">
            <w:pPr>
              <w:pStyle w:val="CM21"/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</w:pPr>
            <w:r w:rsidRPr="00DF7238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 xml:space="preserve">Nivå </w:t>
            </w:r>
            <w:r w:rsidR="00FE0D30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>2</w:t>
            </w:r>
          </w:p>
          <w:p w14:paraId="27B2B688" w14:textId="77777777" w:rsidR="00DF7238" w:rsidRPr="00DF7238" w:rsidRDefault="00DF7238" w:rsidP="00DF7238"/>
          <w:p w14:paraId="0E113522" w14:textId="32318582" w:rsidR="00F065EE" w:rsidRPr="00E73B45" w:rsidRDefault="00F065EE" w:rsidP="00E73B45">
            <w:pPr>
              <w:pStyle w:val="CM38"/>
              <w:spacing w:after="262" w:line="260" w:lineRule="atLeast"/>
              <w:rPr>
                <w:rFonts w:ascii="Verdana" w:hAnsi="Verdana"/>
                <w:color w:val="0000FF"/>
                <w:sz w:val="22"/>
                <w:szCs w:val="22"/>
              </w:rPr>
            </w:pP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Å kunne lese og skrive på nivå </w:t>
            </w:r>
            <w:r w:rsidR="004A7C6F">
              <w:rPr>
                <w:rFonts w:ascii="Verdana" w:hAnsi="Verdana" w:cs="ITC Garamond Std Lt"/>
                <w:color w:val="000000"/>
                <w:sz w:val="22"/>
                <w:szCs w:val="22"/>
              </w:rPr>
              <w:t>2</w:t>
            </w: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innebærer at </w:t>
            </w:r>
            <w:r w:rsidR="002666D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leser og skriver oversiktlige tekster. </w:t>
            </w:r>
            <w:r w:rsidR="00303AA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forholder seg aktivt til skriftlig informasjon og har strategier for å videreutvikle ferdighetene. </w:t>
            </w:r>
            <w:r w:rsidR="00FE0D3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E73B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kan bruke lesing og skriving i nye situasjoner, til læring og til å løse en del utfordringer i hverdagen. </w:t>
            </w:r>
          </w:p>
        </w:tc>
      </w:tr>
    </w:tbl>
    <w:p w14:paraId="60C4C30A" w14:textId="77777777" w:rsidR="00F065EE" w:rsidRPr="00D3516B" w:rsidRDefault="00F065EE" w:rsidP="00FD6C37">
      <w:pPr>
        <w:rPr>
          <w:rFonts w:ascii="Verdana" w:hAnsi="Verdana"/>
          <w:color w:val="0000FF"/>
          <w:sz w:val="22"/>
          <w:szCs w:val="22"/>
        </w:rPr>
      </w:pPr>
    </w:p>
    <w:p w14:paraId="4BF10446" w14:textId="77777777" w:rsidR="00FD6C37" w:rsidRDefault="00FD6C37" w:rsidP="00FD6C37">
      <w:pPr>
        <w:rPr>
          <w:rStyle w:val="StilGillSans10ptFet"/>
          <w:rFonts w:ascii="Verdana" w:hAnsi="Verdana"/>
          <w:szCs w:val="22"/>
        </w:rPr>
      </w:pPr>
      <w:r w:rsidRPr="00D3516B">
        <w:rPr>
          <w:rStyle w:val="StilGillSans10ptFet"/>
          <w:rFonts w:ascii="Verdana" w:hAnsi="Verdana"/>
          <w:szCs w:val="22"/>
        </w:rPr>
        <w:t>Grunnleggende lese- og skrivestrategier</w:t>
      </w:r>
    </w:p>
    <w:p w14:paraId="783DDF7F" w14:textId="77777777" w:rsidR="00E852AA" w:rsidRPr="00D3516B" w:rsidRDefault="00E852AA" w:rsidP="00FD6C37">
      <w:pPr>
        <w:rPr>
          <w:rStyle w:val="StilGillSans10ptFet"/>
          <w:rFonts w:ascii="Verdana" w:hAnsi="Verdana"/>
          <w:szCs w:val="22"/>
        </w:rPr>
      </w:pPr>
    </w:p>
    <w:p w14:paraId="78B404D1" w14:textId="452BCEA4" w:rsidR="00FD6C37" w:rsidRPr="00E852AA" w:rsidRDefault="00F7481D" w:rsidP="00FD6C3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Læringsmål:</w:t>
      </w:r>
      <w:r w:rsidR="00FD6C37" w:rsidRPr="00594A96">
        <w:rPr>
          <w:rFonts w:ascii="Verdana" w:hAnsi="Verdana"/>
          <w:b/>
          <w:color w:val="0000FF"/>
          <w:sz w:val="22"/>
          <w:szCs w:val="22"/>
        </w:rPr>
        <w:t xml:space="preserve"> </w:t>
      </w:r>
      <w:r w:rsidR="00FD6C37" w:rsidRPr="00E852AA">
        <w:rPr>
          <w:rFonts w:ascii="Verdana" w:hAnsi="Verdana" w:cs="Arial"/>
          <w:sz w:val="22"/>
          <w:szCs w:val="22"/>
        </w:rPr>
        <w:t>lese setninger og f</w:t>
      </w:r>
      <w:r w:rsidR="00C04A72">
        <w:rPr>
          <w:rFonts w:ascii="Verdana" w:hAnsi="Verdana" w:cs="Arial"/>
          <w:sz w:val="22"/>
          <w:szCs w:val="22"/>
        </w:rPr>
        <w:t>orstå</w:t>
      </w:r>
      <w:r w:rsidR="00FC41F3">
        <w:rPr>
          <w:rFonts w:ascii="Verdana" w:hAnsi="Verdana" w:cs="Arial"/>
          <w:sz w:val="22"/>
          <w:szCs w:val="22"/>
        </w:rPr>
        <w:t xml:space="preserve"> sammensatte tekster</w:t>
      </w:r>
    </w:p>
    <w:p w14:paraId="2D29C588" w14:textId="77777777" w:rsidR="00FD6C37" w:rsidRPr="00594A96" w:rsidRDefault="00FD6C37" w:rsidP="00FD6C37">
      <w:pPr>
        <w:rPr>
          <w:rFonts w:ascii="Verdana" w:hAnsi="Verdana" w:cs="Arial"/>
          <w:b/>
          <w:sz w:val="22"/>
          <w:szCs w:val="22"/>
        </w:rPr>
      </w:pPr>
    </w:p>
    <w:p w14:paraId="368BB2C5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 w:cs="Arial"/>
          <w:sz w:val="22"/>
          <w:szCs w:val="22"/>
        </w:rPr>
        <w:t>For å nå dette målet må jeg:</w:t>
      </w:r>
    </w:p>
    <w:p w14:paraId="28560A88" w14:textId="77777777" w:rsidR="00FD6C37" w:rsidRPr="00D3516B" w:rsidRDefault="00FD6C37" w:rsidP="00EA0C62">
      <w:pPr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høytlesing og stillelesing</w:t>
      </w:r>
    </w:p>
    <w:p w14:paraId="090BEBE5" w14:textId="77777777" w:rsidR="00FD6C37" w:rsidRDefault="00FD6C37" w:rsidP="00EA0C62">
      <w:pPr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lese hele setninger</w:t>
      </w:r>
    </w:p>
    <w:p w14:paraId="3CAFE57C" w14:textId="77777777" w:rsidR="00FC41F3" w:rsidRPr="00D3516B" w:rsidRDefault="00FC41F3" w:rsidP="00FC41F3">
      <w:pPr>
        <w:ind w:left="360"/>
        <w:rPr>
          <w:rFonts w:ascii="Verdana" w:hAnsi="Verdana"/>
          <w:sz w:val="22"/>
          <w:szCs w:val="22"/>
        </w:rPr>
      </w:pPr>
    </w:p>
    <w:p w14:paraId="29655DAD" w14:textId="77777777" w:rsidR="00FD6C37" w:rsidRPr="00D3516B" w:rsidRDefault="00FD6C37" w:rsidP="00FD6C37">
      <w:pPr>
        <w:ind w:left="1440"/>
        <w:rPr>
          <w:rFonts w:ascii="Verdana" w:hAnsi="Verdana"/>
          <w:sz w:val="22"/>
          <w:szCs w:val="22"/>
        </w:rPr>
      </w:pPr>
    </w:p>
    <w:p w14:paraId="30C77324" w14:textId="77777777" w:rsidR="00FD6C37" w:rsidRPr="00D3516B" w:rsidRDefault="00FD6C37" w:rsidP="00FD6C37">
      <w:pPr>
        <w:ind w:left="1440"/>
        <w:rPr>
          <w:rFonts w:ascii="Verdana" w:hAnsi="Verdana"/>
          <w:sz w:val="22"/>
          <w:szCs w:val="22"/>
        </w:rPr>
      </w:pPr>
    </w:p>
    <w:p w14:paraId="6E98F5E1" w14:textId="77777777" w:rsidR="00FD6C37" w:rsidRDefault="00FD6C37" w:rsidP="00FD6C37">
      <w:pPr>
        <w:rPr>
          <w:rFonts w:ascii="Verdana" w:hAnsi="Verdana"/>
          <w:b/>
          <w:sz w:val="22"/>
          <w:szCs w:val="22"/>
        </w:rPr>
      </w:pPr>
      <w:r w:rsidRPr="00D3516B">
        <w:rPr>
          <w:rFonts w:ascii="Verdana" w:hAnsi="Verdana"/>
          <w:b/>
          <w:sz w:val="22"/>
          <w:szCs w:val="22"/>
        </w:rPr>
        <w:t>Lese og forstå</w:t>
      </w:r>
    </w:p>
    <w:p w14:paraId="7D1DB5B7" w14:textId="77777777" w:rsidR="00E852AA" w:rsidRPr="00D3516B" w:rsidRDefault="00E852AA" w:rsidP="00FD6C37">
      <w:pPr>
        <w:rPr>
          <w:rFonts w:ascii="Verdana" w:hAnsi="Verdana"/>
          <w:b/>
          <w:sz w:val="22"/>
          <w:szCs w:val="22"/>
        </w:rPr>
      </w:pPr>
    </w:p>
    <w:p w14:paraId="77D12CC8" w14:textId="26EF1CAE" w:rsidR="00FD6C37" w:rsidRPr="00E852AA" w:rsidRDefault="00F7481D" w:rsidP="00FD6C3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Læringsmål: </w:t>
      </w:r>
      <w:r w:rsidR="00FD6C37" w:rsidRPr="00E852AA">
        <w:rPr>
          <w:rFonts w:ascii="Verdana" w:hAnsi="Verdana" w:cs="Arial"/>
          <w:sz w:val="22"/>
          <w:szCs w:val="22"/>
        </w:rPr>
        <w:t>lese og f</w:t>
      </w:r>
      <w:r w:rsidR="006628F5">
        <w:rPr>
          <w:rFonts w:ascii="Verdana" w:hAnsi="Verdana" w:cs="Arial"/>
          <w:sz w:val="22"/>
          <w:szCs w:val="22"/>
        </w:rPr>
        <w:t xml:space="preserve">ølge </w:t>
      </w:r>
      <w:r w:rsidR="004F2D24">
        <w:rPr>
          <w:rFonts w:ascii="Verdana" w:hAnsi="Verdana" w:cs="Arial"/>
          <w:sz w:val="22"/>
          <w:szCs w:val="22"/>
        </w:rPr>
        <w:t>skriftlige instruksjoner og bruksanvisninger</w:t>
      </w:r>
    </w:p>
    <w:p w14:paraId="2EAFE5E0" w14:textId="77777777" w:rsidR="00FD6C37" w:rsidRPr="00594A96" w:rsidRDefault="00FD6C37" w:rsidP="00FD6C37">
      <w:pPr>
        <w:rPr>
          <w:rFonts w:ascii="Verdana" w:hAnsi="Verdana"/>
          <w:b/>
          <w:sz w:val="22"/>
          <w:szCs w:val="22"/>
        </w:rPr>
      </w:pPr>
    </w:p>
    <w:p w14:paraId="2D128789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 xml:space="preserve">For å kunne nå dette målet må jeg: </w:t>
      </w:r>
    </w:p>
    <w:p w14:paraId="3AE65F59" w14:textId="77777777" w:rsidR="00FD6C37" w:rsidRPr="00D3516B" w:rsidRDefault="00FD6C37" w:rsidP="00EA0C62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 xml:space="preserve">øve på å lese oppslag på informasjonstavler på jobben </w:t>
      </w:r>
    </w:p>
    <w:p w14:paraId="32E4A53C" w14:textId="77777777" w:rsidR="00FD6C37" w:rsidRPr="00D3516B" w:rsidRDefault="00FD6C37" w:rsidP="00EA0C62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lese skjemaer jeg trenger i jobben</w:t>
      </w:r>
    </w:p>
    <w:p w14:paraId="08A3C8B7" w14:textId="77777777" w:rsidR="00FD6C37" w:rsidRPr="00D3516B" w:rsidRDefault="00FD6C37" w:rsidP="00FD6C37">
      <w:pPr>
        <w:ind w:left="1440"/>
        <w:rPr>
          <w:rFonts w:ascii="Verdana" w:hAnsi="Verdana"/>
          <w:sz w:val="22"/>
          <w:szCs w:val="22"/>
        </w:rPr>
      </w:pPr>
    </w:p>
    <w:p w14:paraId="0E57C6C3" w14:textId="77777777" w:rsidR="00FD6C37" w:rsidRPr="00D3516B" w:rsidRDefault="00FD6C37" w:rsidP="00FD6C37">
      <w:pPr>
        <w:ind w:left="1440"/>
        <w:rPr>
          <w:rFonts w:ascii="Verdana" w:hAnsi="Verdana"/>
          <w:sz w:val="22"/>
          <w:szCs w:val="22"/>
        </w:rPr>
      </w:pPr>
    </w:p>
    <w:p w14:paraId="5870D5BE" w14:textId="77777777" w:rsidR="00FD6C37" w:rsidRDefault="00FD6C37" w:rsidP="00FD6C37">
      <w:pPr>
        <w:rPr>
          <w:rFonts w:ascii="Verdana" w:hAnsi="Verdana"/>
          <w:b/>
          <w:sz w:val="22"/>
          <w:szCs w:val="22"/>
        </w:rPr>
      </w:pPr>
      <w:r w:rsidRPr="00D3516B">
        <w:rPr>
          <w:rFonts w:ascii="Verdana" w:hAnsi="Verdana"/>
          <w:b/>
          <w:sz w:val="22"/>
          <w:szCs w:val="22"/>
        </w:rPr>
        <w:t>Skrive og kommunisere</w:t>
      </w:r>
    </w:p>
    <w:p w14:paraId="7BC4CEFC" w14:textId="77777777" w:rsidR="00E852AA" w:rsidRPr="00D3516B" w:rsidRDefault="00E852AA" w:rsidP="00FD6C37">
      <w:pPr>
        <w:rPr>
          <w:rFonts w:ascii="Verdana" w:hAnsi="Verdana"/>
          <w:b/>
          <w:sz w:val="22"/>
          <w:szCs w:val="22"/>
        </w:rPr>
      </w:pPr>
    </w:p>
    <w:p w14:paraId="48458824" w14:textId="3EA4386F" w:rsidR="00FD6C37" w:rsidRPr="00E852AA" w:rsidRDefault="00F7481D" w:rsidP="00FD6C37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Læringsmål: </w:t>
      </w:r>
      <w:r w:rsidR="00FD6C37" w:rsidRPr="00E852AA">
        <w:rPr>
          <w:rFonts w:ascii="Verdana" w:hAnsi="Verdana"/>
          <w:sz w:val="22"/>
          <w:szCs w:val="22"/>
        </w:rPr>
        <w:t>skrive korte, formelle tekster med fakt</w:t>
      </w:r>
      <w:r w:rsidR="00D166D6">
        <w:rPr>
          <w:rFonts w:ascii="Verdana" w:hAnsi="Verdana"/>
          <w:sz w:val="22"/>
          <w:szCs w:val="22"/>
        </w:rPr>
        <w:t>a</w:t>
      </w:r>
      <w:r w:rsidR="00FD6C37" w:rsidRPr="00E852AA">
        <w:rPr>
          <w:rFonts w:ascii="Verdana" w:hAnsi="Verdana"/>
          <w:sz w:val="22"/>
          <w:szCs w:val="22"/>
        </w:rPr>
        <w:t>informasjon</w:t>
      </w:r>
    </w:p>
    <w:p w14:paraId="2E84AAD1" w14:textId="77777777" w:rsidR="00FD6C37" w:rsidRPr="00594A96" w:rsidRDefault="00FD6C37" w:rsidP="00FD6C37">
      <w:pPr>
        <w:rPr>
          <w:rFonts w:ascii="Verdana" w:hAnsi="Verdana"/>
          <w:b/>
          <w:sz w:val="22"/>
          <w:szCs w:val="22"/>
        </w:rPr>
      </w:pPr>
    </w:p>
    <w:p w14:paraId="3299D052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For å kunne nå dette målet må jeg:</w:t>
      </w:r>
    </w:p>
    <w:p w14:paraId="51D99CB3" w14:textId="77777777" w:rsidR="00FD6C37" w:rsidRPr="00D3516B" w:rsidRDefault="00FD6C37" w:rsidP="00EA0C62">
      <w:pPr>
        <w:numPr>
          <w:ilvl w:val="0"/>
          <w:numId w:val="13"/>
        </w:numPr>
        <w:rPr>
          <w:rFonts w:ascii="Verdana" w:hAnsi="Verdana"/>
          <w:color w:val="0000FF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skrive beskjeder til leder og kolleger</w:t>
      </w:r>
    </w:p>
    <w:p w14:paraId="245D60BC" w14:textId="77777777" w:rsidR="00FD6C37" w:rsidRPr="00D3516B" w:rsidRDefault="00FD6C37" w:rsidP="00EA0C62">
      <w:pPr>
        <w:numPr>
          <w:ilvl w:val="0"/>
          <w:numId w:val="13"/>
        </w:numPr>
        <w:rPr>
          <w:rFonts w:ascii="Verdana" w:hAnsi="Verdana"/>
          <w:color w:val="0000FF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 xml:space="preserve">øve på å skrive avviksmeldinger </w:t>
      </w:r>
    </w:p>
    <w:p w14:paraId="2D54E0BE" w14:textId="77777777" w:rsidR="00FD6C37" w:rsidRPr="00D3516B" w:rsidRDefault="00FD6C37" w:rsidP="00EA0C62">
      <w:pPr>
        <w:numPr>
          <w:ilvl w:val="0"/>
          <w:numId w:val="13"/>
        </w:numPr>
        <w:rPr>
          <w:rFonts w:ascii="Verdana" w:hAnsi="Verdana"/>
          <w:color w:val="0000FF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øve på å beskrive en hendelse</w:t>
      </w:r>
    </w:p>
    <w:p w14:paraId="2C3EA7B3" w14:textId="77777777" w:rsidR="00FD6C37" w:rsidRPr="00594A96" w:rsidRDefault="00FD6C37" w:rsidP="00EA0C62">
      <w:pPr>
        <w:numPr>
          <w:ilvl w:val="0"/>
          <w:numId w:val="13"/>
        </w:numPr>
        <w:rPr>
          <w:rFonts w:ascii="Verdana" w:hAnsi="Verdana"/>
          <w:color w:val="FF0000"/>
          <w:sz w:val="22"/>
          <w:szCs w:val="22"/>
        </w:rPr>
      </w:pPr>
      <w:r w:rsidRPr="002C5DB2">
        <w:rPr>
          <w:rFonts w:ascii="Verdana" w:hAnsi="Verdana"/>
          <w:sz w:val="22"/>
          <w:szCs w:val="22"/>
        </w:rPr>
        <w:t xml:space="preserve">øve på å </w:t>
      </w:r>
      <w:r w:rsidR="00594A96" w:rsidRPr="0035016C">
        <w:rPr>
          <w:rFonts w:ascii="Verdana" w:hAnsi="Verdana"/>
          <w:sz w:val="22"/>
          <w:szCs w:val="22"/>
        </w:rPr>
        <w:t>begrunne hvorfor jeg søker fri fra jobben</w:t>
      </w:r>
      <w:r w:rsidR="0035016C">
        <w:rPr>
          <w:rFonts w:ascii="Verdana" w:hAnsi="Verdana"/>
          <w:color w:val="FF0000"/>
          <w:sz w:val="22"/>
          <w:szCs w:val="22"/>
        </w:rPr>
        <w:t xml:space="preserve"> </w:t>
      </w:r>
    </w:p>
    <w:p w14:paraId="7AB44D39" w14:textId="77777777" w:rsidR="00FD6C37" w:rsidRPr="00594A96" w:rsidRDefault="00FD6C37" w:rsidP="00FD6C37">
      <w:pPr>
        <w:rPr>
          <w:rFonts w:ascii="Verdana" w:hAnsi="Verdana"/>
          <w:color w:val="FF0000"/>
          <w:sz w:val="22"/>
          <w:szCs w:val="22"/>
        </w:rPr>
      </w:pPr>
    </w:p>
    <w:p w14:paraId="720383AF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FD6C37" w:rsidRPr="00D3516B" w14:paraId="38B0A6C7" w14:textId="77777777" w:rsidTr="004F4719">
        <w:tc>
          <w:tcPr>
            <w:tcW w:w="9546" w:type="dxa"/>
          </w:tcPr>
          <w:p w14:paraId="0BDFB3B5" w14:textId="77777777" w:rsidR="00FD6C37" w:rsidRPr="00D3516B" w:rsidRDefault="00FD6C37" w:rsidP="004F4719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516B">
              <w:rPr>
                <w:rFonts w:ascii="Verdana" w:hAnsi="Verdana"/>
                <w:b/>
                <w:sz w:val="22"/>
                <w:szCs w:val="22"/>
              </w:rPr>
              <w:t>Uke……… vil jeg jobbe med:</w:t>
            </w:r>
          </w:p>
          <w:p w14:paraId="1FFDE638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6A75C669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4349A2B4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7AF3B731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72C7D0E7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76A622BA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5E8F40AA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FB0525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FD6C37" w:rsidRPr="00D3516B" w14:paraId="396ABE16" w14:textId="77777777" w:rsidTr="004F4719">
        <w:tc>
          <w:tcPr>
            <w:tcW w:w="9546" w:type="dxa"/>
          </w:tcPr>
          <w:p w14:paraId="18014904" w14:textId="77777777" w:rsidR="00FD6C37" w:rsidRPr="00D3516B" w:rsidRDefault="00FD6C37" w:rsidP="004F4719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516B">
              <w:rPr>
                <w:rFonts w:ascii="Verdana" w:hAnsi="Verdana"/>
                <w:b/>
                <w:sz w:val="22"/>
                <w:szCs w:val="22"/>
              </w:rPr>
              <w:t>Andre ferdigheter jeg vil jobbe med:</w:t>
            </w:r>
          </w:p>
          <w:p w14:paraId="045AD993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2C599BF1" w14:textId="77777777" w:rsidR="00FD6C37" w:rsidRPr="00D3516B" w:rsidRDefault="00F7481D" w:rsidP="00EA0C62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regning</w:t>
            </w:r>
          </w:p>
          <w:p w14:paraId="04C04798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5F8739EE" w14:textId="77777777" w:rsidR="00FD6C37" w:rsidRPr="00D3516B" w:rsidRDefault="00D3516B" w:rsidP="00EA0C62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</w:t>
            </w:r>
            <w:r w:rsidR="00F7481D">
              <w:rPr>
                <w:rFonts w:ascii="Verdana" w:hAnsi="Verdana"/>
                <w:sz w:val="22"/>
                <w:szCs w:val="22"/>
              </w:rPr>
              <w:t>igitale ferdigheter</w:t>
            </w:r>
          </w:p>
          <w:p w14:paraId="61C643A3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0E1DBECD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  <w:p w14:paraId="262D783F" w14:textId="77777777" w:rsidR="00FD6C37" w:rsidRPr="00D3516B" w:rsidRDefault="00FD6C37" w:rsidP="004F471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F0B2A7B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7A699E60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  <w:r w:rsidRPr="00D3516B">
        <w:rPr>
          <w:rFonts w:ascii="Verdana" w:hAnsi="Verdana"/>
          <w:sz w:val="22"/>
          <w:szCs w:val="22"/>
        </w:rPr>
        <w:t>Dato:……………………</w:t>
      </w:r>
    </w:p>
    <w:p w14:paraId="40EDC615" w14:textId="77777777" w:rsidR="00FD6C37" w:rsidRPr="00D3516B" w:rsidRDefault="00FD6C37" w:rsidP="00FD6C37">
      <w:pPr>
        <w:rPr>
          <w:rFonts w:ascii="Verdana" w:hAnsi="Verdana"/>
          <w:sz w:val="22"/>
          <w:szCs w:val="22"/>
        </w:rPr>
      </w:pPr>
    </w:p>
    <w:p w14:paraId="7CD4DB2F" w14:textId="77777777" w:rsidR="00E966E4" w:rsidRDefault="00FD6C37" w:rsidP="00FD6C37">
      <w:pPr>
        <w:spacing w:line="360" w:lineRule="auto"/>
        <w:rPr>
          <w:rFonts w:ascii="Gill Sans" w:hAnsi="Gill Sans"/>
        </w:rPr>
      </w:pPr>
      <w:r w:rsidRPr="00D3516B">
        <w:rPr>
          <w:rFonts w:ascii="Verdana" w:hAnsi="Verdana"/>
          <w:sz w:val="22"/>
          <w:szCs w:val="22"/>
        </w:rPr>
        <w:t>Deltaker:…………………………………..</w:t>
      </w:r>
      <w:r w:rsidRPr="00D3516B">
        <w:rPr>
          <w:rFonts w:ascii="Verdana" w:hAnsi="Verdana"/>
          <w:sz w:val="22"/>
          <w:szCs w:val="22"/>
        </w:rPr>
        <w:tab/>
      </w:r>
      <w:r w:rsidRPr="00D3516B">
        <w:rPr>
          <w:rFonts w:ascii="Verdana" w:hAnsi="Verdana"/>
          <w:sz w:val="22"/>
          <w:szCs w:val="22"/>
        </w:rPr>
        <w:tab/>
        <w:t>Lærer:………………………</w:t>
      </w:r>
      <w:r>
        <w:rPr>
          <w:rFonts w:ascii="Gill Sans" w:hAnsi="Gill Sans"/>
        </w:rPr>
        <w:t>………….</w:t>
      </w:r>
    </w:p>
    <w:p w14:paraId="0CE985D3" w14:textId="77777777" w:rsidR="00E966E4" w:rsidRPr="00FE7E5E" w:rsidRDefault="00E966E4" w:rsidP="00E966E4">
      <w:pPr>
        <w:pStyle w:val="Topptekst"/>
        <w:rPr>
          <w:rFonts w:ascii="Verdana" w:hAnsi="Verdana"/>
          <w:sz w:val="18"/>
          <w:szCs w:val="18"/>
        </w:rPr>
      </w:pPr>
      <w:r>
        <w:rPr>
          <w:rFonts w:ascii="Gill Sans" w:hAnsi="Gill Sans"/>
        </w:rPr>
        <w:br w:type="page"/>
      </w:r>
      <w:r w:rsidRPr="00FE7E5E">
        <w:rPr>
          <w:rFonts w:ascii="Verdana" w:hAnsi="Verdana"/>
          <w:sz w:val="18"/>
          <w:szCs w:val="18"/>
        </w:rPr>
        <w:lastRenderedPageBreak/>
        <w:t>Del 2 Mål for opplæringen</w:t>
      </w:r>
    </w:p>
    <w:p w14:paraId="75BFAAEB" w14:textId="77777777" w:rsidR="00E966E4" w:rsidRDefault="00E966E4" w:rsidP="00E966E4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Eksempel på en kursplan</w:t>
      </w:r>
      <w:r w:rsidRPr="00FE7E5E">
        <w:rPr>
          <w:rFonts w:ascii="Verdana" w:hAnsi="Verdana"/>
          <w:sz w:val="18"/>
          <w:szCs w:val="18"/>
        </w:rPr>
        <w:t xml:space="preserve"> </w:t>
      </w:r>
    </w:p>
    <w:p w14:paraId="58E4C01B" w14:textId="77777777" w:rsidR="00F34772" w:rsidRDefault="00F34772" w:rsidP="00E966E4">
      <w:pPr>
        <w:pStyle w:val="Topptekst"/>
        <w:rPr>
          <w:rFonts w:ascii="Verdana" w:hAnsi="Verdana"/>
          <w:sz w:val="18"/>
          <w:szCs w:val="18"/>
        </w:rPr>
      </w:pPr>
    </w:p>
    <w:p w14:paraId="5FC4216C" w14:textId="22C5F274" w:rsidR="00F34772" w:rsidRPr="00017F0E" w:rsidRDefault="00F34772" w:rsidP="00E966E4">
      <w:pPr>
        <w:pStyle w:val="Topptekst"/>
        <w:rPr>
          <w:rFonts w:ascii="Verdana" w:hAnsi="Verdana"/>
          <w:b/>
          <w:bCs/>
          <w:sz w:val="28"/>
          <w:szCs w:val="28"/>
        </w:rPr>
      </w:pPr>
      <w:r w:rsidRPr="00017F0E">
        <w:rPr>
          <w:rFonts w:ascii="Verdana" w:hAnsi="Verdana"/>
          <w:b/>
          <w:bCs/>
          <w:sz w:val="28"/>
          <w:szCs w:val="28"/>
        </w:rPr>
        <w:t>Kursplan for opplæring i regning på arbeidsplassen</w:t>
      </w:r>
    </w:p>
    <w:p w14:paraId="6BF5038F" w14:textId="77777777" w:rsidR="00E966E4" w:rsidRPr="00FE7E5E" w:rsidRDefault="00E966E4" w:rsidP="00E966E4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14:paraId="31968813" w14:textId="77777777" w:rsidR="00E966E4" w:rsidRPr="00FE7E5E" w:rsidRDefault="00E966E4" w:rsidP="00E9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FE7E5E">
        <w:rPr>
          <w:rFonts w:ascii="Verdana" w:hAnsi="Verdana" w:cs="Arial"/>
          <w:b/>
          <w:sz w:val="22"/>
          <w:szCs w:val="22"/>
        </w:rPr>
        <w:t xml:space="preserve">Kurs: </w:t>
      </w:r>
      <w:r>
        <w:rPr>
          <w:rFonts w:ascii="Verdana" w:hAnsi="Verdana" w:cs="Arial"/>
          <w:b/>
          <w:sz w:val="22"/>
          <w:szCs w:val="22"/>
        </w:rPr>
        <w:t xml:space="preserve">Regning i jobben </w:t>
      </w:r>
    </w:p>
    <w:p w14:paraId="76EF15F1" w14:textId="77777777" w:rsidR="00E966E4" w:rsidRPr="00FE7E5E" w:rsidRDefault="00E966E4" w:rsidP="00E9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</w:p>
    <w:p w14:paraId="4D29C4F9" w14:textId="77777777" w:rsidR="00E966E4" w:rsidRPr="00FE7E5E" w:rsidRDefault="00E966E4" w:rsidP="00E9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FE7E5E">
        <w:rPr>
          <w:rFonts w:ascii="Verdana" w:hAnsi="Verdana" w:cs="Arial"/>
          <w:b/>
          <w:sz w:val="22"/>
          <w:szCs w:val="22"/>
        </w:rPr>
        <w:t xml:space="preserve">Kursmateriell: Læringsmappe </w:t>
      </w:r>
    </w:p>
    <w:p w14:paraId="56765933" w14:textId="77777777" w:rsidR="00E966E4" w:rsidRPr="00FE7E5E" w:rsidRDefault="00E966E4" w:rsidP="00E9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4859"/>
        <w:gridCol w:w="945"/>
        <w:gridCol w:w="1091"/>
      </w:tblGrid>
      <w:tr w:rsidR="00E966E4" w:rsidRPr="00FE7E5E" w14:paraId="7EAF4BB9" w14:textId="77777777" w:rsidTr="00EA0C62">
        <w:trPr>
          <w:trHeight w:val="538"/>
        </w:trPr>
        <w:tc>
          <w:tcPr>
            <w:tcW w:w="2285" w:type="dxa"/>
          </w:tcPr>
          <w:p w14:paraId="1548E414" w14:textId="77777777" w:rsidR="00E966E4" w:rsidRPr="00FE7E5E" w:rsidRDefault="00E966E4" w:rsidP="00EA0C6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Ferdigheteso</w:t>
            </w:r>
            <w:r w:rsidRPr="00FE7E5E">
              <w:rPr>
                <w:rFonts w:ascii="Verdana" w:hAnsi="Verdana" w:cs="Arial"/>
                <w:b/>
                <w:sz w:val="22"/>
                <w:szCs w:val="22"/>
              </w:rPr>
              <w:t>mråder</w:t>
            </w:r>
          </w:p>
        </w:tc>
        <w:tc>
          <w:tcPr>
            <w:tcW w:w="5194" w:type="dxa"/>
          </w:tcPr>
          <w:p w14:paraId="286291FB" w14:textId="77777777" w:rsidR="00E966E4" w:rsidRPr="00FE7E5E" w:rsidRDefault="00E966E4" w:rsidP="00EA0C62">
            <w:pPr>
              <w:rPr>
                <w:rFonts w:ascii="Verdana" w:hAnsi="Verdana" w:cs="Arial"/>
                <w:b/>
              </w:rPr>
            </w:pPr>
            <w:r w:rsidRPr="00FE7E5E">
              <w:rPr>
                <w:rFonts w:ascii="Verdana" w:hAnsi="Verdana" w:cs="Arial"/>
                <w:b/>
                <w:sz w:val="22"/>
                <w:szCs w:val="22"/>
              </w:rPr>
              <w:t>Mål for kurset</w:t>
            </w:r>
          </w:p>
        </w:tc>
        <w:tc>
          <w:tcPr>
            <w:tcW w:w="993" w:type="dxa"/>
          </w:tcPr>
          <w:p w14:paraId="6887254B" w14:textId="77777777" w:rsidR="00E966E4" w:rsidRPr="00FE7E5E" w:rsidRDefault="00E966E4" w:rsidP="00EA0C62">
            <w:pPr>
              <w:rPr>
                <w:rFonts w:ascii="Verdana" w:hAnsi="Verdana" w:cs="Arial"/>
                <w:b/>
              </w:rPr>
            </w:pPr>
            <w:r w:rsidRPr="00FE7E5E">
              <w:rPr>
                <w:rFonts w:ascii="Verdana" w:hAnsi="Verdana" w:cs="Arial"/>
                <w:b/>
                <w:sz w:val="22"/>
                <w:szCs w:val="22"/>
              </w:rPr>
              <w:t>Jeg kan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det.</w:t>
            </w:r>
            <w:r w:rsidRPr="00FE7E5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0" w:type="dxa"/>
          </w:tcPr>
          <w:p w14:paraId="23AEA9A8" w14:textId="77777777" w:rsidR="00E966E4" w:rsidRPr="00FE7E5E" w:rsidRDefault="00E966E4" w:rsidP="00EA0C62">
            <w:pPr>
              <w:rPr>
                <w:rFonts w:ascii="Verdana" w:hAnsi="Verdana" w:cs="Arial"/>
                <w:b/>
              </w:rPr>
            </w:pPr>
            <w:r w:rsidRPr="00FE7E5E">
              <w:rPr>
                <w:rFonts w:ascii="Verdana" w:hAnsi="Verdana" w:cs="Arial"/>
                <w:b/>
                <w:sz w:val="22"/>
                <w:szCs w:val="22"/>
              </w:rPr>
              <w:t>Jeg vil øve mer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E966E4" w:rsidRPr="003237C1" w14:paraId="32B3F477" w14:textId="77777777" w:rsidTr="00EA0C62">
        <w:trPr>
          <w:trHeight w:val="1121"/>
        </w:trPr>
        <w:tc>
          <w:tcPr>
            <w:tcW w:w="2285" w:type="dxa"/>
          </w:tcPr>
          <w:p w14:paraId="25F8F32B" w14:textId="77777777" w:rsidR="00E966E4" w:rsidRPr="003237C1" w:rsidRDefault="00E966E4" w:rsidP="00EA0C62">
            <w:pPr>
              <w:rPr>
                <w:rFonts w:ascii="Verdana" w:hAnsi="Verdana" w:cs="Arial"/>
              </w:rPr>
            </w:pPr>
            <w:r w:rsidRPr="003237C1">
              <w:rPr>
                <w:rFonts w:ascii="Verdana" w:hAnsi="Verdana" w:cs="Arial"/>
                <w:sz w:val="22"/>
                <w:szCs w:val="22"/>
              </w:rPr>
              <w:t>Tall</w:t>
            </w:r>
          </w:p>
        </w:tc>
        <w:tc>
          <w:tcPr>
            <w:tcW w:w="5194" w:type="dxa"/>
          </w:tcPr>
          <w:p w14:paraId="5A956EF1" w14:textId="77777777" w:rsidR="00E966E4" w:rsidRDefault="00E966E4" w:rsidP="00EA0C62">
            <w:pPr>
              <w:pStyle w:val="Pa3"/>
              <w:numPr>
                <w:ilvl w:val="0"/>
                <w:numId w:val="15"/>
              </w:numPr>
              <w:rPr>
                <w:rFonts w:cs="Hermes"/>
                <w:color w:val="000000"/>
              </w:rPr>
            </w:pPr>
            <w:r>
              <w:rPr>
                <w:rFonts w:cs="Hermes"/>
                <w:color w:val="000000"/>
              </w:rPr>
              <w:t xml:space="preserve">foreta avrundinger for å beregne priser </w:t>
            </w:r>
          </w:p>
          <w:p w14:paraId="31CE07D7" w14:textId="77777777" w:rsidR="00E966E4" w:rsidRPr="0082360E" w:rsidRDefault="00E966E4" w:rsidP="00EA0C62">
            <w:pPr>
              <w:pStyle w:val="Pa3"/>
              <w:numPr>
                <w:ilvl w:val="0"/>
                <w:numId w:val="15"/>
              </w:numPr>
              <w:rPr>
                <w:rFonts w:cs="Hermes"/>
                <w:color w:val="000000"/>
              </w:rPr>
            </w:pPr>
            <w:r w:rsidRPr="0082360E">
              <w:rPr>
                <w:rFonts w:ascii="Verdana" w:hAnsi="Verdana" w:cs="Arial"/>
                <w:sz w:val="22"/>
                <w:szCs w:val="22"/>
              </w:rPr>
              <w:t xml:space="preserve">bruke kalkulator til enkle beregninger </w:t>
            </w:r>
          </w:p>
          <w:p w14:paraId="480F9959" w14:textId="77777777" w:rsidR="00E966E4" w:rsidRPr="0082360E" w:rsidRDefault="00E966E4" w:rsidP="00EA0C62">
            <w:pPr>
              <w:numPr>
                <w:ilvl w:val="0"/>
                <w:numId w:val="15"/>
              </w:numPr>
              <w:rPr>
                <w:rFonts w:ascii="Verdana" w:hAnsi="Verdana" w:cs="Arial"/>
                <w:sz w:val="22"/>
                <w:szCs w:val="22"/>
              </w:rPr>
            </w:pPr>
            <w:r w:rsidRPr="0082360E">
              <w:rPr>
                <w:rFonts w:ascii="Verdana" w:hAnsi="Verdana" w:cs="Arial"/>
                <w:sz w:val="22"/>
                <w:szCs w:val="22"/>
              </w:rPr>
              <w:t xml:space="preserve">prosentregning </w:t>
            </w:r>
          </w:p>
          <w:p w14:paraId="197AC7CC" w14:textId="77777777" w:rsidR="00E966E4" w:rsidRDefault="00E966E4" w:rsidP="00EA0C62">
            <w:pPr>
              <w:numPr>
                <w:ilvl w:val="0"/>
                <w:numId w:val="15"/>
              </w:numPr>
              <w:rPr>
                <w:rFonts w:ascii="Verdana" w:hAnsi="Verdana" w:cs="Arial"/>
                <w:sz w:val="22"/>
                <w:szCs w:val="22"/>
              </w:rPr>
            </w:pPr>
            <w:r w:rsidRPr="0082360E">
              <w:rPr>
                <w:rFonts w:ascii="Verdana" w:hAnsi="Verdana" w:cs="Arial"/>
                <w:sz w:val="22"/>
                <w:szCs w:val="22"/>
              </w:rPr>
              <w:t xml:space="preserve">fylle inn arbeidstidsskjema </w:t>
            </w:r>
          </w:p>
          <w:p w14:paraId="164F9622" w14:textId="77777777" w:rsidR="00E966E4" w:rsidRPr="0082360E" w:rsidRDefault="00E966E4" w:rsidP="00EA0C62">
            <w:pPr>
              <w:numPr>
                <w:ilvl w:val="0"/>
                <w:numId w:val="15"/>
              </w:numPr>
              <w:rPr>
                <w:rFonts w:ascii="Verdana" w:hAnsi="Verdana" w:cs="Arial"/>
                <w:sz w:val="22"/>
                <w:szCs w:val="22"/>
              </w:rPr>
            </w:pPr>
            <w:r w:rsidRPr="0082360E">
              <w:rPr>
                <w:rFonts w:ascii="Verdana" w:hAnsi="Verdana" w:cs="Arial"/>
                <w:sz w:val="22"/>
                <w:szCs w:val="22"/>
              </w:rPr>
              <w:t xml:space="preserve">bruke de fire regneartene ved beregning av materialer </w:t>
            </w:r>
          </w:p>
          <w:p w14:paraId="063F5299" w14:textId="77777777" w:rsidR="00E966E4" w:rsidRPr="003237C1" w:rsidRDefault="00E966E4" w:rsidP="00EA0C62">
            <w:pPr>
              <w:ind w:left="360"/>
              <w:rPr>
                <w:rFonts w:ascii="Verdana" w:hAnsi="Verdana" w:cs="Arial"/>
              </w:rPr>
            </w:pPr>
            <w:r w:rsidRPr="0082360E">
              <w:rPr>
                <w:rFonts w:ascii="Verdana" w:hAnsi="Verdana" w:cs="Arial"/>
                <w:sz w:val="22"/>
                <w:szCs w:val="22"/>
              </w:rPr>
              <w:t xml:space="preserve">•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82360E">
              <w:rPr>
                <w:rFonts w:ascii="Verdana" w:hAnsi="Verdana" w:cs="Arial"/>
                <w:sz w:val="22"/>
                <w:szCs w:val="22"/>
              </w:rPr>
              <w:t xml:space="preserve">vurdere kostnader </w:t>
            </w:r>
          </w:p>
        </w:tc>
        <w:tc>
          <w:tcPr>
            <w:tcW w:w="993" w:type="dxa"/>
          </w:tcPr>
          <w:p w14:paraId="46506C8E" w14:textId="77777777" w:rsidR="00E966E4" w:rsidRPr="003237C1" w:rsidRDefault="00E966E4" w:rsidP="00EA0C62">
            <w:pPr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14:paraId="16616D8A" w14:textId="77777777" w:rsidR="00E966E4" w:rsidRPr="003237C1" w:rsidRDefault="00E966E4" w:rsidP="00EA0C62">
            <w:pPr>
              <w:rPr>
                <w:rFonts w:ascii="Verdana" w:hAnsi="Verdana" w:cs="Arial"/>
              </w:rPr>
            </w:pPr>
          </w:p>
        </w:tc>
      </w:tr>
      <w:tr w:rsidR="00E966E4" w:rsidRPr="003237C1" w14:paraId="6E3CF63C" w14:textId="77777777" w:rsidTr="00EA0C62">
        <w:tc>
          <w:tcPr>
            <w:tcW w:w="2285" w:type="dxa"/>
          </w:tcPr>
          <w:p w14:paraId="3CB64EF3" w14:textId="77777777" w:rsidR="00E966E4" w:rsidRPr="003237C1" w:rsidRDefault="00E966E4" w:rsidP="00EA0C62">
            <w:pPr>
              <w:rPr>
                <w:rFonts w:ascii="Verdana" w:hAnsi="Verdana"/>
              </w:rPr>
            </w:pPr>
            <w:r w:rsidRPr="003237C1">
              <w:rPr>
                <w:rFonts w:ascii="Verdana" w:hAnsi="Verdana"/>
                <w:sz w:val="22"/>
                <w:szCs w:val="22"/>
              </w:rPr>
              <w:t>Måling</w:t>
            </w:r>
          </w:p>
          <w:p w14:paraId="38FF9253" w14:textId="77777777" w:rsidR="00E966E4" w:rsidRPr="003237C1" w:rsidRDefault="00E966E4" w:rsidP="00EA0C62">
            <w:pPr>
              <w:rPr>
                <w:rFonts w:ascii="Verdana" w:hAnsi="Verdana" w:cs="Arial"/>
              </w:rPr>
            </w:pPr>
          </w:p>
        </w:tc>
        <w:tc>
          <w:tcPr>
            <w:tcW w:w="5194" w:type="dxa"/>
          </w:tcPr>
          <w:p w14:paraId="3F9D5005" w14:textId="77777777" w:rsidR="00E966E4" w:rsidRPr="003237C1" w:rsidRDefault="00E966E4" w:rsidP="00EA0C62">
            <w:pPr>
              <w:numPr>
                <w:ilvl w:val="0"/>
                <w:numId w:val="15"/>
              </w:numPr>
              <w:rPr>
                <w:rFonts w:ascii="Verdana" w:hAnsi="Verdana" w:cs="Arial"/>
              </w:rPr>
            </w:pPr>
            <w:r w:rsidRPr="003237C1">
              <w:rPr>
                <w:rFonts w:ascii="Verdana" w:hAnsi="Verdana" w:cs="Arial"/>
                <w:sz w:val="22"/>
                <w:szCs w:val="22"/>
              </w:rPr>
              <w:t>bruke måleenheter og måleutstyr</w:t>
            </w:r>
          </w:p>
          <w:p w14:paraId="1113AFCE" w14:textId="77777777" w:rsidR="00E966E4" w:rsidRPr="003237C1" w:rsidRDefault="00E966E4" w:rsidP="00EA0C62">
            <w:pPr>
              <w:numPr>
                <w:ilvl w:val="0"/>
                <w:numId w:val="15"/>
              </w:numPr>
              <w:rPr>
                <w:rFonts w:ascii="Verdana" w:hAnsi="Verdana" w:cs="Arial"/>
              </w:rPr>
            </w:pPr>
            <w:r w:rsidRPr="003237C1">
              <w:rPr>
                <w:rFonts w:ascii="Verdana" w:hAnsi="Verdana" w:cs="Arial"/>
                <w:sz w:val="22"/>
                <w:szCs w:val="22"/>
              </w:rPr>
              <w:t>gjøre om mellom enheter</w:t>
            </w:r>
          </w:p>
          <w:p w14:paraId="3B4C1919" w14:textId="77777777" w:rsidR="00E966E4" w:rsidRPr="003237C1" w:rsidRDefault="00E966E4" w:rsidP="00EA0C62">
            <w:pPr>
              <w:numPr>
                <w:ilvl w:val="0"/>
                <w:numId w:val="15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blandings</w:t>
            </w:r>
            <w:r w:rsidRPr="003237C1">
              <w:rPr>
                <w:rFonts w:ascii="Verdana" w:hAnsi="Verdana" w:cs="Arial"/>
                <w:sz w:val="22"/>
                <w:szCs w:val="22"/>
              </w:rPr>
              <w:t>forhold</w:t>
            </w:r>
          </w:p>
          <w:p w14:paraId="716BB4D0" w14:textId="77777777" w:rsidR="00E966E4" w:rsidRPr="003237C1" w:rsidRDefault="00E966E4" w:rsidP="00EA0C62">
            <w:pPr>
              <w:numPr>
                <w:ilvl w:val="0"/>
                <w:numId w:val="15"/>
              </w:numPr>
              <w:rPr>
                <w:rFonts w:ascii="Verdana" w:hAnsi="Verdana" w:cs="Arial"/>
              </w:rPr>
            </w:pPr>
            <w:r w:rsidRPr="003237C1">
              <w:rPr>
                <w:rFonts w:ascii="Verdana" w:hAnsi="Verdana" w:cs="Arial"/>
                <w:sz w:val="22"/>
                <w:szCs w:val="22"/>
              </w:rPr>
              <w:t xml:space="preserve">halvere og doble </w:t>
            </w:r>
          </w:p>
          <w:p w14:paraId="4C047C82" w14:textId="77777777" w:rsidR="00E966E4" w:rsidRPr="003237C1" w:rsidRDefault="00E966E4" w:rsidP="00EA0C62">
            <w:pPr>
              <w:numPr>
                <w:ilvl w:val="0"/>
                <w:numId w:val="15"/>
              </w:numPr>
              <w:rPr>
                <w:rFonts w:ascii="Verdana" w:hAnsi="Verdana" w:cs="Arial"/>
              </w:rPr>
            </w:pPr>
            <w:r w:rsidRPr="003237C1">
              <w:rPr>
                <w:rFonts w:ascii="Verdana" w:hAnsi="Verdana" w:cs="Arial"/>
                <w:sz w:val="22"/>
                <w:szCs w:val="22"/>
              </w:rPr>
              <w:t>lese av temperatur</w:t>
            </w:r>
          </w:p>
          <w:p w14:paraId="63296542" w14:textId="77777777" w:rsidR="00E966E4" w:rsidRPr="003237C1" w:rsidRDefault="00E966E4" w:rsidP="00EA0C62">
            <w:pPr>
              <w:numPr>
                <w:ilvl w:val="0"/>
                <w:numId w:val="15"/>
              </w:numPr>
              <w:rPr>
                <w:rFonts w:ascii="Verdana" w:hAnsi="Verdana" w:cs="Arial"/>
              </w:rPr>
            </w:pPr>
            <w:r w:rsidRPr="003237C1">
              <w:rPr>
                <w:rFonts w:ascii="Verdana" w:hAnsi="Verdana" w:cs="Arial"/>
                <w:sz w:val="22"/>
                <w:szCs w:val="22"/>
              </w:rPr>
              <w:t xml:space="preserve">forstå begreper som hver dag, annen hver dag, 1 gang per måned </w:t>
            </w:r>
          </w:p>
          <w:p w14:paraId="461E939B" w14:textId="77777777" w:rsidR="00E966E4" w:rsidRPr="00602897" w:rsidRDefault="00E966E4" w:rsidP="00EA0C62">
            <w:pPr>
              <w:numPr>
                <w:ilvl w:val="0"/>
                <w:numId w:val="14"/>
              </w:numPr>
              <w:rPr>
                <w:rFonts w:ascii="Verdana" w:hAnsi="Verdana" w:cs="Arial"/>
              </w:rPr>
            </w:pPr>
            <w:r w:rsidRPr="00602897">
              <w:rPr>
                <w:rFonts w:ascii="Verdana" w:hAnsi="Verdana" w:cs="Arial"/>
                <w:sz w:val="22"/>
                <w:szCs w:val="22"/>
              </w:rPr>
              <w:t xml:space="preserve">forstå en arbeidstegning </w:t>
            </w:r>
          </w:p>
          <w:p w14:paraId="1E117A1A" w14:textId="77777777" w:rsidR="00E966E4" w:rsidRPr="00602897" w:rsidRDefault="00E966E4" w:rsidP="00EA0C62">
            <w:pPr>
              <w:numPr>
                <w:ilvl w:val="0"/>
                <w:numId w:val="14"/>
              </w:numPr>
              <w:rPr>
                <w:rFonts w:ascii="Verdana" w:hAnsi="Verdana" w:cs="Arial"/>
              </w:rPr>
            </w:pPr>
            <w:r w:rsidRPr="00602897">
              <w:rPr>
                <w:rFonts w:ascii="Verdana" w:hAnsi="Verdana" w:cs="Arial"/>
                <w:sz w:val="22"/>
                <w:szCs w:val="22"/>
              </w:rPr>
              <w:t xml:space="preserve">forstå og følge bruksanvisninger </w:t>
            </w:r>
          </w:p>
          <w:p w14:paraId="1F85F44A" w14:textId="77777777" w:rsidR="00E966E4" w:rsidRPr="003237C1" w:rsidRDefault="00E966E4" w:rsidP="00EA0C62">
            <w:pPr>
              <w:numPr>
                <w:ilvl w:val="0"/>
                <w:numId w:val="14"/>
              </w:numPr>
              <w:rPr>
                <w:rFonts w:ascii="Verdana" w:hAnsi="Verdana" w:cs="Arial"/>
              </w:rPr>
            </w:pPr>
            <w:r w:rsidRPr="003237C1">
              <w:rPr>
                <w:rFonts w:ascii="Verdana" w:hAnsi="Verdana" w:cs="Arial"/>
                <w:sz w:val="22"/>
                <w:szCs w:val="22"/>
              </w:rPr>
              <w:t>gjøre overslag over tidsbruk</w:t>
            </w:r>
          </w:p>
          <w:p w14:paraId="70F9813D" w14:textId="77777777" w:rsidR="00E966E4" w:rsidRPr="003237C1" w:rsidRDefault="00E966E4" w:rsidP="00EA0C62">
            <w:pPr>
              <w:ind w:left="720"/>
              <w:rPr>
                <w:rFonts w:ascii="Verdana" w:hAnsi="Verdana" w:cs="Arial"/>
              </w:rPr>
            </w:pPr>
          </w:p>
        </w:tc>
        <w:tc>
          <w:tcPr>
            <w:tcW w:w="993" w:type="dxa"/>
          </w:tcPr>
          <w:p w14:paraId="2EDFF081" w14:textId="77777777" w:rsidR="00E966E4" w:rsidRPr="003237C1" w:rsidRDefault="00E966E4" w:rsidP="00EA0C62">
            <w:pPr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14:paraId="601A5BB4" w14:textId="77777777" w:rsidR="00E966E4" w:rsidRPr="003237C1" w:rsidRDefault="00E966E4" w:rsidP="00EA0C62">
            <w:pPr>
              <w:rPr>
                <w:rFonts w:ascii="Verdana" w:hAnsi="Verdana" w:cs="Arial"/>
              </w:rPr>
            </w:pPr>
          </w:p>
        </w:tc>
      </w:tr>
      <w:tr w:rsidR="00E966E4" w:rsidRPr="003237C1" w14:paraId="6142C357" w14:textId="77777777" w:rsidTr="00EA0C62">
        <w:tc>
          <w:tcPr>
            <w:tcW w:w="2285" w:type="dxa"/>
          </w:tcPr>
          <w:p w14:paraId="33BF4094" w14:textId="77777777" w:rsidR="00E966E4" w:rsidRPr="003237C1" w:rsidRDefault="00E966E4" w:rsidP="00EA0C62">
            <w:pPr>
              <w:rPr>
                <w:rFonts w:ascii="Verdana" w:hAnsi="Verdana"/>
              </w:rPr>
            </w:pPr>
            <w:r w:rsidRPr="003237C1">
              <w:rPr>
                <w:rFonts w:ascii="Verdana" w:hAnsi="Verdana"/>
                <w:sz w:val="22"/>
                <w:szCs w:val="22"/>
              </w:rPr>
              <w:t>Statistikk</w:t>
            </w:r>
          </w:p>
          <w:p w14:paraId="4B1D2D14" w14:textId="77777777" w:rsidR="00E966E4" w:rsidRPr="003237C1" w:rsidRDefault="00E966E4" w:rsidP="00EA0C62">
            <w:pPr>
              <w:pStyle w:val="Listeavsnitt"/>
              <w:rPr>
                <w:rFonts w:ascii="Verdana" w:hAnsi="Verdana" w:cs="Arial"/>
              </w:rPr>
            </w:pPr>
          </w:p>
        </w:tc>
        <w:tc>
          <w:tcPr>
            <w:tcW w:w="5194" w:type="dxa"/>
          </w:tcPr>
          <w:p w14:paraId="395744C3" w14:textId="77777777" w:rsidR="00E966E4" w:rsidRPr="00602897" w:rsidRDefault="00E966E4" w:rsidP="00EA0C62">
            <w:pPr>
              <w:numPr>
                <w:ilvl w:val="0"/>
                <w:numId w:val="16"/>
              </w:numPr>
              <w:rPr>
                <w:rFonts w:ascii="Verdana" w:hAnsi="Verdana" w:cs="Arial"/>
              </w:rPr>
            </w:pPr>
            <w:r w:rsidRPr="00602897">
              <w:rPr>
                <w:rFonts w:ascii="Verdana" w:hAnsi="Verdana" w:cs="Arial"/>
                <w:sz w:val="22"/>
                <w:szCs w:val="22"/>
              </w:rPr>
              <w:t xml:space="preserve">kontrollere </w:t>
            </w:r>
            <w:r>
              <w:rPr>
                <w:rFonts w:ascii="Verdana" w:hAnsi="Verdana" w:cs="Arial"/>
                <w:sz w:val="22"/>
                <w:szCs w:val="22"/>
              </w:rPr>
              <w:t>varebeholdning</w:t>
            </w:r>
            <w:r w:rsidRPr="0060289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63F5C747" w14:textId="77777777" w:rsidR="00E966E4" w:rsidRPr="00602897" w:rsidRDefault="00E966E4" w:rsidP="00EA0C62">
            <w:pPr>
              <w:numPr>
                <w:ilvl w:val="0"/>
                <w:numId w:val="16"/>
              </w:numPr>
              <w:rPr>
                <w:rFonts w:ascii="Verdana" w:hAnsi="Verdana" w:cs="Arial"/>
              </w:rPr>
            </w:pPr>
            <w:r w:rsidRPr="00602897">
              <w:rPr>
                <w:rFonts w:ascii="Verdana" w:hAnsi="Verdana" w:cs="Arial"/>
                <w:sz w:val="22"/>
                <w:szCs w:val="22"/>
              </w:rPr>
              <w:t>lese statistikk, for eksempel over sykefravær</w:t>
            </w:r>
          </w:p>
          <w:p w14:paraId="66EAD1D9" w14:textId="77777777" w:rsidR="00E966E4" w:rsidRPr="003237C1" w:rsidRDefault="00E966E4" w:rsidP="00EA0C62">
            <w:pPr>
              <w:numPr>
                <w:ilvl w:val="0"/>
                <w:numId w:val="16"/>
              </w:numPr>
              <w:rPr>
                <w:rFonts w:ascii="Verdana" w:hAnsi="Verdana" w:cs="Arial"/>
              </w:rPr>
            </w:pPr>
            <w:r w:rsidRPr="003237C1">
              <w:rPr>
                <w:rFonts w:ascii="Verdana" w:hAnsi="Verdana" w:cs="Arial"/>
                <w:sz w:val="22"/>
                <w:szCs w:val="22"/>
              </w:rPr>
              <w:t>lese og forstå en lønnstabell</w:t>
            </w:r>
          </w:p>
          <w:p w14:paraId="5981509D" w14:textId="77777777" w:rsidR="00E966E4" w:rsidRPr="003237C1" w:rsidRDefault="00E966E4" w:rsidP="00EA0C62">
            <w:pPr>
              <w:numPr>
                <w:ilvl w:val="0"/>
                <w:numId w:val="14"/>
              </w:numPr>
              <w:rPr>
                <w:rFonts w:ascii="Verdana" w:hAnsi="Verdana" w:cs="Arial"/>
              </w:rPr>
            </w:pPr>
            <w:r w:rsidRPr="003237C1">
              <w:rPr>
                <w:rFonts w:ascii="Verdana" w:hAnsi="Verdana" w:cs="Arial"/>
                <w:sz w:val="22"/>
                <w:szCs w:val="22"/>
              </w:rPr>
              <w:t>fylle ut skjemaer</w:t>
            </w:r>
          </w:p>
        </w:tc>
        <w:tc>
          <w:tcPr>
            <w:tcW w:w="993" w:type="dxa"/>
          </w:tcPr>
          <w:p w14:paraId="50FE8E9F" w14:textId="77777777" w:rsidR="00E966E4" w:rsidRPr="003237C1" w:rsidRDefault="00E966E4" w:rsidP="00EA0C62">
            <w:pPr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14:paraId="50B23FB4" w14:textId="77777777" w:rsidR="00E966E4" w:rsidRPr="003237C1" w:rsidRDefault="00E966E4" w:rsidP="00EA0C62">
            <w:pPr>
              <w:rPr>
                <w:rFonts w:ascii="Verdana" w:hAnsi="Verdana" w:cs="Arial"/>
              </w:rPr>
            </w:pPr>
          </w:p>
        </w:tc>
      </w:tr>
    </w:tbl>
    <w:p w14:paraId="594CD079" w14:textId="77777777" w:rsidR="00E966E4" w:rsidRPr="003237C1" w:rsidRDefault="00E966E4" w:rsidP="00E966E4">
      <w:pPr>
        <w:pStyle w:val="Topptekst"/>
        <w:rPr>
          <w:rFonts w:ascii="Verdana" w:hAnsi="Verdana"/>
          <w:sz w:val="18"/>
          <w:szCs w:val="18"/>
        </w:rPr>
      </w:pPr>
    </w:p>
    <w:p w14:paraId="72E69310" w14:textId="77777777" w:rsidR="00E966E4" w:rsidRPr="003237C1" w:rsidRDefault="00E966E4" w:rsidP="00E966E4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2A4B63D" w14:textId="77777777" w:rsidR="00E966E4" w:rsidRPr="00627B6F" w:rsidRDefault="00E966E4" w:rsidP="00E966E4">
      <w:pPr>
        <w:pStyle w:val="Topptekst"/>
        <w:tabs>
          <w:tab w:val="clear" w:pos="4536"/>
          <w:tab w:val="clear" w:pos="9072"/>
          <w:tab w:val="left" w:pos="3432"/>
        </w:tabs>
        <w:rPr>
          <w:rFonts w:ascii="Verdana" w:hAnsi="Verdana"/>
          <w:sz w:val="18"/>
          <w:szCs w:val="18"/>
        </w:rPr>
      </w:pPr>
      <w:r w:rsidRPr="003237C1">
        <w:rPr>
          <w:rFonts w:ascii="Verdana" w:hAnsi="Verdana"/>
          <w:sz w:val="18"/>
          <w:szCs w:val="18"/>
        </w:rPr>
        <w:t>Del 2 Mål for opplæringen</w:t>
      </w:r>
      <w:r w:rsidRPr="00627B6F">
        <w:rPr>
          <w:rFonts w:ascii="Verdana" w:hAnsi="Verdana"/>
          <w:sz w:val="18"/>
          <w:szCs w:val="18"/>
        </w:rPr>
        <w:tab/>
      </w:r>
    </w:p>
    <w:p w14:paraId="53F00B84" w14:textId="0DA5941B" w:rsidR="00E966E4" w:rsidRPr="00627B6F" w:rsidRDefault="00E966E4" w:rsidP="00E966E4">
      <w:pPr>
        <w:pStyle w:val="Topptekst"/>
        <w:rPr>
          <w:rFonts w:ascii="Verdana" w:hAnsi="Verdana"/>
          <w:sz w:val="18"/>
          <w:szCs w:val="18"/>
        </w:rPr>
      </w:pPr>
      <w:r w:rsidRPr="00627B6F">
        <w:rPr>
          <w:rFonts w:ascii="Verdana" w:hAnsi="Verdana"/>
          <w:sz w:val="18"/>
          <w:szCs w:val="18"/>
        </w:rPr>
        <w:t xml:space="preserve">Eksempel på en individuell plan, nivå </w:t>
      </w:r>
      <w:r w:rsidR="008B2193">
        <w:rPr>
          <w:rFonts w:ascii="Verdana" w:hAnsi="Verdana"/>
          <w:sz w:val="18"/>
          <w:szCs w:val="18"/>
        </w:rPr>
        <w:t>1</w:t>
      </w:r>
    </w:p>
    <w:p w14:paraId="3AF69A20" w14:textId="77777777" w:rsidR="00E966E4" w:rsidRPr="00627B6F" w:rsidRDefault="00E966E4" w:rsidP="00E966E4">
      <w:pPr>
        <w:rPr>
          <w:rFonts w:ascii="Verdana" w:hAnsi="Verdana"/>
          <w:b/>
          <w:sz w:val="22"/>
          <w:szCs w:val="22"/>
        </w:rPr>
      </w:pPr>
    </w:p>
    <w:p w14:paraId="218388EE" w14:textId="77777777" w:rsidR="00E966E4" w:rsidRDefault="00E966E4" w:rsidP="00E966E4">
      <w:pPr>
        <w:rPr>
          <w:rFonts w:ascii="Verdana" w:hAnsi="Verdana"/>
          <w:b/>
        </w:rPr>
      </w:pPr>
    </w:p>
    <w:p w14:paraId="4E28DAFE" w14:textId="77777777" w:rsidR="00E966E4" w:rsidRDefault="00E966E4" w:rsidP="00E966E4">
      <w:pPr>
        <w:rPr>
          <w:rFonts w:ascii="Verdana" w:hAnsi="Verdana"/>
          <w:b/>
        </w:rPr>
      </w:pPr>
    </w:p>
    <w:p w14:paraId="10661586" w14:textId="77777777" w:rsidR="00E966E4" w:rsidRPr="003237C1" w:rsidRDefault="00E966E4" w:rsidP="00E966E4">
      <w:pPr>
        <w:rPr>
          <w:rFonts w:ascii="Verdana" w:hAnsi="Verdana"/>
          <w:b/>
        </w:rPr>
      </w:pPr>
      <w:r w:rsidRPr="003237C1">
        <w:rPr>
          <w:rFonts w:ascii="Verdana" w:hAnsi="Verdana"/>
          <w:b/>
        </w:rPr>
        <w:t>Individuell plan</w:t>
      </w:r>
    </w:p>
    <w:p w14:paraId="37546197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3B30A244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Deltaker…………………………….</w:t>
      </w:r>
    </w:p>
    <w:p w14:paraId="53CDDE52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Kurs…………………………………</w:t>
      </w:r>
    </w:p>
    <w:p w14:paraId="1BD6E4E8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Periode……………………………...</w:t>
      </w:r>
    </w:p>
    <w:p w14:paraId="1E184817" w14:textId="77777777" w:rsidR="00E966E4" w:rsidRDefault="00E966E4" w:rsidP="00E966E4">
      <w:pPr>
        <w:rPr>
          <w:rFonts w:ascii="Verdana" w:hAnsi="Verdana"/>
          <w:sz w:val="22"/>
          <w:szCs w:val="22"/>
        </w:rPr>
      </w:pPr>
    </w:p>
    <w:p w14:paraId="2492497D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E966E4" w:rsidRPr="00E634DC" w14:paraId="3E91469F" w14:textId="77777777" w:rsidTr="00EA0C62">
        <w:tc>
          <w:tcPr>
            <w:tcW w:w="9546" w:type="dxa"/>
            <w:shd w:val="clear" w:color="auto" w:fill="auto"/>
          </w:tcPr>
          <w:p w14:paraId="1B19FD8E" w14:textId="44B2A44D" w:rsidR="00E966E4" w:rsidRPr="00E634DC" w:rsidRDefault="00E966E4" w:rsidP="00EA0C62">
            <w:pPr>
              <w:pStyle w:val="CM1"/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</w:pPr>
            <w:r w:rsidRPr="00E634DC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>Nivå 1</w:t>
            </w:r>
          </w:p>
          <w:p w14:paraId="4F20EC74" w14:textId="77777777" w:rsidR="00E966E4" w:rsidRPr="00205105" w:rsidRDefault="00E966E4" w:rsidP="00EA0C62"/>
          <w:p w14:paraId="3D1BFD00" w14:textId="767BA077" w:rsidR="00E966E4" w:rsidRPr="00E634DC" w:rsidRDefault="00E966E4" w:rsidP="00EA0C62">
            <w:pPr>
              <w:rPr>
                <w:rFonts w:ascii="Verdana" w:hAnsi="Verdana" w:cs="ITC Garamond Std Lt"/>
                <w:color w:val="000000"/>
                <w:sz w:val="22"/>
                <w:szCs w:val="22"/>
              </w:rPr>
            </w:pPr>
            <w:r w:rsidRPr="00E634DC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Å kunne regne som grunnleggende ferdighet på nivå 1 innebærer at </w:t>
            </w:r>
            <w:r w:rsidR="002666D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E634DC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forstår enkel matematisk informasjon i hverdagen, og tar i bruk</w:t>
            </w:r>
            <w:r w:rsidR="00404558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enkel </w:t>
            </w:r>
            <w:r w:rsidRPr="00E634DC">
              <w:rPr>
                <w:rFonts w:ascii="Verdana" w:hAnsi="Verdana" w:cs="ITC Garamond Std Lt"/>
                <w:color w:val="000000"/>
                <w:sz w:val="22"/>
                <w:szCs w:val="22"/>
              </w:rPr>
              <w:t>regning i kjente sammenhenger</w:t>
            </w:r>
            <w:r w:rsidR="00404558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med og uten hjelpemidler.</w:t>
            </w:r>
          </w:p>
          <w:p w14:paraId="75C5C130" w14:textId="77777777" w:rsidR="00E966E4" w:rsidRPr="00E634DC" w:rsidRDefault="00E966E4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64F291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05E81D58" w14:textId="77777777" w:rsidR="00E966E4" w:rsidRPr="003237C1" w:rsidRDefault="00E966E4" w:rsidP="00E966E4">
      <w:pPr>
        <w:tabs>
          <w:tab w:val="left" w:pos="6000"/>
        </w:tabs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ab/>
      </w:r>
    </w:p>
    <w:p w14:paraId="34BA5F1C" w14:textId="77777777" w:rsidR="00E966E4" w:rsidRDefault="00E966E4" w:rsidP="00E966E4">
      <w:pPr>
        <w:rPr>
          <w:rFonts w:ascii="Verdana" w:hAnsi="Verdana"/>
          <w:b/>
          <w:sz w:val="22"/>
          <w:szCs w:val="22"/>
        </w:rPr>
      </w:pPr>
      <w:r w:rsidRPr="003237C1">
        <w:rPr>
          <w:rFonts w:ascii="Verdana" w:hAnsi="Verdana"/>
          <w:b/>
          <w:sz w:val="22"/>
          <w:szCs w:val="22"/>
        </w:rPr>
        <w:t>Tall</w:t>
      </w:r>
    </w:p>
    <w:p w14:paraId="6CDF7A1A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545C3BD8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3237C1">
        <w:rPr>
          <w:rFonts w:ascii="Verdana" w:hAnsi="Verdana"/>
          <w:b/>
          <w:sz w:val="22"/>
          <w:szCs w:val="22"/>
        </w:rPr>
        <w:t xml:space="preserve">: </w:t>
      </w:r>
      <w:r w:rsidRPr="0053285D">
        <w:rPr>
          <w:rFonts w:ascii="Verdana" w:hAnsi="Verdana"/>
          <w:sz w:val="22"/>
          <w:szCs w:val="22"/>
        </w:rPr>
        <w:t>foreta opptelling og sammenlikne tall</w:t>
      </w:r>
    </w:p>
    <w:p w14:paraId="7170A5CE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0995D5F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543DF73D" w14:textId="77777777" w:rsidR="00E966E4" w:rsidRPr="003237C1" w:rsidRDefault="00E966E4" w:rsidP="00EA0C62">
      <w:pPr>
        <w:numPr>
          <w:ilvl w:val="0"/>
          <w:numId w:val="19"/>
        </w:numPr>
        <w:ind w:left="1058"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telle opp beholdningen av materiell på arbeidsplassen</w:t>
      </w:r>
    </w:p>
    <w:p w14:paraId="6842B3D4" w14:textId="77777777" w:rsidR="00E966E4" w:rsidRPr="003237C1" w:rsidRDefault="00E966E4" w:rsidP="00E966E4">
      <w:pPr>
        <w:ind w:left="1058"/>
        <w:rPr>
          <w:rFonts w:ascii="Verdana" w:hAnsi="Verdana"/>
          <w:sz w:val="22"/>
          <w:szCs w:val="22"/>
        </w:rPr>
      </w:pPr>
    </w:p>
    <w:p w14:paraId="61F9AF98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42D2436B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3237C1">
        <w:rPr>
          <w:rFonts w:ascii="Verdana" w:hAnsi="Verdana"/>
          <w:b/>
          <w:sz w:val="22"/>
          <w:szCs w:val="22"/>
        </w:rPr>
        <w:t xml:space="preserve">: </w:t>
      </w:r>
      <w:r w:rsidRPr="0053285D">
        <w:rPr>
          <w:rFonts w:ascii="Verdana" w:hAnsi="Verdana"/>
          <w:sz w:val="22"/>
          <w:szCs w:val="22"/>
        </w:rPr>
        <w:t xml:space="preserve">bruke enkle prosenter som 25 %, 50 %, 75 %, 100 %, desimaltall som 0,25, 0,5, 1,5 og brøker som 1/4, 1/3 og 1/2  </w:t>
      </w:r>
    </w:p>
    <w:p w14:paraId="17713A9D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</w:p>
    <w:p w14:paraId="6DE24B3C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1D6D3176" w14:textId="77777777" w:rsidR="00E966E4" w:rsidRPr="003237C1" w:rsidRDefault="00E966E4" w:rsidP="00EA0C62">
      <w:pPr>
        <w:numPr>
          <w:ilvl w:val="0"/>
          <w:numId w:val="19"/>
        </w:numPr>
        <w:ind w:left="1418"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anslå hvor mye som er igjen på en flaske med rengjøringsmiddel både i prosent, brøk og som desimaltall</w:t>
      </w:r>
    </w:p>
    <w:p w14:paraId="010F4EAB" w14:textId="77777777" w:rsidR="00E966E4" w:rsidRPr="003237C1" w:rsidRDefault="00E966E4" w:rsidP="00EA0C62">
      <w:pPr>
        <w:numPr>
          <w:ilvl w:val="0"/>
          <w:numId w:val="19"/>
        </w:numPr>
        <w:ind w:left="1418"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anslå i prosent, brøk og desimaltall hvor stor del av arealet som er gjort rent på et gitt tidspunkt</w:t>
      </w:r>
    </w:p>
    <w:p w14:paraId="43499E95" w14:textId="77777777" w:rsidR="00E966E4" w:rsidRPr="003237C1" w:rsidRDefault="00E966E4" w:rsidP="00E966E4">
      <w:pPr>
        <w:ind w:left="1418"/>
        <w:rPr>
          <w:rFonts w:ascii="Verdana" w:hAnsi="Verdana"/>
          <w:sz w:val="22"/>
          <w:szCs w:val="22"/>
        </w:rPr>
      </w:pPr>
    </w:p>
    <w:p w14:paraId="7A559743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4098E88A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3237C1">
        <w:rPr>
          <w:rFonts w:ascii="Verdana" w:hAnsi="Verdana"/>
          <w:b/>
          <w:sz w:val="22"/>
          <w:szCs w:val="22"/>
        </w:rPr>
        <w:t xml:space="preserve">: </w:t>
      </w:r>
      <w:r w:rsidRPr="0053285D">
        <w:rPr>
          <w:rFonts w:ascii="Verdana" w:hAnsi="Verdana"/>
          <w:sz w:val="22"/>
          <w:szCs w:val="22"/>
        </w:rPr>
        <w:t>bruke enkel addisjon og subtraksjon i kjente sammenhenger</w:t>
      </w:r>
    </w:p>
    <w:p w14:paraId="451DD212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2410D183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34424151" w14:textId="77777777" w:rsidR="00E966E4" w:rsidRPr="003237C1" w:rsidRDefault="00E966E4" w:rsidP="00EA0C62">
      <w:pPr>
        <w:numPr>
          <w:ilvl w:val="1"/>
          <w:numId w:val="18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regne ut antall flasker og annet materiell ved varebestillinger</w:t>
      </w:r>
    </w:p>
    <w:p w14:paraId="6CD09923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198FD651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3E1DABFB" w14:textId="02DF9243" w:rsidR="00E966E4" w:rsidRDefault="00E966E4" w:rsidP="00E966E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  <w:r w:rsidRPr="003237C1">
        <w:rPr>
          <w:rFonts w:ascii="Verdana" w:hAnsi="Verdana"/>
          <w:b/>
          <w:sz w:val="22"/>
          <w:szCs w:val="22"/>
        </w:rPr>
        <w:lastRenderedPageBreak/>
        <w:t>Måling</w:t>
      </w:r>
      <w:r w:rsidR="00517723">
        <w:rPr>
          <w:rFonts w:ascii="Verdana" w:hAnsi="Verdana"/>
          <w:b/>
          <w:sz w:val="22"/>
          <w:szCs w:val="22"/>
        </w:rPr>
        <w:t xml:space="preserve"> og geometri</w:t>
      </w:r>
    </w:p>
    <w:p w14:paraId="135B8BC3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3A0D6792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3237C1">
        <w:rPr>
          <w:rFonts w:ascii="Verdana" w:hAnsi="Verdana"/>
          <w:b/>
          <w:sz w:val="22"/>
          <w:szCs w:val="22"/>
        </w:rPr>
        <w:t xml:space="preserve">: </w:t>
      </w:r>
      <w:r w:rsidRPr="0053285D">
        <w:rPr>
          <w:rFonts w:ascii="Verdana" w:hAnsi="Verdana"/>
          <w:sz w:val="22"/>
          <w:szCs w:val="22"/>
        </w:rPr>
        <w:t>bruke grunnleggende enheter for lengde, areal, volum, vekt, temperatur, tid og vinkler i konkrete situasjoner</w:t>
      </w:r>
    </w:p>
    <w:p w14:paraId="2F4B1A91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6F46EDF0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0F22F20C" w14:textId="77777777" w:rsidR="00E966E4" w:rsidRPr="003237C1" w:rsidRDefault="00E966E4" w:rsidP="00EA0C62">
      <w:pPr>
        <w:numPr>
          <w:ilvl w:val="0"/>
          <w:numId w:val="19"/>
        </w:numPr>
        <w:ind w:left="1418"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beregne tid til kjøring til eller mellom arbeidssteder</w:t>
      </w:r>
    </w:p>
    <w:p w14:paraId="4AAC7287" w14:textId="77777777" w:rsidR="00E966E4" w:rsidRPr="003237C1" w:rsidRDefault="00E966E4" w:rsidP="00EA0C62">
      <w:pPr>
        <w:numPr>
          <w:ilvl w:val="0"/>
          <w:numId w:val="19"/>
        </w:numPr>
        <w:ind w:left="1418"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prioritere arbeidsoppgaver innen den tiden som er til rådighet</w:t>
      </w:r>
    </w:p>
    <w:p w14:paraId="54B27969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5DE89F3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4030D44D" w14:textId="7DAA878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3237C1">
        <w:rPr>
          <w:rFonts w:ascii="Verdana" w:hAnsi="Verdana"/>
          <w:b/>
          <w:sz w:val="22"/>
          <w:szCs w:val="22"/>
        </w:rPr>
        <w:t xml:space="preserve">: </w:t>
      </w:r>
      <w:r w:rsidRPr="0053285D">
        <w:rPr>
          <w:rFonts w:ascii="Verdana" w:hAnsi="Verdana"/>
          <w:sz w:val="22"/>
          <w:szCs w:val="22"/>
        </w:rPr>
        <w:t>bruke</w:t>
      </w:r>
      <w:r w:rsidR="00F27D10">
        <w:rPr>
          <w:rFonts w:ascii="Verdana" w:hAnsi="Verdana"/>
          <w:sz w:val="22"/>
          <w:szCs w:val="22"/>
        </w:rPr>
        <w:t xml:space="preserve"> passende </w:t>
      </w:r>
      <w:r w:rsidRPr="0053285D">
        <w:rPr>
          <w:rFonts w:ascii="Verdana" w:hAnsi="Verdana"/>
          <w:sz w:val="22"/>
          <w:szCs w:val="22"/>
        </w:rPr>
        <w:t xml:space="preserve">måleutstyr </w:t>
      </w:r>
      <w:r w:rsidR="00FA1CE3">
        <w:rPr>
          <w:rFonts w:ascii="Verdana" w:hAnsi="Verdana"/>
          <w:sz w:val="22"/>
          <w:szCs w:val="22"/>
        </w:rPr>
        <w:t>i ulike situasjoner</w:t>
      </w:r>
    </w:p>
    <w:p w14:paraId="2C4D6737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307D6945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563C500F" w14:textId="77777777" w:rsidR="00E966E4" w:rsidRDefault="00E966E4" w:rsidP="00EA0C62">
      <w:pPr>
        <w:numPr>
          <w:ilvl w:val="1"/>
          <w:numId w:val="20"/>
        </w:numPr>
        <w:rPr>
          <w:rFonts w:ascii="Verdana" w:hAnsi="Verdana"/>
          <w:sz w:val="22"/>
          <w:szCs w:val="22"/>
        </w:rPr>
      </w:pPr>
      <w:r w:rsidRPr="0082360E">
        <w:rPr>
          <w:rFonts w:ascii="Verdana" w:hAnsi="Verdana"/>
          <w:sz w:val="22"/>
          <w:szCs w:val="22"/>
        </w:rPr>
        <w:t xml:space="preserve">øve på å måle opp mengder </w:t>
      </w:r>
    </w:p>
    <w:p w14:paraId="62D8410A" w14:textId="77777777" w:rsidR="00E966E4" w:rsidRPr="0082360E" w:rsidRDefault="00E966E4" w:rsidP="00EA0C62">
      <w:pPr>
        <w:numPr>
          <w:ilvl w:val="1"/>
          <w:numId w:val="20"/>
        </w:numPr>
        <w:rPr>
          <w:rFonts w:ascii="Verdana" w:hAnsi="Verdana"/>
          <w:sz w:val="22"/>
          <w:szCs w:val="22"/>
        </w:rPr>
      </w:pPr>
      <w:r w:rsidRPr="0082360E">
        <w:rPr>
          <w:rFonts w:ascii="Verdana" w:hAnsi="Verdana"/>
          <w:sz w:val="22"/>
          <w:szCs w:val="22"/>
        </w:rPr>
        <w:t>øve på å lese av et termometer</w:t>
      </w:r>
    </w:p>
    <w:p w14:paraId="1D440490" w14:textId="77777777" w:rsidR="00E966E4" w:rsidRPr="003237C1" w:rsidRDefault="00E966E4" w:rsidP="00E966E4">
      <w:pPr>
        <w:ind w:left="1080"/>
        <w:rPr>
          <w:rFonts w:ascii="Verdana" w:hAnsi="Verdana"/>
          <w:sz w:val="22"/>
          <w:szCs w:val="22"/>
        </w:rPr>
      </w:pPr>
    </w:p>
    <w:p w14:paraId="556FB951" w14:textId="77777777" w:rsidR="00E966E4" w:rsidRPr="003237C1" w:rsidRDefault="00E966E4" w:rsidP="00E966E4">
      <w:pPr>
        <w:ind w:left="1080"/>
        <w:rPr>
          <w:rFonts w:ascii="Verdana" w:hAnsi="Verdana"/>
          <w:sz w:val="22"/>
          <w:szCs w:val="22"/>
        </w:rPr>
      </w:pPr>
    </w:p>
    <w:p w14:paraId="3A252A53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3237C1">
        <w:rPr>
          <w:rFonts w:ascii="Verdana" w:hAnsi="Verdana"/>
          <w:b/>
          <w:sz w:val="22"/>
          <w:szCs w:val="22"/>
        </w:rPr>
        <w:t xml:space="preserve">: </w:t>
      </w:r>
      <w:r w:rsidRPr="0053285D">
        <w:rPr>
          <w:rFonts w:ascii="Verdana" w:hAnsi="Verdana"/>
          <w:sz w:val="22"/>
          <w:szCs w:val="22"/>
        </w:rPr>
        <w:t>lese enkle tabeller, bruksanvisninger og kart</w:t>
      </w:r>
    </w:p>
    <w:p w14:paraId="3ED57A15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</w:p>
    <w:p w14:paraId="1EB95FDB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489F216F" w14:textId="77777777" w:rsidR="00E966E4" w:rsidRPr="003237C1" w:rsidRDefault="00E966E4" w:rsidP="00EA0C62">
      <w:pPr>
        <w:numPr>
          <w:ilvl w:val="1"/>
          <w:numId w:val="21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lese etiketter på flasker og lignende</w:t>
      </w:r>
    </w:p>
    <w:p w14:paraId="1BD2871A" w14:textId="77777777" w:rsidR="00E966E4" w:rsidRPr="003237C1" w:rsidRDefault="00E966E4" w:rsidP="00EA0C62">
      <w:pPr>
        <w:numPr>
          <w:ilvl w:val="1"/>
          <w:numId w:val="21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 xml:space="preserve">øve på å lese enkle bruksanvisninger </w:t>
      </w:r>
    </w:p>
    <w:p w14:paraId="7695B9DF" w14:textId="77777777" w:rsidR="00E966E4" w:rsidRPr="003237C1" w:rsidRDefault="00E966E4" w:rsidP="00EA0C62">
      <w:pPr>
        <w:numPr>
          <w:ilvl w:val="1"/>
          <w:numId w:val="21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lese enkle kart og veibeskrivelser for å finne fram til et arbeidssted</w:t>
      </w:r>
    </w:p>
    <w:p w14:paraId="6908A083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0B02AF37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01087A7F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  <w:r w:rsidRPr="003237C1">
        <w:rPr>
          <w:rFonts w:ascii="Verdana" w:hAnsi="Verdana"/>
          <w:b/>
          <w:sz w:val="22"/>
          <w:szCs w:val="22"/>
        </w:rPr>
        <w:t>Statistikk</w:t>
      </w:r>
    </w:p>
    <w:p w14:paraId="3D4FFF60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4104EA48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3237C1">
        <w:rPr>
          <w:rFonts w:ascii="Verdana" w:hAnsi="Verdana"/>
          <w:b/>
          <w:sz w:val="22"/>
          <w:szCs w:val="22"/>
        </w:rPr>
        <w:t xml:space="preserve">: </w:t>
      </w:r>
      <w:r w:rsidRPr="0053285D">
        <w:rPr>
          <w:rFonts w:ascii="Verdana" w:hAnsi="Verdana"/>
          <w:sz w:val="22"/>
          <w:szCs w:val="22"/>
        </w:rPr>
        <w:t>lese og forstå enkle diagrammer</w:t>
      </w:r>
    </w:p>
    <w:p w14:paraId="749C9A61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 w:rsidRPr="0053285D">
        <w:rPr>
          <w:rFonts w:ascii="Verdana" w:hAnsi="Verdana"/>
          <w:sz w:val="22"/>
          <w:szCs w:val="22"/>
        </w:rPr>
        <w:t xml:space="preserve"> </w:t>
      </w:r>
    </w:p>
    <w:p w14:paraId="36DB6D5B" w14:textId="77777777" w:rsidR="00E966E4" w:rsidRDefault="00E966E4" w:rsidP="00E966E4">
      <w:pPr>
        <w:rPr>
          <w:ins w:id="3" w:author="Anna Gustavsen" w:date="2014-02-14T10:53:00Z"/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nå dette målet må jeg:</w:t>
      </w:r>
    </w:p>
    <w:p w14:paraId="1AFF081D" w14:textId="77777777" w:rsidR="00E966E4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Øve på å forstå diagrammer som henger på oppslagstavla</w:t>
      </w:r>
    </w:p>
    <w:p w14:paraId="44E7020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6D457093" w14:textId="77777777" w:rsidR="00E966E4" w:rsidRPr="003237C1" w:rsidRDefault="00E966E4" w:rsidP="00EA0C62">
      <w:pPr>
        <w:numPr>
          <w:ilvl w:val="0"/>
          <w:numId w:val="17"/>
        </w:numPr>
        <w:tabs>
          <w:tab w:val="clear" w:pos="2130"/>
          <w:tab w:val="num" w:pos="1560"/>
        </w:tabs>
        <w:ind w:hanging="996"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 xml:space="preserve">krysse av på lister </w:t>
      </w:r>
    </w:p>
    <w:p w14:paraId="1BFCB3C9" w14:textId="77777777" w:rsidR="00E966E4" w:rsidRPr="003237C1" w:rsidRDefault="00E966E4" w:rsidP="00EA0C62">
      <w:pPr>
        <w:numPr>
          <w:ilvl w:val="0"/>
          <w:numId w:val="17"/>
        </w:numPr>
        <w:tabs>
          <w:tab w:val="clear" w:pos="2130"/>
          <w:tab w:val="num" w:pos="1560"/>
        </w:tabs>
        <w:ind w:hanging="996"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fylle ut timeliste</w:t>
      </w:r>
    </w:p>
    <w:p w14:paraId="4889ED93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6E6C0C2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E966E4" w:rsidRPr="003237C1" w14:paraId="37D9E77F" w14:textId="77777777" w:rsidTr="00EA0C62">
        <w:tc>
          <w:tcPr>
            <w:tcW w:w="9546" w:type="dxa"/>
          </w:tcPr>
          <w:p w14:paraId="421AEF49" w14:textId="77777777" w:rsidR="00E966E4" w:rsidRPr="003237C1" w:rsidRDefault="00E966E4" w:rsidP="00EA0C62">
            <w:pPr>
              <w:rPr>
                <w:rFonts w:ascii="Verdana" w:hAnsi="Verdana"/>
                <w:b/>
              </w:rPr>
            </w:pPr>
            <w:r w:rsidRPr="003237C1">
              <w:rPr>
                <w:rFonts w:ascii="Verdana" w:hAnsi="Verdana"/>
                <w:b/>
                <w:sz w:val="22"/>
                <w:szCs w:val="22"/>
              </w:rPr>
              <w:t>Uke……… vil jeg jobbe med:</w:t>
            </w:r>
          </w:p>
          <w:p w14:paraId="1E5AA980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17254F25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0D5A0866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08E71497" w14:textId="77777777" w:rsidR="00E966E4" w:rsidRDefault="00E966E4" w:rsidP="00EA0C62">
            <w:pPr>
              <w:rPr>
                <w:rFonts w:ascii="Verdana" w:hAnsi="Verdana"/>
              </w:rPr>
            </w:pPr>
          </w:p>
          <w:p w14:paraId="6B8A330C" w14:textId="77777777" w:rsidR="00DB3E63" w:rsidRDefault="00DB3E63" w:rsidP="00EA0C62">
            <w:pPr>
              <w:rPr>
                <w:rFonts w:ascii="Verdana" w:hAnsi="Verdana"/>
              </w:rPr>
            </w:pPr>
          </w:p>
          <w:p w14:paraId="2410A2CA" w14:textId="77777777" w:rsidR="00DB3E63" w:rsidRPr="003237C1" w:rsidRDefault="00DB3E63" w:rsidP="00EA0C62">
            <w:pPr>
              <w:rPr>
                <w:rFonts w:ascii="Verdana" w:hAnsi="Verdana"/>
              </w:rPr>
            </w:pPr>
          </w:p>
          <w:p w14:paraId="240D8A06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3674BF41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</w:tc>
      </w:tr>
    </w:tbl>
    <w:p w14:paraId="3D92C688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E966E4" w:rsidRPr="003237C1" w14:paraId="73BF0B87" w14:textId="77777777" w:rsidTr="00EA0C62">
        <w:tc>
          <w:tcPr>
            <w:tcW w:w="9546" w:type="dxa"/>
          </w:tcPr>
          <w:p w14:paraId="42D72F9D" w14:textId="77777777" w:rsidR="00E966E4" w:rsidRPr="003237C1" w:rsidRDefault="00E966E4" w:rsidP="00EA0C62">
            <w:pPr>
              <w:rPr>
                <w:rFonts w:ascii="Verdana" w:hAnsi="Verdana"/>
                <w:b/>
              </w:rPr>
            </w:pPr>
            <w:r w:rsidRPr="003237C1">
              <w:rPr>
                <w:rFonts w:ascii="Verdana" w:hAnsi="Verdana"/>
                <w:b/>
                <w:sz w:val="22"/>
                <w:szCs w:val="22"/>
              </w:rPr>
              <w:lastRenderedPageBreak/>
              <w:t>Andre ferdigheter jeg vil jobbe med:</w:t>
            </w:r>
          </w:p>
          <w:p w14:paraId="544A7C91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2AA037FC" w14:textId="77777777" w:rsidR="001D33F4" w:rsidRPr="003237C1" w:rsidRDefault="001D33F4" w:rsidP="001D33F4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3237C1">
              <w:rPr>
                <w:rFonts w:ascii="Verdana" w:hAnsi="Verdana"/>
                <w:sz w:val="22"/>
                <w:szCs w:val="22"/>
              </w:rPr>
              <w:t>lesing og skriving</w:t>
            </w:r>
          </w:p>
          <w:p w14:paraId="72FB37FF" w14:textId="77777777" w:rsidR="001D33F4" w:rsidRPr="001D33F4" w:rsidRDefault="001D33F4" w:rsidP="001D33F4">
            <w:pPr>
              <w:ind w:left="720"/>
              <w:rPr>
                <w:rFonts w:ascii="Verdana" w:hAnsi="Verdana"/>
              </w:rPr>
            </w:pPr>
          </w:p>
          <w:p w14:paraId="47DDE311" w14:textId="758E1A36" w:rsidR="00E966E4" w:rsidRPr="001D33F4" w:rsidRDefault="00E966E4" w:rsidP="00EA0C62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3237C1">
              <w:rPr>
                <w:rFonts w:ascii="Verdana" w:hAnsi="Verdana"/>
                <w:sz w:val="22"/>
                <w:szCs w:val="22"/>
              </w:rPr>
              <w:t>muntlig</w:t>
            </w:r>
            <w:r>
              <w:rPr>
                <w:rFonts w:ascii="Verdana" w:hAnsi="Verdana"/>
                <w:sz w:val="22"/>
                <w:szCs w:val="22"/>
              </w:rPr>
              <w:t>e ferdigheter</w:t>
            </w:r>
          </w:p>
          <w:p w14:paraId="265CD67F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529D9F60" w14:textId="77777777" w:rsidR="00E966E4" w:rsidRPr="003237C1" w:rsidRDefault="00E966E4" w:rsidP="00EA0C62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3237C1">
              <w:rPr>
                <w:rFonts w:ascii="Verdana" w:hAnsi="Verdana"/>
                <w:sz w:val="22"/>
                <w:szCs w:val="22"/>
              </w:rPr>
              <w:t>digital</w:t>
            </w:r>
            <w:r>
              <w:rPr>
                <w:rFonts w:ascii="Verdana" w:hAnsi="Verdana"/>
                <w:sz w:val="22"/>
                <w:szCs w:val="22"/>
              </w:rPr>
              <w:t>e ferdigheter</w:t>
            </w:r>
          </w:p>
          <w:p w14:paraId="03F80C88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5E056B09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359AC4D9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0D7E9034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4B6EC66C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</w:tc>
      </w:tr>
    </w:tbl>
    <w:p w14:paraId="032A224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02717E0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Dato:……………………</w:t>
      </w:r>
    </w:p>
    <w:p w14:paraId="56FC4E33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2850D6D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Deltaker:…………………………………..</w:t>
      </w:r>
      <w:r w:rsidRPr="003237C1">
        <w:rPr>
          <w:rFonts w:ascii="Verdana" w:hAnsi="Verdana"/>
          <w:sz w:val="22"/>
          <w:szCs w:val="22"/>
        </w:rPr>
        <w:tab/>
      </w:r>
      <w:r w:rsidRPr="003237C1">
        <w:rPr>
          <w:rFonts w:ascii="Verdana" w:hAnsi="Verdana"/>
          <w:sz w:val="22"/>
          <w:szCs w:val="22"/>
        </w:rPr>
        <w:tab/>
        <w:t>Lærer:…………………………………..</w:t>
      </w:r>
    </w:p>
    <w:p w14:paraId="404E998C" w14:textId="77777777" w:rsidR="00E966E4" w:rsidRPr="00205105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3237C1">
        <w:rPr>
          <w:rFonts w:ascii="Verdana" w:hAnsi="Verdana"/>
          <w:sz w:val="18"/>
          <w:szCs w:val="18"/>
        </w:rPr>
        <w:lastRenderedPageBreak/>
        <w:t>Del 2 Mål for opplæringen</w:t>
      </w:r>
    </w:p>
    <w:p w14:paraId="2265667B" w14:textId="17516F19" w:rsidR="00E966E4" w:rsidRPr="003237C1" w:rsidRDefault="00E966E4" w:rsidP="00E966E4">
      <w:pPr>
        <w:pStyle w:val="Topptekst"/>
        <w:rPr>
          <w:rFonts w:ascii="Verdana" w:hAnsi="Verdana"/>
          <w:sz w:val="18"/>
          <w:szCs w:val="18"/>
        </w:rPr>
      </w:pPr>
      <w:r w:rsidRPr="003237C1">
        <w:rPr>
          <w:rFonts w:ascii="Verdana" w:hAnsi="Verdana"/>
          <w:sz w:val="18"/>
          <w:szCs w:val="18"/>
        </w:rPr>
        <w:t xml:space="preserve">Eksempel på en individuell plan, nivå </w:t>
      </w:r>
      <w:r w:rsidR="00347C4F">
        <w:rPr>
          <w:rFonts w:ascii="Verdana" w:hAnsi="Verdana"/>
          <w:sz w:val="18"/>
          <w:szCs w:val="18"/>
        </w:rPr>
        <w:t>2</w:t>
      </w:r>
    </w:p>
    <w:p w14:paraId="27192F43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0C36E81F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3173AB61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  <w:r w:rsidRPr="003237C1">
        <w:rPr>
          <w:rFonts w:ascii="Verdana" w:hAnsi="Verdana"/>
          <w:b/>
          <w:sz w:val="22"/>
          <w:szCs w:val="22"/>
        </w:rPr>
        <w:t>Individuell plan</w:t>
      </w:r>
    </w:p>
    <w:p w14:paraId="3D8271F8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505B06BE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Deltaker…………………</w:t>
      </w:r>
    </w:p>
    <w:p w14:paraId="4F1E8415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Kurs………………………</w:t>
      </w:r>
    </w:p>
    <w:p w14:paraId="60BE0A65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Periode……………………</w:t>
      </w:r>
    </w:p>
    <w:p w14:paraId="75A1ACB0" w14:textId="77777777" w:rsidR="00E966E4" w:rsidRDefault="00E966E4" w:rsidP="00E966E4">
      <w:pPr>
        <w:rPr>
          <w:rFonts w:ascii="Verdana" w:hAnsi="Verdana"/>
          <w:sz w:val="22"/>
          <w:szCs w:val="22"/>
        </w:rPr>
      </w:pPr>
    </w:p>
    <w:p w14:paraId="566AE0A2" w14:textId="77777777" w:rsidR="00E966E4" w:rsidRDefault="00E966E4" w:rsidP="00E966E4">
      <w:pPr>
        <w:rPr>
          <w:rFonts w:ascii="Verdana" w:hAnsi="Verdana"/>
          <w:sz w:val="22"/>
          <w:szCs w:val="22"/>
        </w:rPr>
      </w:pPr>
    </w:p>
    <w:p w14:paraId="5D389B10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E966E4" w:rsidRPr="00E634DC" w14:paraId="1F1713F0" w14:textId="77777777" w:rsidTr="00EA0C62">
        <w:tc>
          <w:tcPr>
            <w:tcW w:w="9546" w:type="dxa"/>
            <w:shd w:val="clear" w:color="auto" w:fill="auto"/>
          </w:tcPr>
          <w:p w14:paraId="5FA1AA73" w14:textId="38A46157" w:rsidR="00E966E4" w:rsidRPr="00E634DC" w:rsidRDefault="00E966E4" w:rsidP="00EA0C62">
            <w:pPr>
              <w:pStyle w:val="CM1"/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</w:pPr>
            <w:r w:rsidRPr="00E634DC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 xml:space="preserve">Nivå </w:t>
            </w:r>
            <w:r w:rsidR="007B0504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>2</w:t>
            </w:r>
            <w:r w:rsidRPr="00E634DC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 xml:space="preserve"> </w:t>
            </w:r>
          </w:p>
          <w:p w14:paraId="5814DE5C" w14:textId="77777777" w:rsidR="00E966E4" w:rsidRPr="00205105" w:rsidRDefault="00E966E4" w:rsidP="00EA0C62"/>
          <w:p w14:paraId="33A34E6F" w14:textId="327353DA" w:rsidR="00E966E4" w:rsidRPr="00E634DC" w:rsidRDefault="00E966E4" w:rsidP="00EA0C62">
            <w:pPr>
              <w:rPr>
                <w:rFonts w:ascii="Verdana" w:hAnsi="Verdana"/>
                <w:sz w:val="22"/>
                <w:szCs w:val="22"/>
              </w:rPr>
            </w:pPr>
            <w:r w:rsidRPr="00E634DC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Å kunne regne som grunnleggende ferdighet på nivå </w:t>
            </w:r>
            <w:r w:rsidR="007B0504">
              <w:rPr>
                <w:rFonts w:ascii="Verdana" w:hAnsi="Verdana" w:cs="ITC Garamond Std Lt"/>
                <w:color w:val="000000"/>
                <w:sz w:val="22"/>
                <w:szCs w:val="22"/>
              </w:rPr>
              <w:t>2</w:t>
            </w:r>
            <w:r w:rsidRPr="00E634DC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innebærer at </w:t>
            </w:r>
            <w:r w:rsidR="002666D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E634DC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forholder seg aktivt til matematisk informasjon, bearbeider informasjonen og bruker regning i ulike situasjoner.</w:t>
            </w:r>
          </w:p>
          <w:p w14:paraId="1B04B817" w14:textId="77777777" w:rsidR="00E966E4" w:rsidRPr="00E634DC" w:rsidRDefault="00E966E4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649FE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56571FDB" w14:textId="77777777" w:rsidR="00E966E4" w:rsidRDefault="00E966E4" w:rsidP="00E966E4">
      <w:pPr>
        <w:rPr>
          <w:rFonts w:ascii="Verdana" w:hAnsi="Verdana"/>
          <w:b/>
          <w:sz w:val="22"/>
          <w:szCs w:val="22"/>
        </w:rPr>
      </w:pPr>
      <w:r w:rsidRPr="003237C1">
        <w:rPr>
          <w:rFonts w:ascii="Verdana" w:hAnsi="Verdana"/>
          <w:b/>
          <w:sz w:val="22"/>
          <w:szCs w:val="22"/>
        </w:rPr>
        <w:t>Tall</w:t>
      </w:r>
    </w:p>
    <w:p w14:paraId="676E0493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02B26A73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</w:t>
      </w:r>
      <w:r w:rsidRPr="003237C1">
        <w:rPr>
          <w:rFonts w:ascii="Verdana" w:hAnsi="Verdana"/>
          <w:b/>
          <w:sz w:val="22"/>
          <w:szCs w:val="22"/>
        </w:rPr>
        <w:t xml:space="preserve">mål: </w:t>
      </w:r>
      <w:r w:rsidRPr="0053285D">
        <w:rPr>
          <w:rFonts w:ascii="Verdana" w:hAnsi="Verdana"/>
          <w:sz w:val="22"/>
          <w:szCs w:val="22"/>
        </w:rPr>
        <w:t>bruke den lille multiplikasjonstabellen, og gjennomføre multiplikasjon og divisjon i praktiske situasjoner</w:t>
      </w:r>
    </w:p>
    <w:p w14:paraId="11AA7899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53E14F9D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05B81633" w14:textId="77777777" w:rsidR="00E966E4" w:rsidRPr="003237C1" w:rsidRDefault="00E966E4" w:rsidP="00EA0C62">
      <w:pPr>
        <w:numPr>
          <w:ilvl w:val="1"/>
          <w:numId w:val="18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doble og halvere en bruksløsning</w:t>
      </w:r>
    </w:p>
    <w:p w14:paraId="0238660B" w14:textId="77777777" w:rsidR="00E966E4" w:rsidRPr="003237C1" w:rsidRDefault="00E966E4" w:rsidP="00EA0C62">
      <w:pPr>
        <w:numPr>
          <w:ilvl w:val="1"/>
          <w:numId w:val="18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 xml:space="preserve">øve på å regne ut omtrentlig pris per enhet av for eksempel vaskemidler </w:t>
      </w:r>
    </w:p>
    <w:p w14:paraId="48AF5A5C" w14:textId="77777777" w:rsidR="00E966E4" w:rsidRPr="003237C1" w:rsidRDefault="00E966E4" w:rsidP="00E966E4">
      <w:pPr>
        <w:ind w:left="1440"/>
        <w:rPr>
          <w:rFonts w:ascii="Verdana" w:hAnsi="Verdana"/>
          <w:sz w:val="22"/>
          <w:szCs w:val="22"/>
        </w:rPr>
      </w:pPr>
    </w:p>
    <w:p w14:paraId="0A2A5544" w14:textId="77777777" w:rsidR="00E966E4" w:rsidRPr="003237C1" w:rsidRDefault="00E966E4" w:rsidP="00E966E4">
      <w:pPr>
        <w:ind w:left="1440"/>
        <w:rPr>
          <w:rFonts w:ascii="Verdana" w:hAnsi="Verdana"/>
          <w:sz w:val="22"/>
          <w:szCs w:val="22"/>
        </w:rPr>
      </w:pPr>
    </w:p>
    <w:p w14:paraId="1515D405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</w:t>
      </w:r>
      <w:r w:rsidRPr="003237C1">
        <w:rPr>
          <w:rFonts w:ascii="Verdana" w:hAnsi="Verdana"/>
          <w:b/>
          <w:sz w:val="22"/>
          <w:szCs w:val="22"/>
        </w:rPr>
        <w:t xml:space="preserve">mål: </w:t>
      </w:r>
      <w:r w:rsidRPr="0053285D">
        <w:rPr>
          <w:rFonts w:ascii="Verdana" w:hAnsi="Verdana"/>
          <w:sz w:val="22"/>
          <w:szCs w:val="22"/>
        </w:rPr>
        <w:t>foreta enkel prosentregning</w:t>
      </w:r>
    </w:p>
    <w:p w14:paraId="01736DC8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44473A58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7B960DA5" w14:textId="77777777" w:rsidR="00E966E4" w:rsidRPr="003237C1" w:rsidRDefault="00E966E4" w:rsidP="00EA0C62">
      <w:pPr>
        <w:pStyle w:val="Listeavsnitt"/>
        <w:numPr>
          <w:ilvl w:val="0"/>
          <w:numId w:val="22"/>
        </w:numPr>
        <w:contextualSpacing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regne ut overtidsbetaling</w:t>
      </w:r>
    </w:p>
    <w:p w14:paraId="469669C7" w14:textId="77777777" w:rsidR="00E966E4" w:rsidRPr="003237C1" w:rsidRDefault="00E966E4" w:rsidP="00EA0C62">
      <w:pPr>
        <w:pStyle w:val="Listeavsnitt"/>
        <w:numPr>
          <w:ilvl w:val="0"/>
          <w:numId w:val="22"/>
        </w:numPr>
        <w:contextualSpacing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regne ut skattetrekk</w:t>
      </w:r>
    </w:p>
    <w:p w14:paraId="1364D46F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1E365156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24DB0DC3" w14:textId="5FB6D59D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</w:t>
      </w:r>
      <w:r w:rsidRPr="003237C1">
        <w:rPr>
          <w:rFonts w:ascii="Verdana" w:hAnsi="Verdana"/>
          <w:b/>
          <w:sz w:val="22"/>
          <w:szCs w:val="22"/>
        </w:rPr>
        <w:t xml:space="preserve">mål: </w:t>
      </w:r>
      <w:r w:rsidRPr="0053285D">
        <w:rPr>
          <w:rFonts w:ascii="Verdana" w:hAnsi="Verdana"/>
          <w:sz w:val="22"/>
          <w:szCs w:val="22"/>
        </w:rPr>
        <w:t>bruke overslagsregning</w:t>
      </w:r>
      <w:r w:rsidR="00AC6C77">
        <w:rPr>
          <w:rFonts w:ascii="Verdana" w:hAnsi="Verdana"/>
          <w:sz w:val="22"/>
          <w:szCs w:val="22"/>
        </w:rPr>
        <w:t xml:space="preserve"> </w:t>
      </w:r>
      <w:r w:rsidRPr="0053285D">
        <w:rPr>
          <w:rFonts w:ascii="Verdana" w:hAnsi="Verdana"/>
          <w:sz w:val="22"/>
          <w:szCs w:val="22"/>
        </w:rPr>
        <w:t>ved hjelp av hoderegning</w:t>
      </w:r>
    </w:p>
    <w:p w14:paraId="02ABAA31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0EACBDB2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13F6095F" w14:textId="77777777" w:rsidR="00E966E4" w:rsidRPr="003237C1" w:rsidRDefault="00E966E4" w:rsidP="00EA0C62">
      <w:pPr>
        <w:numPr>
          <w:ilvl w:val="0"/>
          <w:numId w:val="19"/>
        </w:numPr>
        <w:ind w:left="1418"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øve på å gjøre overslag over kostnader ved innkjøp</w:t>
      </w:r>
    </w:p>
    <w:p w14:paraId="60D2325D" w14:textId="77777777" w:rsidR="00E966E4" w:rsidRPr="003237C1" w:rsidRDefault="00E966E4" w:rsidP="00EA0C62">
      <w:pPr>
        <w:numPr>
          <w:ilvl w:val="0"/>
          <w:numId w:val="19"/>
        </w:numPr>
        <w:ind w:left="1418"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 xml:space="preserve">øve på å anslå hvor mye rengjøringsmidler som trengs til en gitt jobb eller en bestemt periode </w:t>
      </w:r>
    </w:p>
    <w:p w14:paraId="7AE3041B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72217658" w14:textId="77777777" w:rsidR="00E966E4" w:rsidRDefault="00E966E4" w:rsidP="00E966E4">
      <w:pPr>
        <w:rPr>
          <w:rFonts w:ascii="Verdana" w:hAnsi="Verdana"/>
          <w:sz w:val="22"/>
          <w:szCs w:val="22"/>
        </w:rPr>
      </w:pPr>
    </w:p>
    <w:p w14:paraId="08C5F599" w14:textId="73414F89" w:rsidR="00E966E4" w:rsidRDefault="00E966E4" w:rsidP="00E966E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3237C1">
        <w:rPr>
          <w:rFonts w:ascii="Verdana" w:hAnsi="Verdana"/>
          <w:b/>
          <w:sz w:val="22"/>
          <w:szCs w:val="22"/>
        </w:rPr>
        <w:lastRenderedPageBreak/>
        <w:t>Måling</w:t>
      </w:r>
      <w:r w:rsidR="00541E5C">
        <w:rPr>
          <w:rFonts w:ascii="Verdana" w:hAnsi="Verdana"/>
          <w:b/>
          <w:sz w:val="22"/>
          <w:szCs w:val="22"/>
        </w:rPr>
        <w:t xml:space="preserve"> og geometri</w:t>
      </w:r>
    </w:p>
    <w:p w14:paraId="2D6BAA27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166B5D28" w14:textId="5469114E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</w:t>
      </w:r>
      <w:r w:rsidRPr="003237C1">
        <w:rPr>
          <w:rFonts w:ascii="Verdana" w:hAnsi="Verdana"/>
          <w:b/>
          <w:sz w:val="22"/>
          <w:szCs w:val="22"/>
        </w:rPr>
        <w:t xml:space="preserve">mål: </w:t>
      </w:r>
      <w:r w:rsidRPr="0053285D">
        <w:rPr>
          <w:rFonts w:ascii="Verdana" w:hAnsi="Verdana"/>
          <w:sz w:val="22"/>
          <w:szCs w:val="22"/>
        </w:rPr>
        <w:t>foreta enkel omregning av enheter for lengde, areal, volum, vekt og tid</w:t>
      </w:r>
    </w:p>
    <w:p w14:paraId="2FE189D8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7A71F3CA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00A281CD" w14:textId="0AA7CC0B" w:rsidR="00E966E4" w:rsidRPr="003237C1" w:rsidRDefault="00E966E4" w:rsidP="00EA0C62">
      <w:pPr>
        <w:numPr>
          <w:ilvl w:val="1"/>
          <w:numId w:val="20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gjøre om mellom enheter som for eksempel liter og desiliter</w:t>
      </w:r>
    </w:p>
    <w:p w14:paraId="755A3ADC" w14:textId="77777777" w:rsidR="00E966E4" w:rsidRPr="003237C1" w:rsidRDefault="00E966E4" w:rsidP="00EA0C62">
      <w:pPr>
        <w:numPr>
          <w:ilvl w:val="1"/>
          <w:numId w:val="20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lese av lengder på kart og gjøre om mellom meter og kilometer</w:t>
      </w:r>
    </w:p>
    <w:p w14:paraId="2190FC44" w14:textId="77777777" w:rsidR="00E966E4" w:rsidRPr="003237C1" w:rsidRDefault="00E966E4" w:rsidP="00E966E4">
      <w:pPr>
        <w:ind w:left="1080"/>
        <w:rPr>
          <w:rFonts w:ascii="Verdana" w:hAnsi="Verdana"/>
          <w:sz w:val="22"/>
          <w:szCs w:val="22"/>
        </w:rPr>
      </w:pPr>
    </w:p>
    <w:p w14:paraId="522A82C3" w14:textId="77777777" w:rsidR="00E966E4" w:rsidRDefault="00E966E4" w:rsidP="00E966E4">
      <w:pPr>
        <w:rPr>
          <w:rFonts w:ascii="Verdana" w:hAnsi="Verdana"/>
          <w:b/>
          <w:sz w:val="22"/>
          <w:szCs w:val="22"/>
        </w:rPr>
      </w:pPr>
    </w:p>
    <w:p w14:paraId="43E7464F" w14:textId="55B45691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</w:t>
      </w:r>
      <w:r w:rsidRPr="003237C1">
        <w:rPr>
          <w:rFonts w:ascii="Verdana" w:hAnsi="Verdana"/>
          <w:b/>
          <w:sz w:val="22"/>
          <w:szCs w:val="22"/>
        </w:rPr>
        <w:t>mål:</w:t>
      </w:r>
      <w:r w:rsidR="004604CE">
        <w:rPr>
          <w:rFonts w:ascii="Verdana" w:hAnsi="Verdana"/>
          <w:b/>
          <w:sz w:val="22"/>
          <w:szCs w:val="22"/>
        </w:rPr>
        <w:t xml:space="preserve"> </w:t>
      </w:r>
      <w:r w:rsidR="004604CE">
        <w:rPr>
          <w:rFonts w:ascii="Verdana" w:hAnsi="Verdana"/>
          <w:sz w:val="22"/>
          <w:szCs w:val="22"/>
        </w:rPr>
        <w:t xml:space="preserve">vurdere og finne praktiske </w:t>
      </w:r>
      <w:r w:rsidR="004B00CC">
        <w:rPr>
          <w:rFonts w:ascii="Verdana" w:hAnsi="Verdana"/>
          <w:sz w:val="22"/>
          <w:szCs w:val="22"/>
        </w:rPr>
        <w:t>løsninger på konkrete problemstillinger og a</w:t>
      </w:r>
      <w:r w:rsidRPr="0053285D">
        <w:rPr>
          <w:rFonts w:ascii="Verdana" w:hAnsi="Verdana"/>
          <w:sz w:val="22"/>
          <w:szCs w:val="22"/>
        </w:rPr>
        <w:t>nvende informasjon i en bruksanvisning eller arbeidstegning</w:t>
      </w:r>
    </w:p>
    <w:p w14:paraId="1A812BE1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687D0EC8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kunne nå dette målet må jeg:</w:t>
      </w:r>
    </w:p>
    <w:p w14:paraId="20AD09C4" w14:textId="77777777" w:rsidR="00E966E4" w:rsidRPr="003237C1" w:rsidRDefault="00E966E4" w:rsidP="00EA0C62">
      <w:pPr>
        <w:numPr>
          <w:ilvl w:val="1"/>
          <w:numId w:val="21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 xml:space="preserve">øve på å lese og følge bruksanvisninger </w:t>
      </w:r>
    </w:p>
    <w:p w14:paraId="295C6864" w14:textId="77777777" w:rsidR="00E966E4" w:rsidRPr="003237C1" w:rsidRDefault="00E966E4" w:rsidP="00EA0C62">
      <w:pPr>
        <w:numPr>
          <w:ilvl w:val="1"/>
          <w:numId w:val="21"/>
        </w:num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 xml:space="preserve">øve på å forstå arbeidstegninger </w:t>
      </w:r>
    </w:p>
    <w:p w14:paraId="591D830B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5C39181C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155EBF38" w14:textId="77777777" w:rsidR="00E966E4" w:rsidRDefault="00E966E4" w:rsidP="00E966E4">
      <w:pPr>
        <w:rPr>
          <w:rFonts w:ascii="Verdana" w:hAnsi="Verdana"/>
          <w:b/>
          <w:sz w:val="22"/>
          <w:szCs w:val="22"/>
        </w:rPr>
      </w:pPr>
      <w:r w:rsidRPr="003237C1">
        <w:rPr>
          <w:rFonts w:ascii="Verdana" w:hAnsi="Verdana"/>
          <w:b/>
          <w:sz w:val="22"/>
          <w:szCs w:val="22"/>
        </w:rPr>
        <w:t>Statistikk</w:t>
      </w:r>
    </w:p>
    <w:p w14:paraId="6EDA8109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4F95313A" w14:textId="77777777" w:rsidR="00E966E4" w:rsidRPr="0053285D" w:rsidRDefault="00E966E4" w:rsidP="00E966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</w:t>
      </w:r>
      <w:r w:rsidRPr="003237C1">
        <w:rPr>
          <w:rFonts w:ascii="Verdana" w:hAnsi="Verdana"/>
          <w:b/>
          <w:sz w:val="22"/>
          <w:szCs w:val="22"/>
        </w:rPr>
        <w:t xml:space="preserve">mål: </w:t>
      </w:r>
      <w:r w:rsidRPr="0053285D">
        <w:rPr>
          <w:rFonts w:ascii="Verdana" w:hAnsi="Verdana"/>
          <w:sz w:val="22"/>
          <w:szCs w:val="22"/>
        </w:rPr>
        <w:t>lese og tolke tabeller, diagrammer og grafer</w:t>
      </w:r>
    </w:p>
    <w:p w14:paraId="298E5AC2" w14:textId="77777777" w:rsidR="00E966E4" w:rsidRPr="003237C1" w:rsidRDefault="00E966E4" w:rsidP="00E966E4">
      <w:pPr>
        <w:rPr>
          <w:rFonts w:ascii="Verdana" w:hAnsi="Verdana"/>
          <w:b/>
          <w:sz w:val="22"/>
          <w:szCs w:val="22"/>
        </w:rPr>
      </w:pPr>
    </w:p>
    <w:p w14:paraId="553C9267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>For å nå dette målet må jeg:</w:t>
      </w:r>
    </w:p>
    <w:p w14:paraId="0FC94FAA" w14:textId="77777777" w:rsidR="00E966E4" w:rsidRDefault="00E966E4" w:rsidP="00EA0C62">
      <w:pPr>
        <w:pStyle w:val="Listeavsnitt"/>
        <w:numPr>
          <w:ilvl w:val="0"/>
          <w:numId w:val="23"/>
        </w:numPr>
        <w:contextualSpacing/>
        <w:rPr>
          <w:rFonts w:ascii="Verdana" w:hAnsi="Verdana"/>
          <w:sz w:val="22"/>
          <w:szCs w:val="22"/>
        </w:rPr>
      </w:pPr>
      <w:r w:rsidRPr="003237C1">
        <w:rPr>
          <w:rFonts w:ascii="Verdana" w:hAnsi="Verdana"/>
          <w:sz w:val="22"/>
          <w:szCs w:val="22"/>
        </w:rPr>
        <w:t xml:space="preserve">øve på å lese tabellene </w:t>
      </w:r>
      <w:r>
        <w:rPr>
          <w:rFonts w:ascii="Verdana" w:hAnsi="Verdana"/>
          <w:sz w:val="22"/>
          <w:szCs w:val="22"/>
        </w:rPr>
        <w:t>i bruksanvisninger</w:t>
      </w:r>
    </w:p>
    <w:p w14:paraId="3901E2DB" w14:textId="77777777" w:rsidR="00E966E4" w:rsidRPr="003237C1" w:rsidRDefault="00E966E4" w:rsidP="00EA0C62">
      <w:pPr>
        <w:pStyle w:val="Listeavsnitt"/>
        <w:numPr>
          <w:ilvl w:val="0"/>
          <w:numId w:val="23"/>
        </w:num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øve på å tolke fraværsstatistikk </w:t>
      </w:r>
    </w:p>
    <w:p w14:paraId="1868CAF2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073E6229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E966E4" w:rsidRPr="003237C1" w14:paraId="74FB8E6A" w14:textId="77777777" w:rsidTr="00EA0C62">
        <w:tc>
          <w:tcPr>
            <w:tcW w:w="9546" w:type="dxa"/>
          </w:tcPr>
          <w:p w14:paraId="7F4873DE" w14:textId="77777777" w:rsidR="00E966E4" w:rsidRPr="003237C1" w:rsidRDefault="00E966E4" w:rsidP="00EA0C62">
            <w:pPr>
              <w:rPr>
                <w:rFonts w:ascii="Verdana" w:hAnsi="Verdana"/>
                <w:b/>
              </w:rPr>
            </w:pPr>
            <w:r w:rsidRPr="003237C1">
              <w:rPr>
                <w:rFonts w:ascii="Verdana" w:hAnsi="Verdana"/>
                <w:b/>
                <w:sz w:val="22"/>
                <w:szCs w:val="22"/>
              </w:rPr>
              <w:t>Uke……… vil jeg jobbe med:</w:t>
            </w:r>
          </w:p>
          <w:p w14:paraId="1991F59A" w14:textId="77777777" w:rsidR="00E966E4" w:rsidRDefault="00E966E4" w:rsidP="00EA0C62">
            <w:pPr>
              <w:rPr>
                <w:rFonts w:ascii="Verdana" w:hAnsi="Verdana"/>
              </w:rPr>
            </w:pPr>
          </w:p>
          <w:p w14:paraId="0F87C26E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663AB340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</w:tc>
      </w:tr>
    </w:tbl>
    <w:p w14:paraId="7193757C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E966E4" w:rsidRPr="003237C1" w14:paraId="2A676B9E" w14:textId="77777777" w:rsidTr="00EA0C62">
        <w:tc>
          <w:tcPr>
            <w:tcW w:w="9546" w:type="dxa"/>
          </w:tcPr>
          <w:p w14:paraId="410F155A" w14:textId="77777777" w:rsidR="00E966E4" w:rsidRPr="003237C1" w:rsidRDefault="00E966E4" w:rsidP="00EA0C62">
            <w:pPr>
              <w:rPr>
                <w:rFonts w:ascii="Verdana" w:hAnsi="Verdana"/>
                <w:b/>
              </w:rPr>
            </w:pPr>
            <w:r w:rsidRPr="003237C1">
              <w:rPr>
                <w:rFonts w:ascii="Verdana" w:hAnsi="Verdana"/>
                <w:b/>
                <w:sz w:val="22"/>
                <w:szCs w:val="22"/>
              </w:rPr>
              <w:t>Andre ferdigheter jeg vil jobbe med:</w:t>
            </w:r>
          </w:p>
          <w:p w14:paraId="7AB2E88C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03D158C7" w14:textId="77777777" w:rsidR="00AC6C77" w:rsidRPr="003237C1" w:rsidRDefault="00AC6C77" w:rsidP="00AC6C77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3237C1">
              <w:rPr>
                <w:rFonts w:ascii="Verdana" w:hAnsi="Verdana"/>
                <w:sz w:val="22"/>
                <w:szCs w:val="22"/>
              </w:rPr>
              <w:t>lesing og skriving</w:t>
            </w:r>
          </w:p>
          <w:p w14:paraId="1B757334" w14:textId="77777777" w:rsidR="00AC6C77" w:rsidRPr="00AC6C77" w:rsidRDefault="00AC6C77" w:rsidP="00AC6C77">
            <w:pPr>
              <w:ind w:left="720"/>
              <w:rPr>
                <w:rFonts w:ascii="Verdana" w:hAnsi="Verdana"/>
              </w:rPr>
            </w:pPr>
          </w:p>
          <w:p w14:paraId="3C902E4F" w14:textId="5AA58894" w:rsidR="00E966E4" w:rsidRPr="003237C1" w:rsidRDefault="00E966E4" w:rsidP="00EA0C62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3237C1">
              <w:rPr>
                <w:rFonts w:ascii="Verdana" w:hAnsi="Verdana"/>
                <w:sz w:val="22"/>
                <w:szCs w:val="22"/>
              </w:rPr>
              <w:t>muntlig</w:t>
            </w:r>
            <w:r>
              <w:rPr>
                <w:rFonts w:ascii="Verdana" w:hAnsi="Verdana"/>
                <w:sz w:val="22"/>
                <w:szCs w:val="22"/>
              </w:rPr>
              <w:t>e ferdigheter</w:t>
            </w:r>
          </w:p>
          <w:p w14:paraId="6B613076" w14:textId="77777777" w:rsidR="00E966E4" w:rsidRPr="003237C1" w:rsidRDefault="00E966E4" w:rsidP="00EA0C62">
            <w:pPr>
              <w:rPr>
                <w:rFonts w:ascii="Verdana" w:hAnsi="Verdana"/>
              </w:rPr>
            </w:pPr>
          </w:p>
          <w:p w14:paraId="0A8D1689" w14:textId="77777777" w:rsidR="00E966E4" w:rsidRPr="003237C1" w:rsidRDefault="00E966E4" w:rsidP="00EA0C62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3237C1">
              <w:rPr>
                <w:rFonts w:ascii="Verdana" w:hAnsi="Verdana"/>
                <w:sz w:val="22"/>
                <w:szCs w:val="22"/>
              </w:rPr>
              <w:t>digita</w:t>
            </w:r>
            <w:r>
              <w:rPr>
                <w:rFonts w:ascii="Verdana" w:hAnsi="Verdana"/>
                <w:sz w:val="22"/>
                <w:szCs w:val="22"/>
              </w:rPr>
              <w:t>le ferdigheter</w:t>
            </w:r>
          </w:p>
          <w:p w14:paraId="212F3094" w14:textId="77777777" w:rsidR="00E966E4" w:rsidRPr="003237C1" w:rsidRDefault="00E966E4" w:rsidP="00AC6C77">
            <w:pPr>
              <w:ind w:left="720"/>
              <w:rPr>
                <w:rFonts w:ascii="Verdana" w:hAnsi="Verdana"/>
              </w:rPr>
            </w:pPr>
          </w:p>
        </w:tc>
      </w:tr>
    </w:tbl>
    <w:p w14:paraId="5C985BAC" w14:textId="77777777" w:rsidR="00E966E4" w:rsidRPr="003237C1" w:rsidRDefault="00E966E4" w:rsidP="00E966E4">
      <w:pPr>
        <w:rPr>
          <w:rFonts w:ascii="Verdana" w:hAnsi="Verdana"/>
          <w:sz w:val="22"/>
          <w:szCs w:val="22"/>
        </w:rPr>
      </w:pPr>
    </w:p>
    <w:p w14:paraId="5C01B611" w14:textId="77777777" w:rsidR="00E966E4" w:rsidRPr="00FE7E5E" w:rsidRDefault="00E966E4" w:rsidP="00E966E4">
      <w:pPr>
        <w:rPr>
          <w:rFonts w:ascii="Verdana" w:hAnsi="Verdana"/>
          <w:sz w:val="22"/>
          <w:szCs w:val="22"/>
        </w:rPr>
      </w:pPr>
      <w:r w:rsidRPr="00FE7E5E">
        <w:rPr>
          <w:rFonts w:ascii="Verdana" w:hAnsi="Verdana"/>
          <w:sz w:val="22"/>
          <w:szCs w:val="22"/>
        </w:rPr>
        <w:t>Dato:……………………</w:t>
      </w:r>
    </w:p>
    <w:p w14:paraId="48B2892F" w14:textId="77777777" w:rsidR="00E966E4" w:rsidRPr="00FE7E5E" w:rsidRDefault="00E966E4" w:rsidP="00E966E4">
      <w:pPr>
        <w:rPr>
          <w:rFonts w:ascii="Verdana" w:hAnsi="Verdana"/>
          <w:sz w:val="22"/>
          <w:szCs w:val="22"/>
        </w:rPr>
      </w:pPr>
    </w:p>
    <w:p w14:paraId="0445B635" w14:textId="77777777" w:rsidR="00274CED" w:rsidRDefault="00E966E4" w:rsidP="00E966E4">
      <w:pPr>
        <w:rPr>
          <w:rFonts w:ascii="Verdana" w:hAnsi="Verdana"/>
          <w:sz w:val="22"/>
          <w:szCs w:val="22"/>
        </w:rPr>
      </w:pPr>
      <w:r w:rsidRPr="00FE7E5E">
        <w:rPr>
          <w:rFonts w:ascii="Verdana" w:hAnsi="Verdana"/>
          <w:sz w:val="22"/>
          <w:szCs w:val="22"/>
        </w:rPr>
        <w:t>Deltaker:…………………………………..</w:t>
      </w:r>
      <w:r w:rsidRPr="00FE7E5E">
        <w:rPr>
          <w:rFonts w:ascii="Verdana" w:hAnsi="Verdana"/>
          <w:sz w:val="22"/>
          <w:szCs w:val="22"/>
        </w:rPr>
        <w:tab/>
      </w:r>
      <w:r w:rsidRPr="00FE7E5E">
        <w:rPr>
          <w:rFonts w:ascii="Verdana" w:hAnsi="Verdana"/>
          <w:sz w:val="22"/>
          <w:szCs w:val="22"/>
        </w:rPr>
        <w:tab/>
        <w:t>Lærer:…………………………………..</w:t>
      </w:r>
    </w:p>
    <w:p w14:paraId="016BB279" w14:textId="77777777" w:rsidR="00274CED" w:rsidRPr="008D54FE" w:rsidRDefault="00274CED" w:rsidP="00274CED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br w:type="page"/>
      </w:r>
      <w:r w:rsidRPr="008D54FE">
        <w:rPr>
          <w:rFonts w:ascii="Verdana" w:hAnsi="Verdana"/>
          <w:sz w:val="18"/>
          <w:szCs w:val="18"/>
        </w:rPr>
        <w:lastRenderedPageBreak/>
        <w:t>Del 2 Mål for opplæringen</w:t>
      </w:r>
    </w:p>
    <w:p w14:paraId="25011226" w14:textId="598ECDAD" w:rsidR="00492CBD" w:rsidRDefault="00274CED" w:rsidP="00492CBD">
      <w:pPr>
        <w:pStyle w:val="Topptekst"/>
        <w:rPr>
          <w:rFonts w:ascii="Verdana" w:hAnsi="Verdana"/>
          <w:sz w:val="18"/>
          <w:szCs w:val="18"/>
        </w:rPr>
      </w:pPr>
      <w:r w:rsidRPr="008D54FE">
        <w:rPr>
          <w:rFonts w:ascii="Verdana" w:hAnsi="Verdana"/>
          <w:sz w:val="18"/>
          <w:szCs w:val="18"/>
        </w:rPr>
        <w:t xml:space="preserve">Eksempel på kursplan </w:t>
      </w:r>
    </w:p>
    <w:p w14:paraId="6BC2ACFA" w14:textId="77777777" w:rsidR="00492CBD" w:rsidRDefault="00492CBD" w:rsidP="00492CBD">
      <w:pPr>
        <w:pStyle w:val="Topptekst"/>
        <w:rPr>
          <w:rFonts w:ascii="Verdana" w:hAnsi="Verdana"/>
          <w:sz w:val="18"/>
          <w:szCs w:val="18"/>
        </w:rPr>
      </w:pPr>
    </w:p>
    <w:p w14:paraId="20DF7601" w14:textId="5610193C" w:rsidR="00492CBD" w:rsidRPr="00B23405" w:rsidRDefault="00492CBD" w:rsidP="00492CBD">
      <w:pPr>
        <w:pStyle w:val="Topptekst"/>
        <w:rPr>
          <w:rFonts w:ascii="Verdana" w:hAnsi="Verdana" w:cs="Arial"/>
          <w:b/>
          <w:bCs/>
          <w:sz w:val="28"/>
          <w:szCs w:val="28"/>
        </w:rPr>
      </w:pPr>
      <w:r w:rsidRPr="00B23405">
        <w:rPr>
          <w:rFonts w:ascii="Verdana" w:hAnsi="Verdana"/>
          <w:b/>
          <w:bCs/>
          <w:sz w:val="28"/>
          <w:szCs w:val="28"/>
        </w:rPr>
        <w:t xml:space="preserve">Kursplan for opplæring i digitale ferdigheter </w:t>
      </w:r>
      <w:r w:rsidR="00B23405" w:rsidRPr="00B23405">
        <w:rPr>
          <w:rFonts w:ascii="Verdana" w:hAnsi="Verdana"/>
          <w:b/>
          <w:bCs/>
          <w:sz w:val="28"/>
          <w:szCs w:val="28"/>
        </w:rPr>
        <w:t>på arbeidsplassen</w:t>
      </w:r>
    </w:p>
    <w:p w14:paraId="05DB30C2" w14:textId="77777777" w:rsidR="00274CED" w:rsidRPr="008D54FE" w:rsidRDefault="00274CED" w:rsidP="00274CED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14:paraId="44EA338E" w14:textId="77777777" w:rsidR="00274CED" w:rsidRPr="008D54FE" w:rsidRDefault="00274CED" w:rsidP="0027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Verdana" w:hAnsi="Verdana" w:cs="Arial"/>
          <w:b/>
          <w:sz w:val="22"/>
          <w:szCs w:val="22"/>
        </w:rPr>
      </w:pPr>
      <w:r w:rsidRPr="008D54FE">
        <w:rPr>
          <w:rFonts w:ascii="Verdana" w:hAnsi="Verdana" w:cs="Arial"/>
          <w:b/>
          <w:sz w:val="22"/>
          <w:szCs w:val="22"/>
        </w:rPr>
        <w:t>Kurs: Digital</w:t>
      </w:r>
      <w:r>
        <w:rPr>
          <w:rFonts w:ascii="Verdana" w:hAnsi="Verdana" w:cs="Arial"/>
          <w:b/>
          <w:sz w:val="22"/>
          <w:szCs w:val="22"/>
        </w:rPr>
        <w:t>e</w:t>
      </w:r>
      <w:r w:rsidRPr="008D54FE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ferdigheter</w:t>
      </w:r>
      <w:r w:rsidRPr="008D54FE">
        <w:rPr>
          <w:rFonts w:ascii="Verdana" w:hAnsi="Verdana" w:cs="Arial"/>
          <w:b/>
          <w:sz w:val="22"/>
          <w:szCs w:val="22"/>
        </w:rPr>
        <w:t xml:space="preserve"> i jobben </w:t>
      </w:r>
    </w:p>
    <w:p w14:paraId="67C8A773" w14:textId="77777777" w:rsidR="00274CED" w:rsidRPr="008D54FE" w:rsidRDefault="00274CED" w:rsidP="0027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Verdana" w:hAnsi="Verdana" w:cs="Arial"/>
          <w:b/>
          <w:sz w:val="22"/>
          <w:szCs w:val="22"/>
        </w:rPr>
      </w:pPr>
    </w:p>
    <w:p w14:paraId="17CCD0F4" w14:textId="77777777" w:rsidR="00274CED" w:rsidRPr="008D54FE" w:rsidRDefault="00274CED" w:rsidP="0027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Verdana" w:hAnsi="Verdana" w:cs="Arial"/>
          <w:b/>
          <w:sz w:val="22"/>
          <w:szCs w:val="22"/>
        </w:rPr>
      </w:pPr>
      <w:r w:rsidRPr="008D54FE">
        <w:rPr>
          <w:rFonts w:ascii="Verdana" w:hAnsi="Verdana" w:cs="Arial"/>
          <w:b/>
          <w:sz w:val="22"/>
          <w:szCs w:val="22"/>
        </w:rPr>
        <w:t xml:space="preserve">Kursmateriell: Læringsmappe </w:t>
      </w:r>
    </w:p>
    <w:p w14:paraId="2778E2E1" w14:textId="77777777" w:rsidR="00274CED" w:rsidRPr="008D54FE" w:rsidRDefault="00274CED" w:rsidP="0027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5266"/>
        <w:gridCol w:w="847"/>
        <w:gridCol w:w="928"/>
      </w:tblGrid>
      <w:tr w:rsidR="00274CED" w:rsidRPr="008D54FE" w14:paraId="4232BB5B" w14:textId="77777777" w:rsidTr="00EA0C62">
        <w:tc>
          <w:tcPr>
            <w:tcW w:w="2088" w:type="dxa"/>
          </w:tcPr>
          <w:p w14:paraId="63A49B17" w14:textId="77777777" w:rsidR="00274CED" w:rsidRPr="008D54FE" w:rsidRDefault="00274CED" w:rsidP="00EA0C62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Ferdighets</w:t>
            </w:r>
            <w:r w:rsidRPr="008D54FE">
              <w:rPr>
                <w:rFonts w:ascii="Verdana" w:hAnsi="Verdana" w:cs="Arial"/>
                <w:b/>
                <w:sz w:val="22"/>
                <w:szCs w:val="22"/>
              </w:rPr>
              <w:t>områder</w:t>
            </w:r>
          </w:p>
        </w:tc>
        <w:tc>
          <w:tcPr>
            <w:tcW w:w="5580" w:type="dxa"/>
          </w:tcPr>
          <w:p w14:paraId="3CDEBAE4" w14:textId="77777777" w:rsidR="00274CED" w:rsidRPr="008D54FE" w:rsidRDefault="00274CED" w:rsidP="00EA0C6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54FE">
              <w:rPr>
                <w:rFonts w:ascii="Verdana" w:hAnsi="Verdana" w:cs="Arial"/>
                <w:b/>
                <w:sz w:val="22"/>
                <w:szCs w:val="22"/>
              </w:rPr>
              <w:t xml:space="preserve">Mål for kurset </w:t>
            </w:r>
          </w:p>
          <w:p w14:paraId="47B48822" w14:textId="77777777" w:rsidR="00274CED" w:rsidRPr="008D54FE" w:rsidRDefault="00274CED" w:rsidP="00EA0C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D748E1" w14:textId="77777777" w:rsidR="00274CED" w:rsidRPr="008D54FE" w:rsidRDefault="00274CED" w:rsidP="00EA0C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2513D959" w14:textId="77777777" w:rsidR="00274CED" w:rsidRPr="008D54FE" w:rsidRDefault="00274CED" w:rsidP="00EA0C6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54FE">
              <w:rPr>
                <w:rFonts w:ascii="Verdana" w:hAnsi="Verdana" w:cs="Arial"/>
                <w:b/>
                <w:sz w:val="22"/>
                <w:szCs w:val="22"/>
              </w:rPr>
              <w:t>Jeg kan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det.</w:t>
            </w:r>
            <w:r w:rsidRPr="008D54F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0585FDAF" w14:textId="77777777" w:rsidR="00274CED" w:rsidRPr="008D54FE" w:rsidRDefault="00274CED" w:rsidP="00EA0C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14:paraId="0061C798" w14:textId="77777777" w:rsidR="00274CED" w:rsidRPr="008D54FE" w:rsidRDefault="00274CED" w:rsidP="00EA0C6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54FE">
              <w:rPr>
                <w:rFonts w:ascii="Verdana" w:hAnsi="Verdana" w:cs="Arial"/>
                <w:b/>
                <w:sz w:val="22"/>
                <w:szCs w:val="22"/>
              </w:rPr>
              <w:t>Jeg vil øve mer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274CED" w:rsidRPr="008D54FE" w14:paraId="4FA355E8" w14:textId="77777777" w:rsidTr="00EA0C62">
        <w:trPr>
          <w:trHeight w:val="2964"/>
        </w:trPr>
        <w:tc>
          <w:tcPr>
            <w:tcW w:w="2088" w:type="dxa"/>
          </w:tcPr>
          <w:p w14:paraId="2F4A6130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37F291B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058D344" w14:textId="74AE91B5" w:rsidR="00274CED" w:rsidRPr="008D54FE" w:rsidRDefault="004C2665" w:rsidP="00EA0C6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Bruke ikt-enheter og apper</w:t>
            </w:r>
          </w:p>
        </w:tc>
        <w:tc>
          <w:tcPr>
            <w:tcW w:w="5580" w:type="dxa"/>
          </w:tcPr>
          <w:p w14:paraId="7AADA51A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72A3C8A2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  <w:r w:rsidRPr="008D54FE">
              <w:rPr>
                <w:rFonts w:ascii="Verdana" w:hAnsi="Verdana" w:cs="Arial"/>
                <w:sz w:val="22"/>
                <w:szCs w:val="22"/>
              </w:rPr>
              <w:t xml:space="preserve">Bruke de digitale verktøy som kreves i mitt daglige arbeid: </w:t>
            </w:r>
          </w:p>
          <w:p w14:paraId="1054E82A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245B49BC" w14:textId="77777777" w:rsidR="00274CED" w:rsidRPr="008D54FE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8D54FE">
              <w:rPr>
                <w:rFonts w:ascii="Verdana" w:hAnsi="Verdana" w:cs="Arial"/>
                <w:sz w:val="22"/>
                <w:szCs w:val="22"/>
              </w:rPr>
              <w:t>pc som arbeidsverktøy til enkle oppgaver</w:t>
            </w:r>
          </w:p>
          <w:p w14:paraId="5D2866CB" w14:textId="77777777" w:rsidR="00274CED" w:rsidRPr="00206431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mobiltelefon som arbeidsverktøy</w:t>
            </w:r>
          </w:p>
          <w:p w14:paraId="71FC6E1B" w14:textId="77777777" w:rsidR="00274CED" w:rsidRPr="00206431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kjenne igjen ikoner for forskjellige programmer</w:t>
            </w:r>
          </w:p>
          <w:p w14:paraId="7C190561" w14:textId="77777777" w:rsidR="00274CED" w:rsidRPr="00206431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forskjellige funksjoner på mobiltelefon</w:t>
            </w:r>
          </w:p>
          <w:p w14:paraId="66F058F1" w14:textId="77777777" w:rsidR="00274CED" w:rsidRPr="00206431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 xml:space="preserve">hjelpefunksjoner </w:t>
            </w:r>
          </w:p>
          <w:p w14:paraId="2D90F563" w14:textId="77777777" w:rsidR="00274CED" w:rsidRPr="00206431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enkle instruksjoner i et opplæringsprogram</w:t>
            </w:r>
          </w:p>
          <w:p w14:paraId="2D2296A8" w14:textId="77777777" w:rsidR="00274CED" w:rsidRPr="00206431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Intranett</w:t>
            </w:r>
          </w:p>
          <w:p w14:paraId="22FA6DA5" w14:textId="77777777" w:rsidR="00274CED" w:rsidRPr="00206431" w:rsidRDefault="00274CED" w:rsidP="00EA0C62">
            <w:pPr>
              <w:pStyle w:val="Listeavsnitt"/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trykkfølsomme skjermer</w:t>
            </w:r>
          </w:p>
          <w:p w14:paraId="7C4D18C5" w14:textId="77777777" w:rsidR="00274CED" w:rsidRPr="00206431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dokumentlagring</w:t>
            </w:r>
          </w:p>
          <w:p w14:paraId="34BC48DC" w14:textId="77777777" w:rsidR="00274CED" w:rsidRPr="00206431" w:rsidRDefault="00274CED" w:rsidP="00EA0C62">
            <w:pPr>
              <w:pStyle w:val="Listeavsnitt"/>
              <w:ind w:left="360"/>
              <w:rPr>
                <w:rFonts w:ascii="Verdana" w:hAnsi="Verdana" w:cs="Arial"/>
                <w:sz w:val="22"/>
                <w:szCs w:val="22"/>
              </w:rPr>
            </w:pPr>
          </w:p>
          <w:p w14:paraId="3643ED2D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66EE953D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9E02058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78" w:type="dxa"/>
          </w:tcPr>
          <w:p w14:paraId="5645D258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74CED" w:rsidRPr="008D54FE" w14:paraId="24812174" w14:textId="77777777" w:rsidTr="00EA0C62">
        <w:tc>
          <w:tcPr>
            <w:tcW w:w="2088" w:type="dxa"/>
          </w:tcPr>
          <w:p w14:paraId="48237A40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1415C258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21CD5C53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79FDE105" w14:textId="3E7744E5" w:rsidR="00274CED" w:rsidRPr="008D54FE" w:rsidRDefault="00274CED" w:rsidP="002A775F">
            <w:pPr>
              <w:rPr>
                <w:rFonts w:ascii="Verdana" w:hAnsi="Verdana" w:cs="Arial"/>
                <w:sz w:val="22"/>
                <w:szCs w:val="22"/>
              </w:rPr>
            </w:pPr>
            <w:r w:rsidRPr="008D54FE">
              <w:rPr>
                <w:rFonts w:ascii="Verdana" w:hAnsi="Verdana"/>
                <w:sz w:val="22"/>
                <w:szCs w:val="22"/>
              </w:rPr>
              <w:t>Søk</w:t>
            </w:r>
            <w:r w:rsidR="002A775F">
              <w:rPr>
                <w:rFonts w:ascii="Verdana" w:hAnsi="Verdana"/>
                <w:sz w:val="22"/>
                <w:szCs w:val="22"/>
              </w:rPr>
              <w:t xml:space="preserve">e og </w:t>
            </w:r>
            <w:r w:rsidR="00854EBD">
              <w:rPr>
                <w:rFonts w:ascii="Verdana" w:hAnsi="Verdana"/>
                <w:sz w:val="22"/>
                <w:szCs w:val="22"/>
              </w:rPr>
              <w:t>utveksle digital informasjon</w:t>
            </w:r>
          </w:p>
        </w:tc>
        <w:tc>
          <w:tcPr>
            <w:tcW w:w="5580" w:type="dxa"/>
          </w:tcPr>
          <w:p w14:paraId="1BAE6BCA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  <w:r w:rsidRPr="008D54FE">
              <w:rPr>
                <w:rFonts w:ascii="Verdana" w:hAnsi="Verdana" w:cs="Arial"/>
                <w:sz w:val="22"/>
                <w:szCs w:val="22"/>
              </w:rPr>
              <w:t>Skaffe og formidle den informasjonen som er nødvendig for å utføre jobben min:</w:t>
            </w:r>
          </w:p>
          <w:p w14:paraId="0D69D850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309C23D2" w14:textId="1DFDA72E" w:rsidR="00274CED" w:rsidRPr="008D54FE" w:rsidRDefault="00274CED" w:rsidP="00EA0C62">
            <w:pPr>
              <w:numPr>
                <w:ilvl w:val="0"/>
                <w:numId w:val="25"/>
              </w:numPr>
              <w:rPr>
                <w:rFonts w:ascii="Verdana" w:hAnsi="Verdana" w:cs="Arial"/>
                <w:sz w:val="22"/>
                <w:szCs w:val="22"/>
              </w:rPr>
            </w:pPr>
            <w:r w:rsidRPr="008D54FE">
              <w:rPr>
                <w:rFonts w:ascii="Verdana" w:hAnsi="Verdana" w:cs="Arial"/>
                <w:sz w:val="22"/>
                <w:szCs w:val="22"/>
              </w:rPr>
              <w:t>sende og motta melding</w:t>
            </w:r>
            <w:r w:rsidR="00854EBD">
              <w:rPr>
                <w:rFonts w:ascii="Verdana" w:hAnsi="Verdana" w:cs="Arial"/>
                <w:sz w:val="22"/>
                <w:szCs w:val="22"/>
              </w:rPr>
              <w:t>er</w:t>
            </w:r>
          </w:p>
          <w:p w14:paraId="7116EFF3" w14:textId="77777777" w:rsidR="00274CED" w:rsidRPr="00206431" w:rsidRDefault="00274CED" w:rsidP="00EA0C62">
            <w:pPr>
              <w:numPr>
                <w:ilvl w:val="0"/>
                <w:numId w:val="25"/>
              </w:numPr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sende og motta e-post</w:t>
            </w:r>
          </w:p>
          <w:p w14:paraId="1800341E" w14:textId="77777777" w:rsidR="00274CED" w:rsidRPr="00206431" w:rsidRDefault="00274CED" w:rsidP="00EA0C62">
            <w:pPr>
              <w:numPr>
                <w:ilvl w:val="0"/>
                <w:numId w:val="25"/>
              </w:numPr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 xml:space="preserve">bruke vedlegg i e-post </w:t>
            </w:r>
          </w:p>
          <w:p w14:paraId="5ADC19AB" w14:textId="77777777" w:rsidR="00274CED" w:rsidRPr="00206431" w:rsidRDefault="00274CED" w:rsidP="00EA0C62">
            <w:pPr>
              <w:numPr>
                <w:ilvl w:val="0"/>
                <w:numId w:val="25"/>
              </w:numPr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finne informasjon på nett</w:t>
            </w:r>
          </w:p>
          <w:p w14:paraId="48D1ACDB" w14:textId="77777777" w:rsidR="00274CED" w:rsidRPr="00206431" w:rsidRDefault="00274CED" w:rsidP="00EA0C62">
            <w:pPr>
              <w:numPr>
                <w:ilvl w:val="0"/>
                <w:numId w:val="25"/>
              </w:numPr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benytte bedriftens Intranett</w:t>
            </w:r>
          </w:p>
          <w:p w14:paraId="2EE13170" w14:textId="30121CC0" w:rsidR="00274CED" w:rsidRPr="00206431" w:rsidRDefault="00274CED" w:rsidP="00EA0C62">
            <w:pPr>
              <w:numPr>
                <w:ilvl w:val="0"/>
                <w:numId w:val="25"/>
              </w:numPr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lese arbeidsinstrukser</w:t>
            </w:r>
          </w:p>
          <w:p w14:paraId="10327466" w14:textId="77777777" w:rsidR="00274CED" w:rsidRPr="00206431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finne branninstruks</w:t>
            </w:r>
          </w:p>
          <w:p w14:paraId="7AA8374E" w14:textId="77777777" w:rsidR="00274CED" w:rsidRPr="008D54FE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finne </w:t>
            </w:r>
            <w:r w:rsidRPr="008D54FE">
              <w:rPr>
                <w:rFonts w:ascii="Verdana" w:hAnsi="Verdana" w:cs="Arial"/>
                <w:sz w:val="22"/>
                <w:szCs w:val="22"/>
              </w:rPr>
              <w:t>rutiner for førstehjelp</w:t>
            </w:r>
          </w:p>
          <w:p w14:paraId="225EABC4" w14:textId="77777777" w:rsidR="00274CED" w:rsidRPr="008D54FE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8D54FE">
              <w:rPr>
                <w:rFonts w:ascii="Verdana" w:hAnsi="Verdana" w:cs="Arial"/>
                <w:sz w:val="22"/>
                <w:szCs w:val="22"/>
              </w:rPr>
              <w:t>laste ned for eksempel produktdatablader</w:t>
            </w:r>
            <w:r>
              <w:rPr>
                <w:rFonts w:ascii="Verdana" w:hAnsi="Verdana" w:cs="Arial"/>
                <w:sz w:val="22"/>
                <w:szCs w:val="22"/>
              </w:rPr>
              <w:t xml:space="preserve"> fra I</w:t>
            </w:r>
            <w:r w:rsidRPr="008D54FE">
              <w:rPr>
                <w:rFonts w:ascii="Verdana" w:hAnsi="Verdana" w:cs="Arial"/>
                <w:sz w:val="22"/>
                <w:szCs w:val="22"/>
              </w:rPr>
              <w:t>nternett</w:t>
            </w:r>
          </w:p>
          <w:p w14:paraId="24F03E92" w14:textId="77777777" w:rsidR="00274CED" w:rsidRPr="00206431" w:rsidRDefault="00274CED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/>
                <w:sz w:val="22"/>
                <w:szCs w:val="22"/>
              </w:rPr>
              <w:t>bruke søkemotor</w:t>
            </w:r>
          </w:p>
          <w:p w14:paraId="2F9D1BA4" w14:textId="77777777" w:rsidR="00274CED" w:rsidRPr="00206431" w:rsidRDefault="00274CED" w:rsidP="00EA0C62">
            <w:pPr>
              <w:pStyle w:val="Listeavsnitt"/>
              <w:numPr>
                <w:ilvl w:val="0"/>
                <w:numId w:val="24"/>
              </w:numPr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/>
                <w:sz w:val="22"/>
                <w:szCs w:val="22"/>
              </w:rPr>
              <w:lastRenderedPageBreak/>
              <w:t>kjenne til kildekritikk</w:t>
            </w:r>
          </w:p>
          <w:p w14:paraId="393A29B0" w14:textId="77777777" w:rsidR="00274CED" w:rsidRPr="008D54FE" w:rsidRDefault="00274CED" w:rsidP="00EA0C62">
            <w:pPr>
              <w:pStyle w:val="Listeavsnitt"/>
              <w:numPr>
                <w:ilvl w:val="0"/>
                <w:numId w:val="24"/>
              </w:numPr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8D54FE">
              <w:rPr>
                <w:rFonts w:ascii="Verdana" w:hAnsi="Verdana" w:cs="Arial"/>
                <w:sz w:val="22"/>
                <w:szCs w:val="22"/>
              </w:rPr>
              <w:t>finne relevant informasjon på Intranett</w:t>
            </w:r>
          </w:p>
          <w:p w14:paraId="075E06E1" w14:textId="77777777" w:rsidR="00274CED" w:rsidRPr="008D54FE" w:rsidRDefault="00274CED" w:rsidP="00EA0C62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</w:p>
          <w:p w14:paraId="3D3A9338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B2EAF00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78" w:type="dxa"/>
          </w:tcPr>
          <w:p w14:paraId="18FC5CCF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74CED" w:rsidRPr="008D54FE" w14:paraId="253E11B2" w14:textId="77777777" w:rsidTr="00EA0C62">
        <w:tc>
          <w:tcPr>
            <w:tcW w:w="2088" w:type="dxa"/>
          </w:tcPr>
          <w:p w14:paraId="08ED3816" w14:textId="77777777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F8D4869" w14:textId="77777777" w:rsidR="00274CED" w:rsidRPr="008D54FE" w:rsidRDefault="00274CED" w:rsidP="00EA0C62">
            <w:pPr>
              <w:pStyle w:val="Listeavsnitt"/>
              <w:rPr>
                <w:rFonts w:ascii="Verdana" w:hAnsi="Verdana" w:cs="Arial"/>
                <w:sz w:val="22"/>
                <w:szCs w:val="22"/>
              </w:rPr>
            </w:pPr>
          </w:p>
          <w:p w14:paraId="3A1FA243" w14:textId="7F4DB4B9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  <w:r w:rsidRPr="008D54FE">
              <w:rPr>
                <w:rFonts w:ascii="Verdana" w:hAnsi="Verdana"/>
                <w:sz w:val="22"/>
                <w:szCs w:val="22"/>
              </w:rPr>
              <w:t>Produ</w:t>
            </w:r>
            <w:r w:rsidR="002A775F">
              <w:rPr>
                <w:rFonts w:ascii="Verdana" w:hAnsi="Verdana"/>
                <w:sz w:val="22"/>
                <w:szCs w:val="22"/>
              </w:rPr>
              <w:t xml:space="preserve">sere og </w:t>
            </w:r>
            <w:r w:rsidR="00997E11">
              <w:rPr>
                <w:rFonts w:ascii="Verdana" w:hAnsi="Verdana"/>
                <w:sz w:val="22"/>
                <w:szCs w:val="22"/>
              </w:rPr>
              <w:t>dele informasjon</w:t>
            </w:r>
          </w:p>
          <w:p w14:paraId="6AA0AE11" w14:textId="77777777" w:rsidR="00274CED" w:rsidRPr="008D54FE" w:rsidRDefault="00274CED" w:rsidP="00EA0C62">
            <w:pPr>
              <w:pStyle w:val="Listeavsnit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3142B830" w14:textId="631B21C1" w:rsidR="00274CED" w:rsidRPr="008D54FE" w:rsidRDefault="00274CED" w:rsidP="00EA0C62">
            <w:pPr>
              <w:rPr>
                <w:rFonts w:ascii="Verdana" w:hAnsi="Verdana" w:cs="Arial"/>
                <w:sz w:val="22"/>
                <w:szCs w:val="22"/>
              </w:rPr>
            </w:pPr>
            <w:r w:rsidRPr="008D54FE">
              <w:rPr>
                <w:rFonts w:ascii="Verdana" w:hAnsi="Verdana" w:cs="Arial"/>
                <w:sz w:val="22"/>
                <w:szCs w:val="22"/>
              </w:rPr>
              <w:t>Finne fram til og fylle ut skjemaer i tilknytning til jobben min:</w:t>
            </w:r>
            <w:r w:rsidRPr="008D54FE">
              <w:rPr>
                <w:rFonts w:ascii="Verdana" w:hAnsi="Verdana" w:cs="Arial"/>
                <w:sz w:val="22"/>
                <w:szCs w:val="22"/>
              </w:rPr>
              <w:br/>
            </w:r>
          </w:p>
          <w:p w14:paraId="67A0E67F" w14:textId="77777777" w:rsidR="00274CED" w:rsidRPr="00206431" w:rsidRDefault="00274CED" w:rsidP="00EA0C62">
            <w:pPr>
              <w:numPr>
                <w:ilvl w:val="0"/>
                <w:numId w:val="4"/>
              </w:numPr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 xml:space="preserve">timelister </w:t>
            </w:r>
          </w:p>
          <w:p w14:paraId="22B786E8" w14:textId="77777777" w:rsidR="00274CED" w:rsidRPr="00206431" w:rsidRDefault="00274CED" w:rsidP="00EA0C62">
            <w:pPr>
              <w:numPr>
                <w:ilvl w:val="0"/>
                <w:numId w:val="4"/>
              </w:numPr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egenmeldingsskjema</w:t>
            </w:r>
          </w:p>
          <w:p w14:paraId="75BF33EA" w14:textId="77777777" w:rsidR="00274CED" w:rsidRPr="00206431" w:rsidRDefault="00274CED" w:rsidP="00EA0C62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organisasjonsundersøkelser</w:t>
            </w:r>
          </w:p>
          <w:p w14:paraId="43379CB5" w14:textId="77777777" w:rsidR="00274CED" w:rsidRPr="00206431" w:rsidRDefault="00274CED" w:rsidP="00EA0C62">
            <w:pPr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206431">
              <w:rPr>
                <w:rFonts w:ascii="Verdana" w:hAnsi="Verdana" w:cs="Arial"/>
                <w:sz w:val="22"/>
                <w:szCs w:val="22"/>
              </w:rPr>
              <w:t>nettbasert opplæring</w:t>
            </w:r>
          </w:p>
          <w:p w14:paraId="4783999B" w14:textId="77777777" w:rsidR="00274CED" w:rsidRPr="00206431" w:rsidRDefault="00274CED" w:rsidP="00EA0C62">
            <w:pPr>
              <w:pStyle w:val="Listeavsnitt"/>
              <w:numPr>
                <w:ilvl w:val="0"/>
                <w:numId w:val="24"/>
              </w:numPr>
              <w:contextualSpacing/>
              <w:rPr>
                <w:rFonts w:ascii="Verdana" w:hAnsi="Verdana"/>
                <w:sz w:val="22"/>
                <w:szCs w:val="22"/>
              </w:rPr>
            </w:pPr>
            <w:r w:rsidRPr="00206431">
              <w:rPr>
                <w:rFonts w:ascii="Verdana" w:hAnsi="Verdana"/>
                <w:sz w:val="22"/>
                <w:szCs w:val="22"/>
              </w:rPr>
              <w:t xml:space="preserve">skrive og redigere informasjon i </w:t>
            </w:r>
            <w:r>
              <w:rPr>
                <w:rFonts w:ascii="Verdana" w:hAnsi="Verdana"/>
                <w:sz w:val="22"/>
                <w:szCs w:val="22"/>
              </w:rPr>
              <w:t>lister</w:t>
            </w:r>
            <w:r w:rsidRPr="00206431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EA89E96" w14:textId="77777777" w:rsidR="00274CED" w:rsidRPr="00206431" w:rsidRDefault="00274CED" w:rsidP="00EA0C62">
            <w:pPr>
              <w:pStyle w:val="Listeavsnitt"/>
              <w:rPr>
                <w:rFonts w:ascii="Verdana" w:hAnsi="Verdana"/>
                <w:sz w:val="22"/>
                <w:szCs w:val="22"/>
              </w:rPr>
            </w:pPr>
          </w:p>
          <w:p w14:paraId="45D89AB6" w14:textId="77777777" w:rsidR="00274CED" w:rsidRPr="008D54FE" w:rsidRDefault="00274CED" w:rsidP="00EA0C62">
            <w:pPr>
              <w:pStyle w:val="Listeavsnit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1B41721" w14:textId="77777777" w:rsidR="00274CED" w:rsidRPr="008D54FE" w:rsidRDefault="00274CED" w:rsidP="00EA0C62">
            <w:pPr>
              <w:pStyle w:val="Listeavsnit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78" w:type="dxa"/>
          </w:tcPr>
          <w:p w14:paraId="14E80CC1" w14:textId="77777777" w:rsidR="00274CED" w:rsidRPr="008D54FE" w:rsidRDefault="00274CED" w:rsidP="00EA0C62">
            <w:pPr>
              <w:pStyle w:val="Listeavsnit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9399B60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120A972E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3B56895E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01E0A3D5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21F9DD33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09A7B790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0239C51D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7D4BAD0B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5B3A7216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6C37A6E8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2E0B0838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78472295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5C06B0F4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07BF602E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53D96887" w14:textId="77777777" w:rsidR="00274CED" w:rsidRPr="008D54FE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568BD623" w14:textId="77777777" w:rsidR="00274CED" w:rsidRDefault="00274CED" w:rsidP="00274CED">
      <w:pPr>
        <w:pStyle w:val="Topptekst"/>
        <w:rPr>
          <w:rFonts w:ascii="Verdana" w:hAnsi="Verdana" w:cs="Arial"/>
          <w:sz w:val="22"/>
          <w:szCs w:val="22"/>
        </w:rPr>
      </w:pPr>
    </w:p>
    <w:p w14:paraId="4DA2E76A" w14:textId="77777777" w:rsidR="00274CED" w:rsidRDefault="00274CED" w:rsidP="00274CED">
      <w:pPr>
        <w:pStyle w:val="Topptekst"/>
        <w:rPr>
          <w:rFonts w:ascii="Verdana" w:hAnsi="Verdana" w:cs="Arial"/>
          <w:sz w:val="22"/>
          <w:szCs w:val="22"/>
        </w:rPr>
      </w:pPr>
    </w:p>
    <w:p w14:paraId="7D949A28" w14:textId="77777777" w:rsidR="00274CED" w:rsidRDefault="00274CED" w:rsidP="00274CED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14:paraId="48EAE9C4" w14:textId="77777777" w:rsidR="00274CED" w:rsidRPr="008D54FE" w:rsidRDefault="00274CED" w:rsidP="00274CED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8D54FE">
        <w:rPr>
          <w:rFonts w:ascii="Verdana" w:hAnsi="Verdana"/>
          <w:sz w:val="18"/>
          <w:szCs w:val="18"/>
        </w:rPr>
        <w:lastRenderedPageBreak/>
        <w:t>Del 2 Mål for opplæringen</w:t>
      </w:r>
    </w:p>
    <w:p w14:paraId="7716DA25" w14:textId="77777777" w:rsidR="00274CED" w:rsidRPr="008D54FE" w:rsidRDefault="00274CED" w:rsidP="00274CED">
      <w:pPr>
        <w:pStyle w:val="Topptekst"/>
        <w:rPr>
          <w:rFonts w:ascii="Verdana" w:hAnsi="Verdana"/>
          <w:sz w:val="18"/>
          <w:szCs w:val="18"/>
        </w:rPr>
      </w:pPr>
      <w:r w:rsidRPr="008D54FE">
        <w:rPr>
          <w:rFonts w:ascii="Verdana" w:hAnsi="Verdana"/>
          <w:sz w:val="18"/>
          <w:szCs w:val="18"/>
        </w:rPr>
        <w:t>Eksempel på individuell plan</w:t>
      </w:r>
      <w:r>
        <w:rPr>
          <w:rFonts w:ascii="Verdana" w:hAnsi="Verdana"/>
          <w:sz w:val="18"/>
          <w:szCs w:val="18"/>
        </w:rPr>
        <w:t>,</w:t>
      </w:r>
      <w:r w:rsidRPr="008D54FE">
        <w:rPr>
          <w:rFonts w:ascii="Verdana" w:hAnsi="Verdana"/>
          <w:sz w:val="18"/>
          <w:szCs w:val="18"/>
        </w:rPr>
        <w:t xml:space="preserve"> nivå 1</w:t>
      </w:r>
    </w:p>
    <w:p w14:paraId="42BBA465" w14:textId="77777777" w:rsidR="00274CED" w:rsidRPr="008D54FE" w:rsidRDefault="00274CED" w:rsidP="00274CED">
      <w:pPr>
        <w:rPr>
          <w:rFonts w:ascii="Verdana" w:hAnsi="Verdana"/>
          <w:b/>
          <w:sz w:val="22"/>
          <w:szCs w:val="22"/>
        </w:rPr>
      </w:pPr>
    </w:p>
    <w:p w14:paraId="339E8059" w14:textId="77777777" w:rsidR="00274CED" w:rsidRPr="008D54FE" w:rsidRDefault="00274CED" w:rsidP="00274CED">
      <w:pPr>
        <w:rPr>
          <w:rFonts w:ascii="Verdana" w:hAnsi="Verdana"/>
          <w:b/>
          <w:sz w:val="22"/>
          <w:szCs w:val="22"/>
        </w:rPr>
      </w:pPr>
    </w:p>
    <w:p w14:paraId="62AE9F03" w14:textId="77777777" w:rsidR="00274CED" w:rsidRPr="008D54FE" w:rsidRDefault="00274CED" w:rsidP="00274CED">
      <w:pPr>
        <w:rPr>
          <w:rFonts w:ascii="Verdana" w:hAnsi="Verdana"/>
          <w:b/>
          <w:sz w:val="22"/>
          <w:szCs w:val="22"/>
        </w:rPr>
      </w:pPr>
      <w:r w:rsidRPr="008D54FE">
        <w:rPr>
          <w:rFonts w:ascii="Verdana" w:hAnsi="Verdana"/>
          <w:b/>
          <w:sz w:val="22"/>
          <w:szCs w:val="22"/>
        </w:rPr>
        <w:t>Individuell plan</w:t>
      </w:r>
    </w:p>
    <w:p w14:paraId="60171745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70E4A275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Deltaker…………………………….</w:t>
      </w:r>
    </w:p>
    <w:p w14:paraId="0E394E08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Kurs…………………………………</w:t>
      </w:r>
    </w:p>
    <w:p w14:paraId="47732F32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Periode……………………………...</w:t>
      </w:r>
    </w:p>
    <w:p w14:paraId="28E66409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29988310" w14:textId="77777777" w:rsidR="00274CED" w:rsidRPr="008D54FE" w:rsidRDefault="00274CED" w:rsidP="00274CED">
      <w:pPr>
        <w:rPr>
          <w:rFonts w:ascii="Verdana" w:hAnsi="Verdana"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274CED" w:rsidRPr="00F43345" w14:paraId="0E3F7CFB" w14:textId="77777777" w:rsidTr="00EA0C62">
        <w:tc>
          <w:tcPr>
            <w:tcW w:w="9546" w:type="dxa"/>
            <w:shd w:val="clear" w:color="auto" w:fill="auto"/>
          </w:tcPr>
          <w:p w14:paraId="5AE8D5D3" w14:textId="020F1906" w:rsidR="00274CED" w:rsidRPr="00F43345" w:rsidRDefault="00274CED" w:rsidP="00EA0C62">
            <w:pPr>
              <w:pStyle w:val="CM22"/>
              <w:rPr>
                <w:rFonts w:cs="Hermes Regular"/>
                <w:b/>
                <w:color w:val="000000"/>
                <w:sz w:val="21"/>
                <w:szCs w:val="21"/>
              </w:rPr>
            </w:pPr>
            <w:r w:rsidRPr="00F43345">
              <w:rPr>
                <w:rFonts w:cs="Hermes Regular"/>
                <w:b/>
                <w:color w:val="000000"/>
                <w:sz w:val="21"/>
                <w:szCs w:val="21"/>
              </w:rPr>
              <w:t>Nivå 1</w:t>
            </w:r>
          </w:p>
          <w:p w14:paraId="315FF7C3" w14:textId="77777777" w:rsidR="00274CED" w:rsidRPr="00F1558F" w:rsidRDefault="00274CED" w:rsidP="00EA0C62"/>
          <w:p w14:paraId="49B0D433" w14:textId="61F5801B" w:rsidR="00274CED" w:rsidRPr="00F43345" w:rsidRDefault="00274CED" w:rsidP="00EA0C62">
            <w:pPr>
              <w:rPr>
                <w:rFonts w:ascii="Verdana" w:hAnsi="Verdana" w:cs="ITC Garamond Std Lt"/>
                <w:color w:val="000000"/>
                <w:sz w:val="22"/>
                <w:szCs w:val="22"/>
              </w:rPr>
            </w:pPr>
            <w:r w:rsidRPr="00F433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Digitale ferdigheter på nivå 1 innebærer at </w:t>
            </w:r>
            <w:r w:rsidR="009D18A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F433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forholder seg til digital informasjon når det er nødvendig, og tar i bruk enkle digitale verktøy. </w:t>
            </w:r>
            <w:r w:rsidR="00911EC3">
              <w:rPr>
                <w:rFonts w:ascii="Verdana" w:hAnsi="Verdana" w:cs="ITC Garamond Std Lt"/>
                <w:color w:val="000000"/>
                <w:sz w:val="22"/>
                <w:szCs w:val="22"/>
              </w:rPr>
              <w:t>K</w:t>
            </w:r>
            <w:r w:rsidRPr="00F43345">
              <w:rPr>
                <w:rFonts w:ascii="Verdana" w:hAnsi="Verdana" w:cs="ITC Garamond Std Lt"/>
                <w:color w:val="000000"/>
                <w:sz w:val="22"/>
                <w:szCs w:val="22"/>
              </w:rPr>
              <w:t>jenner</w:t>
            </w:r>
            <w:r w:rsidR="00911EC3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</w:t>
            </w:r>
            <w:r w:rsidRPr="00F43345">
              <w:rPr>
                <w:rFonts w:ascii="Verdana" w:hAnsi="Verdana" w:cs="ITC Garamond Std Lt"/>
                <w:color w:val="000000"/>
                <w:sz w:val="22"/>
                <w:szCs w:val="22"/>
              </w:rPr>
              <w:t>til enkle nettvettregler.</w:t>
            </w:r>
            <w:r w:rsidR="00635E24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Trenger opplæring for å ta i bruk nye verktøy eller tjenester.</w:t>
            </w:r>
          </w:p>
          <w:p w14:paraId="1FC972A2" w14:textId="77777777" w:rsidR="00274CED" w:rsidRPr="00F43345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4AA71A4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09D66CDC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021AE3F4" w14:textId="52183BCA" w:rsidR="00274CED" w:rsidRDefault="00274CED" w:rsidP="00274CED">
      <w:pPr>
        <w:rPr>
          <w:rFonts w:ascii="Verdana" w:hAnsi="Verdana"/>
          <w:b/>
          <w:sz w:val="22"/>
          <w:szCs w:val="22"/>
        </w:rPr>
      </w:pPr>
      <w:r w:rsidRPr="00206431">
        <w:rPr>
          <w:rFonts w:ascii="Verdana" w:hAnsi="Verdana"/>
          <w:b/>
          <w:sz w:val="22"/>
          <w:szCs w:val="22"/>
        </w:rPr>
        <w:t>Bruk</w:t>
      </w:r>
      <w:r w:rsidR="002A775F">
        <w:rPr>
          <w:rFonts w:ascii="Verdana" w:hAnsi="Verdana"/>
          <w:b/>
          <w:sz w:val="22"/>
          <w:szCs w:val="22"/>
        </w:rPr>
        <w:t>e og forstå</w:t>
      </w:r>
    </w:p>
    <w:p w14:paraId="5CA7CBAD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2C3D82FE" w14:textId="3E291E1B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Læringsmål:</w:t>
      </w:r>
      <w:r w:rsidRPr="00206431">
        <w:rPr>
          <w:rFonts w:ascii="Verdana" w:hAnsi="Verdana"/>
          <w:b/>
          <w:sz w:val="22"/>
          <w:szCs w:val="22"/>
        </w:rPr>
        <w:t xml:space="preserve"> </w:t>
      </w:r>
      <w:r w:rsidRPr="00F1558F">
        <w:rPr>
          <w:rFonts w:ascii="Verdana" w:hAnsi="Verdana"/>
          <w:sz w:val="22"/>
          <w:szCs w:val="22"/>
        </w:rPr>
        <w:t xml:space="preserve">kjenne igjen og </w:t>
      </w:r>
      <w:r w:rsidR="00635E24">
        <w:rPr>
          <w:rFonts w:ascii="Verdana" w:hAnsi="Verdana"/>
          <w:sz w:val="22"/>
          <w:szCs w:val="22"/>
        </w:rPr>
        <w:t>de vanligste digitale begreper og grensesnittløsninger</w:t>
      </w:r>
    </w:p>
    <w:p w14:paraId="4ED71E44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2DB1084C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kunne nå dette målet må jeg:</w:t>
      </w:r>
    </w:p>
    <w:p w14:paraId="7B980D2B" w14:textId="77777777" w:rsidR="00274CED" w:rsidRDefault="00274CED" w:rsidP="00EA0C62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bruke e-post</w:t>
      </w:r>
    </w:p>
    <w:p w14:paraId="0A226979" w14:textId="01B63F93" w:rsidR="00D25F11" w:rsidRPr="00206431" w:rsidRDefault="00D25F11" w:rsidP="00EA0C62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øve på å ta bilder med telefonen</w:t>
      </w:r>
    </w:p>
    <w:p w14:paraId="529ED6BE" w14:textId="77777777" w:rsidR="00274CED" w:rsidRPr="00206431" w:rsidRDefault="00274CED" w:rsidP="00EA0C62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lagre bilder og dokumenter</w:t>
      </w:r>
    </w:p>
    <w:p w14:paraId="32A10CE4" w14:textId="77777777" w:rsidR="00274CED" w:rsidRPr="00206431" w:rsidRDefault="00274CED" w:rsidP="00EA0C62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finne igjen dokumenter og bilder</w:t>
      </w:r>
    </w:p>
    <w:p w14:paraId="677866CF" w14:textId="2B2C0CCC" w:rsidR="00274CED" w:rsidRPr="00206431" w:rsidRDefault="00274CED" w:rsidP="00EA0C62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sende </w:t>
      </w:r>
      <w:r w:rsidR="00997E11">
        <w:rPr>
          <w:rFonts w:ascii="Verdana" w:hAnsi="Verdana"/>
          <w:sz w:val="22"/>
          <w:szCs w:val="22"/>
        </w:rPr>
        <w:t>meldinger</w:t>
      </w:r>
      <w:r w:rsidRPr="00206431">
        <w:rPr>
          <w:rFonts w:ascii="Verdana" w:hAnsi="Verdana"/>
          <w:sz w:val="22"/>
          <w:szCs w:val="22"/>
        </w:rPr>
        <w:t xml:space="preserve"> til kolleger og ledere</w:t>
      </w:r>
    </w:p>
    <w:p w14:paraId="110D0731" w14:textId="77777777" w:rsidR="00274CED" w:rsidRPr="00206431" w:rsidRDefault="00274CED" w:rsidP="00EA0C62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kjenne igjen ikoner for forskjellige programmer</w:t>
      </w:r>
    </w:p>
    <w:p w14:paraId="3BD99D2C" w14:textId="77777777" w:rsidR="00274CED" w:rsidRPr="00206431" w:rsidRDefault="00274CED" w:rsidP="00274CED">
      <w:pPr>
        <w:ind w:left="360"/>
        <w:rPr>
          <w:rFonts w:ascii="Verdana" w:hAnsi="Verdana"/>
          <w:sz w:val="22"/>
          <w:szCs w:val="22"/>
        </w:rPr>
      </w:pPr>
    </w:p>
    <w:p w14:paraId="266F6792" w14:textId="77777777" w:rsidR="00274CED" w:rsidRPr="00206431" w:rsidRDefault="00274CED" w:rsidP="00274CED">
      <w:pPr>
        <w:ind w:left="360"/>
        <w:rPr>
          <w:rFonts w:ascii="Verdana" w:hAnsi="Verdana"/>
          <w:b/>
          <w:sz w:val="22"/>
          <w:szCs w:val="22"/>
        </w:rPr>
      </w:pPr>
    </w:p>
    <w:p w14:paraId="1AE50390" w14:textId="66C1A9B9" w:rsidR="00274CED" w:rsidRPr="00F1558F" w:rsidRDefault="00274CED" w:rsidP="00274C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Læringsmål:</w:t>
      </w:r>
      <w:r w:rsidRPr="00206431">
        <w:rPr>
          <w:rFonts w:ascii="Verdana" w:hAnsi="Verdana"/>
          <w:b/>
          <w:sz w:val="22"/>
          <w:szCs w:val="22"/>
        </w:rPr>
        <w:t xml:space="preserve"> </w:t>
      </w:r>
      <w:r w:rsidR="00B91C97">
        <w:rPr>
          <w:rFonts w:ascii="Verdana" w:hAnsi="Verdana"/>
          <w:sz w:val="22"/>
          <w:szCs w:val="22"/>
        </w:rPr>
        <w:t xml:space="preserve">kjenne til og forstå rutiner for </w:t>
      </w:r>
      <w:r w:rsidRPr="00F1558F">
        <w:rPr>
          <w:rFonts w:ascii="Verdana" w:hAnsi="Verdana"/>
          <w:sz w:val="22"/>
          <w:szCs w:val="22"/>
        </w:rPr>
        <w:t>sikker bruk av utstyr og tjenester</w:t>
      </w:r>
    </w:p>
    <w:p w14:paraId="5EC675A4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7E9BF59B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kunne nå dette målet må jeg:</w:t>
      </w:r>
    </w:p>
    <w:p w14:paraId="402A4421" w14:textId="77777777" w:rsidR="00274CED" w:rsidRPr="00206431" w:rsidRDefault="00274CED" w:rsidP="00EA0C62">
      <w:pPr>
        <w:numPr>
          <w:ilvl w:val="0"/>
          <w:numId w:val="19"/>
        </w:numPr>
        <w:ind w:left="360"/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logge inn på en sikker og korrekt måte</w:t>
      </w:r>
    </w:p>
    <w:p w14:paraId="3084738A" w14:textId="39765C6A" w:rsidR="00274CED" w:rsidRPr="00206431" w:rsidRDefault="00274CED" w:rsidP="00EA0C62">
      <w:pPr>
        <w:numPr>
          <w:ilvl w:val="0"/>
          <w:numId w:val="19"/>
        </w:numPr>
        <w:ind w:left="360"/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s</w:t>
      </w:r>
      <w:r w:rsidR="00662B55">
        <w:rPr>
          <w:rFonts w:ascii="Verdana" w:hAnsi="Verdana"/>
          <w:sz w:val="22"/>
          <w:szCs w:val="22"/>
        </w:rPr>
        <w:t>e om e-postadressen stemmer med avsender</w:t>
      </w:r>
    </w:p>
    <w:p w14:paraId="64514EE5" w14:textId="79255016" w:rsidR="00274CED" w:rsidRPr="00206431" w:rsidRDefault="000C7886" w:rsidP="00EA0C62">
      <w:pPr>
        <w:numPr>
          <w:ilvl w:val="0"/>
          <w:numId w:val="19"/>
        </w:num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øve på å sjekke om lenker i e-poster eller </w:t>
      </w:r>
      <w:r w:rsidR="005E5474">
        <w:rPr>
          <w:rFonts w:ascii="Verdana" w:hAnsi="Verdana"/>
          <w:sz w:val="22"/>
          <w:szCs w:val="22"/>
        </w:rPr>
        <w:t>meldinger</w:t>
      </w:r>
      <w:r>
        <w:rPr>
          <w:rFonts w:ascii="Verdana" w:hAnsi="Verdana"/>
          <w:sz w:val="22"/>
          <w:szCs w:val="22"/>
        </w:rPr>
        <w:t xml:space="preserve"> er </w:t>
      </w:r>
      <w:r w:rsidR="002A775F">
        <w:rPr>
          <w:rFonts w:ascii="Verdana" w:hAnsi="Verdana"/>
          <w:sz w:val="22"/>
          <w:szCs w:val="22"/>
        </w:rPr>
        <w:t>svindel eller ikke</w:t>
      </w:r>
    </w:p>
    <w:p w14:paraId="1E4C9843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7B79F97C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1164FE44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6A7B1FB0" w14:textId="4DF9C43A" w:rsidR="00274CED" w:rsidRDefault="00274CED" w:rsidP="00274CED">
      <w:pPr>
        <w:rPr>
          <w:rFonts w:ascii="Verdana" w:hAnsi="Verdana"/>
          <w:b/>
          <w:sz w:val="22"/>
          <w:szCs w:val="22"/>
        </w:rPr>
      </w:pPr>
      <w:r w:rsidRPr="00206431">
        <w:rPr>
          <w:rFonts w:ascii="Verdana" w:hAnsi="Verdana"/>
          <w:b/>
          <w:sz w:val="22"/>
          <w:szCs w:val="22"/>
        </w:rPr>
        <w:t>Søk</w:t>
      </w:r>
      <w:r w:rsidR="002A775F">
        <w:rPr>
          <w:rFonts w:ascii="Verdana" w:hAnsi="Verdana"/>
          <w:b/>
          <w:sz w:val="22"/>
          <w:szCs w:val="22"/>
        </w:rPr>
        <w:t>e og samhandle</w:t>
      </w:r>
    </w:p>
    <w:p w14:paraId="107B8A7E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6E7CB84C" w14:textId="19A71953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Læringsmål:</w:t>
      </w:r>
      <w:r w:rsidRPr="00206431">
        <w:rPr>
          <w:rFonts w:ascii="Verdana" w:hAnsi="Verdana"/>
          <w:b/>
          <w:sz w:val="22"/>
          <w:szCs w:val="22"/>
        </w:rPr>
        <w:t xml:space="preserve"> </w:t>
      </w:r>
      <w:r w:rsidRPr="00F1558F">
        <w:rPr>
          <w:rFonts w:ascii="Verdana" w:hAnsi="Verdana"/>
          <w:sz w:val="22"/>
          <w:szCs w:val="22"/>
        </w:rPr>
        <w:t>hente relevant informasjon fra en kjent kilde</w:t>
      </w:r>
    </w:p>
    <w:p w14:paraId="41B7221D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29A47898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kunne nå dette målet må jeg:</w:t>
      </w:r>
    </w:p>
    <w:p w14:paraId="25B332B1" w14:textId="60BA5014" w:rsidR="00274CED" w:rsidRPr="00206431" w:rsidRDefault="00274CED" w:rsidP="00EA0C6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finne informasjon på </w:t>
      </w:r>
      <w:r w:rsidR="00930352">
        <w:rPr>
          <w:rFonts w:ascii="Verdana" w:hAnsi="Verdana"/>
          <w:sz w:val="22"/>
          <w:szCs w:val="22"/>
        </w:rPr>
        <w:t>nettet</w:t>
      </w:r>
      <w:r w:rsidRPr="00206431">
        <w:rPr>
          <w:rFonts w:ascii="Verdana" w:hAnsi="Verdana"/>
          <w:sz w:val="22"/>
          <w:szCs w:val="22"/>
        </w:rPr>
        <w:t xml:space="preserve"> ved hjelp av en søkemotor</w:t>
      </w:r>
    </w:p>
    <w:p w14:paraId="66AC711D" w14:textId="77777777" w:rsidR="00274CED" w:rsidRPr="00206431" w:rsidRDefault="00274CED" w:rsidP="00EA0C6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lage finne oppdatert HMS informasjon</w:t>
      </w:r>
    </w:p>
    <w:p w14:paraId="007C43F3" w14:textId="77777777" w:rsidR="00274CED" w:rsidRPr="00206431" w:rsidRDefault="00274CED" w:rsidP="00274CED">
      <w:pPr>
        <w:ind w:left="1080"/>
        <w:rPr>
          <w:rFonts w:ascii="Verdana" w:hAnsi="Verdana"/>
          <w:sz w:val="22"/>
          <w:szCs w:val="22"/>
        </w:rPr>
      </w:pPr>
    </w:p>
    <w:p w14:paraId="3A476FA9" w14:textId="12F9DD1E" w:rsidR="00274CED" w:rsidRPr="00F1558F" w:rsidRDefault="00274CED" w:rsidP="00274C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Læringsmål:</w:t>
      </w:r>
      <w:r w:rsidRPr="00206431">
        <w:rPr>
          <w:rFonts w:ascii="Verdana" w:hAnsi="Verdana"/>
          <w:b/>
          <w:sz w:val="22"/>
          <w:szCs w:val="22"/>
        </w:rPr>
        <w:t xml:space="preserve"> </w:t>
      </w:r>
      <w:r w:rsidR="00B36B40">
        <w:rPr>
          <w:rFonts w:ascii="Verdana" w:hAnsi="Verdana"/>
          <w:sz w:val="22"/>
          <w:szCs w:val="22"/>
        </w:rPr>
        <w:t>kommunisere i ulike kanaler med en eller flere personer</w:t>
      </w:r>
    </w:p>
    <w:p w14:paraId="61936A94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6F6CA04E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kunne nå dette målet må jeg:</w:t>
      </w:r>
    </w:p>
    <w:p w14:paraId="354EC9CC" w14:textId="77777777" w:rsidR="00274CED" w:rsidRPr="00206431" w:rsidRDefault="00274CED" w:rsidP="00EA0C6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åpne og legge til vedlegg i en e-post</w:t>
      </w:r>
    </w:p>
    <w:p w14:paraId="2AA05B85" w14:textId="77777777" w:rsidR="00274CED" w:rsidRPr="00206431" w:rsidRDefault="00274CED" w:rsidP="00EA0C6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finne informasjon på Intranett</w:t>
      </w:r>
    </w:p>
    <w:p w14:paraId="64E3D0EF" w14:textId="77777777" w:rsidR="00274CED" w:rsidRPr="00206431" w:rsidRDefault="00274CED" w:rsidP="00EA0C6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vurdere kvaliteten på informasjon funnet på Internett</w:t>
      </w:r>
    </w:p>
    <w:p w14:paraId="12D355F1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5094AE5B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72F1AE8D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3CC23ABA" w14:textId="7A5EE9E4" w:rsidR="00274CED" w:rsidRDefault="00274CED" w:rsidP="00274CED">
      <w:pPr>
        <w:rPr>
          <w:rFonts w:ascii="Verdana" w:hAnsi="Verdana"/>
          <w:b/>
          <w:sz w:val="22"/>
          <w:szCs w:val="22"/>
        </w:rPr>
      </w:pPr>
      <w:r w:rsidRPr="00206431">
        <w:rPr>
          <w:rFonts w:ascii="Verdana" w:hAnsi="Verdana"/>
          <w:b/>
          <w:sz w:val="22"/>
          <w:szCs w:val="22"/>
        </w:rPr>
        <w:t>Produ</w:t>
      </w:r>
      <w:r w:rsidR="008345B0">
        <w:rPr>
          <w:rFonts w:ascii="Verdana" w:hAnsi="Verdana"/>
          <w:b/>
          <w:sz w:val="22"/>
          <w:szCs w:val="22"/>
        </w:rPr>
        <w:t>sere og presentere</w:t>
      </w:r>
    </w:p>
    <w:p w14:paraId="0253D3CE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15F11B13" w14:textId="6D37139E" w:rsidR="00274CED" w:rsidRPr="00206431" w:rsidRDefault="00274CED" w:rsidP="00274C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Læringsmål: </w:t>
      </w:r>
      <w:r w:rsidR="00AD4893">
        <w:rPr>
          <w:rFonts w:ascii="Verdana" w:hAnsi="Verdana"/>
          <w:sz w:val="22"/>
          <w:szCs w:val="22"/>
        </w:rPr>
        <w:t>bruke kontorstøtteverktøy på enkleste måte</w:t>
      </w:r>
    </w:p>
    <w:p w14:paraId="5DA86A5D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nå dette målet må jeg:</w:t>
      </w:r>
    </w:p>
    <w:p w14:paraId="2105500C" w14:textId="77777777" w:rsidR="00274CED" w:rsidRPr="00206431" w:rsidRDefault="00274CED" w:rsidP="00EA0C62">
      <w:pPr>
        <w:numPr>
          <w:ilvl w:val="0"/>
          <w:numId w:val="27"/>
        </w:numPr>
        <w:tabs>
          <w:tab w:val="num" w:pos="1560"/>
        </w:tabs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bruke enkle tekstbehandlingsverktøy </w:t>
      </w:r>
    </w:p>
    <w:p w14:paraId="63DCA32A" w14:textId="77777777" w:rsidR="00274CED" w:rsidRPr="00206431" w:rsidRDefault="00274CED" w:rsidP="00EA0C62">
      <w:pPr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lage lister </w:t>
      </w:r>
    </w:p>
    <w:p w14:paraId="226C750D" w14:textId="77777777" w:rsidR="00274CED" w:rsidRPr="00206431" w:rsidRDefault="00274CED" w:rsidP="00EA0C62">
      <w:pPr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fylle inn informasjon i skjema</w:t>
      </w:r>
    </w:p>
    <w:p w14:paraId="35D331B0" w14:textId="77777777" w:rsidR="00274CED" w:rsidRPr="00206431" w:rsidRDefault="00274CED" w:rsidP="00EA0C62">
      <w:pPr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redigere enkle tekster </w:t>
      </w:r>
    </w:p>
    <w:p w14:paraId="02260F19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091DE39D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274CED" w:rsidRPr="008D54FE" w14:paraId="515D8463" w14:textId="77777777" w:rsidTr="00EA0C62">
        <w:tc>
          <w:tcPr>
            <w:tcW w:w="9546" w:type="dxa"/>
          </w:tcPr>
          <w:p w14:paraId="5AB1B3FC" w14:textId="77777777" w:rsidR="00274CED" w:rsidRPr="008D54FE" w:rsidRDefault="00274C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8D54FE">
              <w:rPr>
                <w:rFonts w:ascii="Verdana" w:hAnsi="Verdana"/>
                <w:b/>
                <w:sz w:val="22"/>
                <w:szCs w:val="22"/>
              </w:rPr>
              <w:t>Uke……… vil jeg jobbe med:</w:t>
            </w:r>
          </w:p>
          <w:p w14:paraId="6E52B2FC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75A96667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7ECA7D2B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3930CF49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208CF651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5AD25040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BAC9B57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274CED" w:rsidRPr="008D54FE" w14:paraId="5101758B" w14:textId="77777777" w:rsidTr="00EA0C62">
        <w:tc>
          <w:tcPr>
            <w:tcW w:w="9546" w:type="dxa"/>
          </w:tcPr>
          <w:p w14:paraId="77D0161E" w14:textId="77777777" w:rsidR="00274CED" w:rsidRPr="008D54FE" w:rsidRDefault="00274C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8D54FE">
              <w:rPr>
                <w:rFonts w:ascii="Verdana" w:hAnsi="Verdana"/>
                <w:b/>
                <w:sz w:val="22"/>
                <w:szCs w:val="22"/>
              </w:rPr>
              <w:t>Andre ferdigheter jeg vil jobbe med:</w:t>
            </w:r>
          </w:p>
          <w:p w14:paraId="04ED81FA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4B07BAB5" w14:textId="77777777" w:rsidR="00AD4893" w:rsidRPr="008D54FE" w:rsidRDefault="00AD4893" w:rsidP="00AD4893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</w:t>
            </w:r>
            <w:r w:rsidRPr="008D54FE">
              <w:rPr>
                <w:rFonts w:ascii="Verdana" w:hAnsi="Verdana"/>
                <w:sz w:val="22"/>
                <w:szCs w:val="22"/>
              </w:rPr>
              <w:t>esing og skriving</w:t>
            </w:r>
          </w:p>
          <w:p w14:paraId="5872E6A9" w14:textId="77777777" w:rsidR="00AD4893" w:rsidRDefault="00AD4893" w:rsidP="00AD4893">
            <w:pPr>
              <w:ind w:left="720"/>
              <w:rPr>
                <w:rFonts w:ascii="Verdana" w:hAnsi="Verdana"/>
                <w:sz w:val="22"/>
                <w:szCs w:val="22"/>
              </w:rPr>
            </w:pPr>
          </w:p>
          <w:p w14:paraId="269FF7B6" w14:textId="39038E32" w:rsidR="00274CED" w:rsidRPr="008D54FE" w:rsidRDefault="00274CED" w:rsidP="00EA0C62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</w:t>
            </w:r>
            <w:r w:rsidRPr="008D54FE">
              <w:rPr>
                <w:rFonts w:ascii="Verdana" w:hAnsi="Verdana"/>
                <w:sz w:val="22"/>
                <w:szCs w:val="22"/>
              </w:rPr>
              <w:t>untlig</w:t>
            </w:r>
            <w:r>
              <w:rPr>
                <w:rFonts w:ascii="Verdana" w:hAnsi="Verdana"/>
                <w:sz w:val="22"/>
                <w:szCs w:val="22"/>
              </w:rPr>
              <w:t>e ferdigheter</w:t>
            </w:r>
          </w:p>
          <w:p w14:paraId="61EEDB2E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235B5A4A" w14:textId="77777777" w:rsidR="00274CED" w:rsidRPr="008D54FE" w:rsidRDefault="00274CED" w:rsidP="00EA0C62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regning</w:t>
            </w:r>
          </w:p>
          <w:p w14:paraId="02A395EA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137029D4" w14:textId="77777777" w:rsidR="00274CED" w:rsidRPr="008D54FE" w:rsidRDefault="00274CED" w:rsidP="00AD489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00732EF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6F39C1B4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Dato:……………………</w:t>
      </w:r>
    </w:p>
    <w:p w14:paraId="15C91027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5D7D6216" w14:textId="77777777" w:rsidR="00274CED" w:rsidRPr="00EC34E3" w:rsidRDefault="00274CED" w:rsidP="00274CED">
      <w:pPr>
        <w:spacing w:line="360" w:lineRule="auto"/>
        <w:rPr>
          <w:rFonts w:ascii="Verdana" w:hAnsi="Verdana" w:cs="Arial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Deltaker:…………………………………..</w:t>
      </w:r>
      <w:r w:rsidRPr="008D54FE">
        <w:rPr>
          <w:rFonts w:ascii="Verdana" w:hAnsi="Verdana"/>
          <w:sz w:val="22"/>
          <w:szCs w:val="22"/>
        </w:rPr>
        <w:tab/>
      </w:r>
      <w:r w:rsidRPr="008D54FE">
        <w:rPr>
          <w:rFonts w:ascii="Verdana" w:hAnsi="Verdana"/>
          <w:sz w:val="22"/>
          <w:szCs w:val="22"/>
        </w:rPr>
        <w:tab/>
        <w:t>Lærer:…</w:t>
      </w:r>
    </w:p>
    <w:p w14:paraId="2E28CF7E" w14:textId="77777777" w:rsidR="00274CED" w:rsidRPr="008D54FE" w:rsidRDefault="00274CED" w:rsidP="00274CE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8D54FE">
        <w:rPr>
          <w:rFonts w:ascii="Verdana" w:hAnsi="Verdana"/>
          <w:sz w:val="18"/>
          <w:szCs w:val="18"/>
        </w:rPr>
        <w:lastRenderedPageBreak/>
        <w:t>Del 2 Mål for opplæringen</w:t>
      </w:r>
    </w:p>
    <w:p w14:paraId="6EACE505" w14:textId="1E23BC1F" w:rsidR="00274CED" w:rsidRPr="008D54FE" w:rsidRDefault="00274CED" w:rsidP="00274CED">
      <w:pPr>
        <w:pStyle w:val="Topptekst"/>
        <w:rPr>
          <w:rFonts w:ascii="Verdana" w:hAnsi="Verdana"/>
          <w:sz w:val="18"/>
          <w:szCs w:val="18"/>
        </w:rPr>
      </w:pPr>
      <w:r w:rsidRPr="008D54FE">
        <w:rPr>
          <w:rFonts w:ascii="Verdana" w:hAnsi="Verdana"/>
          <w:sz w:val="18"/>
          <w:szCs w:val="18"/>
        </w:rPr>
        <w:t>Eksempel på individuell plan</w:t>
      </w:r>
      <w:r>
        <w:rPr>
          <w:rFonts w:ascii="Verdana" w:hAnsi="Verdana"/>
          <w:sz w:val="18"/>
          <w:szCs w:val="18"/>
        </w:rPr>
        <w:t>,</w:t>
      </w:r>
      <w:r w:rsidRPr="008D54FE">
        <w:rPr>
          <w:rFonts w:ascii="Verdana" w:hAnsi="Verdana"/>
          <w:sz w:val="18"/>
          <w:szCs w:val="18"/>
        </w:rPr>
        <w:t xml:space="preserve"> </w:t>
      </w:r>
      <w:r w:rsidRPr="00F1558F">
        <w:rPr>
          <w:rFonts w:ascii="Verdana" w:hAnsi="Verdana"/>
          <w:sz w:val="18"/>
          <w:szCs w:val="18"/>
        </w:rPr>
        <w:t xml:space="preserve">nivå </w:t>
      </w:r>
      <w:r w:rsidR="00AD4893">
        <w:rPr>
          <w:rFonts w:ascii="Verdana" w:hAnsi="Verdana"/>
          <w:sz w:val="18"/>
          <w:szCs w:val="18"/>
        </w:rPr>
        <w:t>2</w:t>
      </w:r>
    </w:p>
    <w:p w14:paraId="79DADF42" w14:textId="77777777" w:rsidR="00274CED" w:rsidRPr="008D54FE" w:rsidRDefault="00274CED" w:rsidP="00274CED">
      <w:pPr>
        <w:rPr>
          <w:rFonts w:ascii="Verdana" w:hAnsi="Verdana"/>
          <w:b/>
          <w:sz w:val="22"/>
          <w:szCs w:val="22"/>
        </w:rPr>
      </w:pPr>
    </w:p>
    <w:p w14:paraId="5CB3DD49" w14:textId="77777777" w:rsidR="00274CED" w:rsidRPr="008D54FE" w:rsidRDefault="00274CED" w:rsidP="00274CED">
      <w:pPr>
        <w:rPr>
          <w:rFonts w:ascii="Verdana" w:hAnsi="Verdana"/>
          <w:b/>
        </w:rPr>
      </w:pPr>
    </w:p>
    <w:p w14:paraId="7B3D3287" w14:textId="77777777" w:rsidR="00274CED" w:rsidRPr="008D54FE" w:rsidRDefault="00274CED" w:rsidP="00274CED">
      <w:pPr>
        <w:rPr>
          <w:rFonts w:ascii="Verdana" w:hAnsi="Verdana"/>
          <w:b/>
        </w:rPr>
      </w:pPr>
      <w:r w:rsidRPr="008D54FE">
        <w:rPr>
          <w:rFonts w:ascii="Verdana" w:hAnsi="Verdana"/>
          <w:b/>
        </w:rPr>
        <w:t>Individuell plan</w:t>
      </w:r>
      <w:r>
        <w:rPr>
          <w:rFonts w:ascii="Verdana" w:hAnsi="Verdana"/>
          <w:b/>
        </w:rPr>
        <w:t xml:space="preserve"> i digitale ferdigheter</w:t>
      </w:r>
    </w:p>
    <w:p w14:paraId="75C84C4B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2023BEC7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Deltaker…………………………….</w:t>
      </w:r>
    </w:p>
    <w:p w14:paraId="165A9091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Kurs…………………………………</w:t>
      </w:r>
    </w:p>
    <w:p w14:paraId="2B68CDF7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Periode……………………………...</w:t>
      </w:r>
    </w:p>
    <w:p w14:paraId="6EB2348D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4596EB6D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274CED" w:rsidRPr="00F43345" w14:paraId="6CA15661" w14:textId="77777777" w:rsidTr="00EA0C62">
        <w:tc>
          <w:tcPr>
            <w:tcW w:w="9546" w:type="dxa"/>
            <w:shd w:val="clear" w:color="auto" w:fill="auto"/>
          </w:tcPr>
          <w:p w14:paraId="49D28525" w14:textId="4827FE86" w:rsidR="00274CED" w:rsidRPr="00F43345" w:rsidRDefault="00274CED" w:rsidP="00EA0C62">
            <w:pPr>
              <w:pStyle w:val="CM22"/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</w:pPr>
            <w:r w:rsidRPr="00F43345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 xml:space="preserve">Nivå </w:t>
            </w:r>
            <w:r w:rsidR="00AD4893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>2</w:t>
            </w:r>
          </w:p>
          <w:p w14:paraId="2C4AC066" w14:textId="77777777" w:rsidR="00274CED" w:rsidRPr="00F1558F" w:rsidRDefault="00274CED" w:rsidP="00EA0C62"/>
          <w:p w14:paraId="4AC3C85E" w14:textId="79D102E2" w:rsidR="00274CED" w:rsidRPr="00F43345" w:rsidRDefault="00274CED" w:rsidP="00EA0C62">
            <w:pPr>
              <w:rPr>
                <w:rFonts w:ascii="Verdana" w:hAnsi="Verdana" w:cs="ITC Garamond Std Lt"/>
                <w:color w:val="000000"/>
                <w:sz w:val="22"/>
                <w:szCs w:val="22"/>
              </w:rPr>
            </w:pPr>
            <w:r w:rsidRPr="00F433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Digitale ferdigheter på nivå </w:t>
            </w:r>
            <w:r w:rsidR="00AD4893">
              <w:rPr>
                <w:rFonts w:ascii="Verdana" w:hAnsi="Verdana" w:cs="ITC Garamond Std Lt"/>
                <w:color w:val="000000"/>
                <w:sz w:val="22"/>
                <w:szCs w:val="22"/>
              </w:rPr>
              <w:t>2</w:t>
            </w:r>
            <w:r w:rsidRPr="00F433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innebærer at </w:t>
            </w:r>
            <w:r w:rsidR="00583EB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F43345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forholder seg aktivt til digital informasjon og kan bruke informasjonen i nye sammenhenger og situasjoner. Digitale verktøy og tjenester er kjent og blir benyttet.</w:t>
            </w:r>
            <w:r w:rsidR="00583EB0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Har økt bevissthet i forhold til nettvett og digital dømmekraft</w:t>
            </w:r>
          </w:p>
          <w:p w14:paraId="53EAAAA5" w14:textId="77777777" w:rsidR="00274CED" w:rsidRPr="00F43345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47BAA4C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1740DE2F" w14:textId="066B956C" w:rsidR="00274CED" w:rsidRDefault="00274CED" w:rsidP="00274CED">
      <w:pPr>
        <w:rPr>
          <w:rFonts w:ascii="Verdana" w:hAnsi="Verdana"/>
          <w:b/>
          <w:sz w:val="22"/>
          <w:szCs w:val="22"/>
        </w:rPr>
      </w:pPr>
      <w:r w:rsidRPr="00206431">
        <w:rPr>
          <w:rFonts w:ascii="Verdana" w:hAnsi="Verdana"/>
          <w:b/>
          <w:sz w:val="22"/>
          <w:szCs w:val="22"/>
        </w:rPr>
        <w:t>Bruk</w:t>
      </w:r>
      <w:r w:rsidR="00FF3B60">
        <w:rPr>
          <w:rFonts w:ascii="Verdana" w:hAnsi="Verdana"/>
          <w:b/>
          <w:sz w:val="22"/>
          <w:szCs w:val="22"/>
        </w:rPr>
        <w:t>e og forstå</w:t>
      </w:r>
    </w:p>
    <w:p w14:paraId="2E9869DF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28225DB7" w14:textId="0195B968" w:rsidR="00274CED" w:rsidRPr="00F1558F" w:rsidRDefault="00274CED" w:rsidP="00274C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</w:t>
      </w:r>
      <w:r w:rsidRPr="00F1558F">
        <w:rPr>
          <w:rFonts w:ascii="Verdana" w:hAnsi="Verdana"/>
          <w:b/>
          <w:sz w:val="22"/>
          <w:szCs w:val="22"/>
        </w:rPr>
        <w:t>ål</w:t>
      </w:r>
      <w:r w:rsidRPr="00F1558F">
        <w:rPr>
          <w:rFonts w:ascii="Verdana" w:hAnsi="Verdana"/>
          <w:sz w:val="22"/>
          <w:szCs w:val="22"/>
        </w:rPr>
        <w:t xml:space="preserve">: </w:t>
      </w:r>
      <w:r w:rsidR="007D1B64">
        <w:rPr>
          <w:rFonts w:ascii="Verdana" w:hAnsi="Verdana"/>
          <w:sz w:val="22"/>
          <w:szCs w:val="22"/>
        </w:rPr>
        <w:t xml:space="preserve">kjenne til og </w:t>
      </w:r>
      <w:r w:rsidRPr="00F1558F">
        <w:rPr>
          <w:rFonts w:ascii="Verdana" w:hAnsi="Verdana"/>
          <w:sz w:val="22"/>
          <w:szCs w:val="22"/>
        </w:rPr>
        <w:t>f</w:t>
      </w:r>
      <w:r w:rsidR="007D1B64">
        <w:rPr>
          <w:rFonts w:ascii="Verdana" w:hAnsi="Verdana"/>
          <w:sz w:val="22"/>
          <w:szCs w:val="22"/>
        </w:rPr>
        <w:t>orstå</w:t>
      </w:r>
      <w:r w:rsidRPr="00F1558F">
        <w:rPr>
          <w:rFonts w:ascii="Verdana" w:hAnsi="Verdana"/>
          <w:sz w:val="22"/>
          <w:szCs w:val="22"/>
        </w:rPr>
        <w:t xml:space="preserve"> anbefalte rutiner for </w:t>
      </w:r>
      <w:r w:rsidR="007D1B64">
        <w:rPr>
          <w:rFonts w:ascii="Verdana" w:hAnsi="Verdana"/>
          <w:sz w:val="22"/>
          <w:szCs w:val="22"/>
        </w:rPr>
        <w:t>å lagre og utveksle informasjon</w:t>
      </w:r>
    </w:p>
    <w:p w14:paraId="4971F6D1" w14:textId="77777777" w:rsidR="00274CED" w:rsidRPr="00F1558F" w:rsidRDefault="00274CED" w:rsidP="00274CED">
      <w:pPr>
        <w:rPr>
          <w:rFonts w:ascii="Verdana" w:hAnsi="Verdana"/>
          <w:sz w:val="22"/>
          <w:szCs w:val="22"/>
        </w:rPr>
      </w:pPr>
    </w:p>
    <w:p w14:paraId="341698C0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kunne nå dette målet må jeg:</w:t>
      </w:r>
    </w:p>
    <w:p w14:paraId="61EEDC02" w14:textId="77777777" w:rsidR="00274CED" w:rsidRPr="00206431" w:rsidRDefault="00274CED" w:rsidP="00EA0C62">
      <w:pPr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opprette og finne mapper og undermapper for lagring av dokumenter</w:t>
      </w:r>
    </w:p>
    <w:p w14:paraId="237B25E6" w14:textId="77777777" w:rsidR="00274CED" w:rsidRPr="00206431" w:rsidRDefault="00274CED" w:rsidP="00EA0C62">
      <w:pPr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lagre og slette forskjellige typer dokumenter </w:t>
      </w:r>
    </w:p>
    <w:p w14:paraId="4669B4FB" w14:textId="77777777" w:rsidR="00274CED" w:rsidRPr="00206431" w:rsidRDefault="00274CED" w:rsidP="00EA0C62">
      <w:pPr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lage logisk mappestruktur for å finne igjen dokumenter</w:t>
      </w:r>
    </w:p>
    <w:p w14:paraId="6050E583" w14:textId="77777777" w:rsidR="00274CED" w:rsidRPr="00206431" w:rsidRDefault="00274CED" w:rsidP="00274CED">
      <w:pPr>
        <w:ind w:left="720"/>
        <w:rPr>
          <w:rFonts w:ascii="Verdana" w:hAnsi="Verdana"/>
          <w:sz w:val="22"/>
          <w:szCs w:val="22"/>
        </w:rPr>
      </w:pPr>
    </w:p>
    <w:p w14:paraId="1A81B4C0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7CFFDB46" w14:textId="7A2FC9E5" w:rsidR="00274CED" w:rsidRPr="00F1558F" w:rsidRDefault="00274CED" w:rsidP="00274C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Læringsmål: </w:t>
      </w:r>
      <w:r w:rsidR="00BC2307">
        <w:rPr>
          <w:rFonts w:ascii="Verdana" w:hAnsi="Verdana"/>
          <w:sz w:val="22"/>
          <w:szCs w:val="22"/>
        </w:rPr>
        <w:t>selvstendig</w:t>
      </w:r>
      <w:r w:rsidRPr="00F1558F">
        <w:rPr>
          <w:rFonts w:ascii="Verdana" w:hAnsi="Verdana"/>
          <w:sz w:val="22"/>
          <w:szCs w:val="22"/>
        </w:rPr>
        <w:t xml:space="preserve"> ta i bruk nye digitale verktøy og tjenester</w:t>
      </w:r>
    </w:p>
    <w:p w14:paraId="7E8C0F1A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5E2C5041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kunne nå dette målet må jeg:</w:t>
      </w:r>
    </w:p>
    <w:p w14:paraId="650FB889" w14:textId="0D80DC25" w:rsidR="00274CED" w:rsidRPr="00206431" w:rsidRDefault="00274CED" w:rsidP="00EA0C62">
      <w:pPr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bruke nye verktøy i arbeidssammenheng</w:t>
      </w:r>
    </w:p>
    <w:p w14:paraId="27274154" w14:textId="0B3BBAFB" w:rsidR="00274CED" w:rsidRPr="00206431" w:rsidRDefault="00274CED" w:rsidP="00EA0C62">
      <w:pPr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bruke funksjoner på mobiltelefonen </w:t>
      </w:r>
    </w:p>
    <w:p w14:paraId="2801FA06" w14:textId="77777777" w:rsidR="00274CED" w:rsidRPr="00206431" w:rsidRDefault="00274CED" w:rsidP="00EA0C62">
      <w:pPr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bruke hjelpefunksjoner når det oppstår problemer</w:t>
      </w:r>
    </w:p>
    <w:p w14:paraId="6EE18F18" w14:textId="77777777" w:rsidR="00274CED" w:rsidRPr="00206431" w:rsidRDefault="00274CED" w:rsidP="00274CED">
      <w:pPr>
        <w:ind w:left="1080"/>
        <w:rPr>
          <w:rFonts w:ascii="Verdana" w:hAnsi="Verdana"/>
          <w:sz w:val="22"/>
          <w:szCs w:val="22"/>
        </w:rPr>
      </w:pPr>
    </w:p>
    <w:p w14:paraId="5E3B8088" w14:textId="77777777" w:rsidR="00274CED" w:rsidRPr="00206431" w:rsidRDefault="00274CED" w:rsidP="00274CED">
      <w:pPr>
        <w:ind w:left="1080"/>
        <w:rPr>
          <w:rFonts w:ascii="Verdana" w:hAnsi="Verdana"/>
          <w:sz w:val="22"/>
          <w:szCs w:val="22"/>
        </w:rPr>
      </w:pPr>
    </w:p>
    <w:p w14:paraId="2BBEC224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0F222248" w14:textId="21478776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  <w:r w:rsidRPr="00206431">
        <w:rPr>
          <w:rFonts w:ascii="Verdana" w:hAnsi="Verdana"/>
          <w:b/>
          <w:sz w:val="22"/>
          <w:szCs w:val="22"/>
        </w:rPr>
        <w:t>Søk</w:t>
      </w:r>
      <w:r w:rsidR="00822F5D">
        <w:rPr>
          <w:rFonts w:ascii="Verdana" w:hAnsi="Verdana"/>
          <w:b/>
          <w:sz w:val="22"/>
          <w:szCs w:val="22"/>
        </w:rPr>
        <w:t>e og samhandle</w:t>
      </w:r>
    </w:p>
    <w:p w14:paraId="2B89EE7D" w14:textId="02CF467C" w:rsidR="00274CED" w:rsidRPr="00F1558F" w:rsidRDefault="00274CED" w:rsidP="00274C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Læringsmål: </w:t>
      </w:r>
      <w:r w:rsidR="008E0715">
        <w:rPr>
          <w:rFonts w:ascii="Verdana" w:hAnsi="Verdana"/>
          <w:sz w:val="22"/>
          <w:szCs w:val="22"/>
        </w:rPr>
        <w:t>søke, velge ut og bruke egnede informasjonskilder</w:t>
      </w:r>
    </w:p>
    <w:p w14:paraId="658EEC14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37039DB9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kunne nå dette målet må jeg:</w:t>
      </w:r>
    </w:p>
    <w:p w14:paraId="20C68F9C" w14:textId="77777777" w:rsidR="00274CED" w:rsidRPr="00206431" w:rsidRDefault="00274CED" w:rsidP="00EA0C62">
      <w:pPr>
        <w:numPr>
          <w:ilvl w:val="0"/>
          <w:numId w:val="28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sende e-post til mange mottakere samtidig</w:t>
      </w:r>
    </w:p>
    <w:p w14:paraId="7C801F7F" w14:textId="77777777" w:rsidR="00274CED" w:rsidRPr="00206431" w:rsidRDefault="00274CED" w:rsidP="00EA0C62">
      <w:pPr>
        <w:numPr>
          <w:ilvl w:val="0"/>
          <w:numId w:val="28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vurdere og sette sammen informasjon fra ulike kilder </w:t>
      </w:r>
    </w:p>
    <w:p w14:paraId="5A454472" w14:textId="77777777" w:rsidR="00274CED" w:rsidRPr="00206431" w:rsidRDefault="00274CED" w:rsidP="00EA0C62">
      <w:pPr>
        <w:numPr>
          <w:ilvl w:val="0"/>
          <w:numId w:val="28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finne oppdaterte produktdatablader </w:t>
      </w:r>
    </w:p>
    <w:p w14:paraId="2E5FA640" w14:textId="77777777" w:rsidR="00274CED" w:rsidRPr="00206431" w:rsidRDefault="00274CED" w:rsidP="00274CED">
      <w:pPr>
        <w:ind w:left="1080"/>
        <w:rPr>
          <w:rFonts w:ascii="Verdana" w:hAnsi="Verdana"/>
          <w:sz w:val="22"/>
          <w:szCs w:val="22"/>
        </w:rPr>
      </w:pPr>
    </w:p>
    <w:p w14:paraId="2679C11D" w14:textId="77777777" w:rsidR="00274CED" w:rsidRPr="00206431" w:rsidRDefault="00274CED" w:rsidP="00274CED">
      <w:pPr>
        <w:ind w:left="1080"/>
        <w:rPr>
          <w:rFonts w:ascii="Verdana" w:hAnsi="Verdana"/>
          <w:sz w:val="22"/>
          <w:szCs w:val="22"/>
        </w:rPr>
      </w:pPr>
    </w:p>
    <w:p w14:paraId="27F2438A" w14:textId="77777777" w:rsidR="00274CED" w:rsidRPr="00F1558F" w:rsidRDefault="00274CED" w:rsidP="00274C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Læringsmål: </w:t>
      </w:r>
      <w:r w:rsidRPr="00F1558F">
        <w:rPr>
          <w:rFonts w:ascii="Verdana" w:hAnsi="Verdana"/>
          <w:sz w:val="22"/>
          <w:szCs w:val="22"/>
        </w:rPr>
        <w:t>vurdere informasjon fra digitale kilder med særlig vekt på kildekritikk</w:t>
      </w:r>
    </w:p>
    <w:p w14:paraId="1415BBFC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20D96487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kunne nå dette målet må jeg:</w:t>
      </w:r>
    </w:p>
    <w:p w14:paraId="4EF24870" w14:textId="77777777" w:rsidR="00274CED" w:rsidRPr="00206431" w:rsidRDefault="00274CED" w:rsidP="00EA0C62">
      <w:pPr>
        <w:numPr>
          <w:ilvl w:val="0"/>
          <w:numId w:val="30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finne relevante kilder for informasjon til bruk i jobben</w:t>
      </w:r>
    </w:p>
    <w:p w14:paraId="3FD1CFC6" w14:textId="77777777" w:rsidR="00274CED" w:rsidRPr="00206431" w:rsidRDefault="00274CED" w:rsidP="00EA0C62">
      <w:pPr>
        <w:numPr>
          <w:ilvl w:val="0"/>
          <w:numId w:val="30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kritisk vurdere innholdet i informasjon hentet fra andre kilder</w:t>
      </w:r>
    </w:p>
    <w:p w14:paraId="6F1CA5A9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390C3038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23A29682" w14:textId="4376DB35" w:rsidR="00274CED" w:rsidRDefault="00274CED" w:rsidP="00274CED">
      <w:pPr>
        <w:rPr>
          <w:rFonts w:ascii="Verdana" w:hAnsi="Verdana"/>
          <w:b/>
          <w:sz w:val="22"/>
          <w:szCs w:val="22"/>
        </w:rPr>
      </w:pPr>
      <w:r w:rsidRPr="00206431">
        <w:rPr>
          <w:rFonts w:ascii="Verdana" w:hAnsi="Verdana"/>
          <w:b/>
          <w:sz w:val="22"/>
          <w:szCs w:val="22"/>
        </w:rPr>
        <w:t>Produ</w:t>
      </w:r>
      <w:r w:rsidR="005A4B2C">
        <w:rPr>
          <w:rFonts w:ascii="Verdana" w:hAnsi="Verdana"/>
          <w:b/>
          <w:sz w:val="22"/>
          <w:szCs w:val="22"/>
        </w:rPr>
        <w:t xml:space="preserve">sere og presentere </w:t>
      </w:r>
    </w:p>
    <w:p w14:paraId="2F74BB9D" w14:textId="77777777" w:rsidR="00274CED" w:rsidRPr="00206431" w:rsidRDefault="00274CED" w:rsidP="00274CED">
      <w:pPr>
        <w:rPr>
          <w:rFonts w:ascii="Verdana" w:hAnsi="Verdana"/>
          <w:b/>
          <w:sz w:val="22"/>
          <w:szCs w:val="22"/>
        </w:rPr>
      </w:pPr>
    </w:p>
    <w:p w14:paraId="2C4E4D54" w14:textId="41BD90B5" w:rsidR="00274CED" w:rsidRPr="00F1558F" w:rsidRDefault="00274CED" w:rsidP="00274C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Læringsmål: </w:t>
      </w:r>
      <w:r w:rsidR="008E4FBA">
        <w:rPr>
          <w:rFonts w:ascii="Verdana" w:hAnsi="Verdana"/>
          <w:sz w:val="22"/>
          <w:szCs w:val="22"/>
        </w:rPr>
        <w:t>beherske kontorstøtteverktøy til bearbeiding og presentasjon av informasjon</w:t>
      </w:r>
      <w:r w:rsidR="00394FE6">
        <w:rPr>
          <w:rFonts w:ascii="Verdana" w:hAnsi="Verdana"/>
          <w:sz w:val="22"/>
          <w:szCs w:val="22"/>
        </w:rPr>
        <w:t xml:space="preserve"> av informasjon tilpasset formål og målgruppe</w:t>
      </w:r>
    </w:p>
    <w:p w14:paraId="52F95A71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430F9377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For å nå dette målet må jeg:</w:t>
      </w:r>
    </w:p>
    <w:p w14:paraId="47992415" w14:textId="77777777" w:rsidR="00274CED" w:rsidRPr="00206431" w:rsidRDefault="00274CED" w:rsidP="00EA0C62">
      <w:pPr>
        <w:numPr>
          <w:ilvl w:val="0"/>
          <w:numId w:val="29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sette inn og redigere tekst i dokumenter</w:t>
      </w:r>
    </w:p>
    <w:p w14:paraId="590A0A07" w14:textId="77777777" w:rsidR="00274CED" w:rsidRPr="00206431" w:rsidRDefault="00274CED" w:rsidP="00EA0C62">
      <w:pPr>
        <w:numPr>
          <w:ilvl w:val="0"/>
          <w:numId w:val="29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skrive rapporteringer</w:t>
      </w:r>
    </w:p>
    <w:p w14:paraId="712F848F" w14:textId="77777777" w:rsidR="00274CED" w:rsidRPr="00206431" w:rsidRDefault="00274CED" w:rsidP="00EA0C62">
      <w:pPr>
        <w:numPr>
          <w:ilvl w:val="0"/>
          <w:numId w:val="29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dokumentere jobbutførelse</w:t>
      </w:r>
    </w:p>
    <w:p w14:paraId="46FD4FDE" w14:textId="77777777" w:rsidR="00274CED" w:rsidRPr="00206431" w:rsidRDefault="00274CED" w:rsidP="00EA0C62">
      <w:pPr>
        <w:numPr>
          <w:ilvl w:val="0"/>
          <w:numId w:val="29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skrive fraværslister, renholdslister og timelister</w:t>
      </w:r>
    </w:p>
    <w:p w14:paraId="7EEDE377" w14:textId="77777777" w:rsidR="00274CED" w:rsidRPr="00206431" w:rsidRDefault="00274CED" w:rsidP="00EA0C62">
      <w:pPr>
        <w:numPr>
          <w:ilvl w:val="0"/>
          <w:numId w:val="29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>øve på å oppdatere lister</w:t>
      </w:r>
    </w:p>
    <w:p w14:paraId="073C5B0C" w14:textId="77777777" w:rsidR="00274CED" w:rsidRPr="00206431" w:rsidRDefault="00274CED" w:rsidP="00EA0C62">
      <w:pPr>
        <w:numPr>
          <w:ilvl w:val="0"/>
          <w:numId w:val="29"/>
        </w:numPr>
        <w:rPr>
          <w:rFonts w:ascii="Verdana" w:hAnsi="Verdana"/>
          <w:sz w:val="22"/>
          <w:szCs w:val="22"/>
        </w:rPr>
      </w:pPr>
      <w:r w:rsidRPr="00206431">
        <w:rPr>
          <w:rFonts w:ascii="Verdana" w:hAnsi="Verdana"/>
          <w:sz w:val="22"/>
          <w:szCs w:val="22"/>
        </w:rPr>
        <w:t xml:space="preserve">øve på å skrive beskjeder </w:t>
      </w:r>
    </w:p>
    <w:p w14:paraId="317D96EE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p w14:paraId="3A13EB73" w14:textId="77777777" w:rsidR="00274CED" w:rsidRPr="00206431" w:rsidRDefault="00274CED" w:rsidP="00274C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274CED" w:rsidRPr="00206431" w14:paraId="2A718F46" w14:textId="77777777" w:rsidTr="00EA0C62">
        <w:tc>
          <w:tcPr>
            <w:tcW w:w="9546" w:type="dxa"/>
          </w:tcPr>
          <w:p w14:paraId="293C5D17" w14:textId="77777777" w:rsidR="00274CED" w:rsidRPr="00206431" w:rsidRDefault="00274C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206431">
              <w:rPr>
                <w:rFonts w:ascii="Verdana" w:hAnsi="Verdana"/>
                <w:b/>
                <w:sz w:val="22"/>
                <w:szCs w:val="22"/>
              </w:rPr>
              <w:t>Uke……… vil jeg jobbe med:</w:t>
            </w:r>
          </w:p>
          <w:p w14:paraId="0BCC0BAF" w14:textId="77777777" w:rsidR="00274CED" w:rsidRPr="00206431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2DE8E143" w14:textId="77777777" w:rsidR="00274CED" w:rsidRPr="00206431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5A169304" w14:textId="77777777" w:rsidR="00274CED" w:rsidRPr="00206431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2F12EBD4" w14:textId="77777777" w:rsidR="00274CED" w:rsidRPr="00206431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03EDE2A9" w14:textId="77777777" w:rsidR="00274CED" w:rsidRPr="00206431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581D1B2D" w14:textId="77777777" w:rsidR="00274CED" w:rsidRPr="00206431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6FA86682" w14:textId="77777777" w:rsidR="00274CED" w:rsidRPr="00206431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192489E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43F8CD95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274CED" w:rsidRPr="008D54FE" w14:paraId="776DE157" w14:textId="77777777" w:rsidTr="00EA0C62">
        <w:tc>
          <w:tcPr>
            <w:tcW w:w="9546" w:type="dxa"/>
          </w:tcPr>
          <w:p w14:paraId="3AF3B475" w14:textId="77777777" w:rsidR="00274CED" w:rsidRPr="008D54FE" w:rsidRDefault="00274C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8D54FE">
              <w:rPr>
                <w:rFonts w:ascii="Verdana" w:hAnsi="Verdana"/>
                <w:b/>
                <w:sz w:val="22"/>
                <w:szCs w:val="22"/>
              </w:rPr>
              <w:t>Andre ferdigheter jeg vil jobbe med:</w:t>
            </w:r>
          </w:p>
          <w:p w14:paraId="325EB27D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6EF242B2" w14:textId="77777777" w:rsidR="00E22095" w:rsidRPr="008D54FE" w:rsidRDefault="00E22095" w:rsidP="00E22095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</w:t>
            </w:r>
            <w:r w:rsidRPr="008D54FE">
              <w:rPr>
                <w:rFonts w:ascii="Verdana" w:hAnsi="Verdana"/>
                <w:sz w:val="22"/>
                <w:szCs w:val="22"/>
              </w:rPr>
              <w:t>esing og skriving</w:t>
            </w:r>
          </w:p>
          <w:p w14:paraId="7115DDFE" w14:textId="77777777" w:rsidR="00E22095" w:rsidRDefault="00E22095" w:rsidP="00E22095">
            <w:pPr>
              <w:ind w:left="720"/>
              <w:rPr>
                <w:rFonts w:ascii="Verdana" w:hAnsi="Verdana"/>
                <w:sz w:val="22"/>
                <w:szCs w:val="22"/>
              </w:rPr>
            </w:pPr>
          </w:p>
          <w:p w14:paraId="75F231E9" w14:textId="756CFC3E" w:rsidR="00274CED" w:rsidRPr="008D54FE" w:rsidRDefault="00274CED" w:rsidP="00EA0C62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</w:t>
            </w:r>
            <w:r w:rsidRPr="008D54FE">
              <w:rPr>
                <w:rFonts w:ascii="Verdana" w:hAnsi="Verdana"/>
                <w:sz w:val="22"/>
                <w:szCs w:val="22"/>
              </w:rPr>
              <w:t>untlig</w:t>
            </w:r>
            <w:r>
              <w:rPr>
                <w:rFonts w:ascii="Verdana" w:hAnsi="Verdana"/>
                <w:sz w:val="22"/>
                <w:szCs w:val="22"/>
              </w:rPr>
              <w:t>e ferdigheter</w:t>
            </w:r>
          </w:p>
          <w:p w14:paraId="6771A2F1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0D84D597" w14:textId="77777777" w:rsidR="00274CED" w:rsidRPr="008D54FE" w:rsidRDefault="00274CED" w:rsidP="00EA0C62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regning</w:t>
            </w:r>
          </w:p>
          <w:p w14:paraId="3C02B3C2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5B78FDE8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4BB19A00" w14:textId="77777777" w:rsidR="00274CED" w:rsidRPr="008D54FE" w:rsidRDefault="00274C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D6AC3A9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13E10A61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Dato:……………………</w:t>
      </w:r>
    </w:p>
    <w:p w14:paraId="3B57F8DD" w14:textId="77777777" w:rsidR="00274CED" w:rsidRPr="008D54FE" w:rsidRDefault="00274CED" w:rsidP="00274CED">
      <w:pPr>
        <w:rPr>
          <w:rFonts w:ascii="Verdana" w:hAnsi="Verdana"/>
          <w:sz w:val="22"/>
          <w:szCs w:val="22"/>
        </w:rPr>
      </w:pPr>
    </w:p>
    <w:p w14:paraId="38F31705" w14:textId="77777777" w:rsidR="00E04C21" w:rsidRDefault="00274CED" w:rsidP="00274CED">
      <w:pPr>
        <w:rPr>
          <w:rFonts w:ascii="Verdana" w:hAnsi="Verdana"/>
          <w:sz w:val="22"/>
          <w:szCs w:val="22"/>
        </w:rPr>
      </w:pPr>
      <w:r w:rsidRPr="008D54FE">
        <w:rPr>
          <w:rFonts w:ascii="Verdana" w:hAnsi="Verdana"/>
          <w:sz w:val="22"/>
          <w:szCs w:val="22"/>
        </w:rPr>
        <w:t>Deltaker:…………………………………..</w:t>
      </w:r>
      <w:r w:rsidRPr="008D54FE">
        <w:rPr>
          <w:rFonts w:ascii="Verdana" w:hAnsi="Verdana"/>
          <w:sz w:val="22"/>
          <w:szCs w:val="22"/>
        </w:rPr>
        <w:tab/>
      </w:r>
      <w:r w:rsidRPr="008D54FE">
        <w:rPr>
          <w:rFonts w:ascii="Verdana" w:hAnsi="Verdana"/>
          <w:sz w:val="22"/>
          <w:szCs w:val="22"/>
        </w:rPr>
        <w:tab/>
        <w:t>Lærer:…………………………………..</w:t>
      </w:r>
    </w:p>
    <w:p w14:paraId="60C6E166" w14:textId="77777777" w:rsidR="00E04C21" w:rsidRPr="0020569F" w:rsidRDefault="00E04C21" w:rsidP="00E04C21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br w:type="page"/>
      </w:r>
      <w:r w:rsidRPr="0020569F">
        <w:rPr>
          <w:rFonts w:ascii="Verdana" w:hAnsi="Verdana"/>
          <w:sz w:val="18"/>
          <w:szCs w:val="18"/>
        </w:rPr>
        <w:lastRenderedPageBreak/>
        <w:t>Del 2 Mål for opplæringen</w:t>
      </w:r>
    </w:p>
    <w:p w14:paraId="69F5D02E" w14:textId="77777777" w:rsidR="00394FE6" w:rsidRDefault="00E04C21" w:rsidP="00E04C21">
      <w:pPr>
        <w:pStyle w:val="Topptekst"/>
        <w:rPr>
          <w:rFonts w:ascii="Verdana" w:hAnsi="Verdana"/>
          <w:sz w:val="18"/>
          <w:szCs w:val="18"/>
        </w:rPr>
      </w:pPr>
      <w:r w:rsidRPr="0020569F">
        <w:rPr>
          <w:rFonts w:ascii="Verdana" w:hAnsi="Verdana"/>
          <w:sz w:val="18"/>
          <w:szCs w:val="18"/>
        </w:rPr>
        <w:t>Eksempel på kursplan</w:t>
      </w:r>
    </w:p>
    <w:p w14:paraId="3F87A110" w14:textId="77777777" w:rsidR="00394FE6" w:rsidRDefault="00394FE6" w:rsidP="00E04C21">
      <w:pPr>
        <w:pStyle w:val="Topptekst"/>
        <w:rPr>
          <w:rFonts w:ascii="Verdana" w:hAnsi="Verdana"/>
          <w:sz w:val="18"/>
          <w:szCs w:val="18"/>
        </w:rPr>
      </w:pPr>
    </w:p>
    <w:p w14:paraId="51525EE1" w14:textId="53FB9780" w:rsidR="00E04C21" w:rsidRPr="00482CFD" w:rsidRDefault="00394FE6" w:rsidP="00482CFD">
      <w:pPr>
        <w:pStyle w:val="Topptekst"/>
        <w:rPr>
          <w:rFonts w:ascii="Verdana" w:hAnsi="Verdana"/>
          <w:b/>
          <w:bCs/>
          <w:sz w:val="28"/>
          <w:szCs w:val="28"/>
        </w:rPr>
      </w:pPr>
      <w:r w:rsidRPr="00394FE6">
        <w:rPr>
          <w:rFonts w:ascii="Verdana" w:hAnsi="Verdana"/>
          <w:b/>
          <w:bCs/>
          <w:sz w:val="28"/>
          <w:szCs w:val="28"/>
        </w:rPr>
        <w:t>Kursplan for opplæring i muntlige ferdigheter på arbeidsplassen</w:t>
      </w:r>
      <w:r w:rsidR="00E04C21" w:rsidRPr="00394FE6">
        <w:rPr>
          <w:rFonts w:ascii="Verdana" w:hAnsi="Verdana"/>
          <w:b/>
          <w:bCs/>
          <w:sz w:val="28"/>
          <w:szCs w:val="28"/>
        </w:rPr>
        <w:t xml:space="preserve"> </w:t>
      </w:r>
    </w:p>
    <w:p w14:paraId="600EBEC5" w14:textId="77777777" w:rsidR="00E04C21" w:rsidRPr="004B0358" w:rsidRDefault="00E04C21" w:rsidP="00E04C21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14:paraId="30B96E06" w14:textId="77777777" w:rsidR="00E04C21" w:rsidRPr="002C63EB" w:rsidRDefault="00E04C21" w:rsidP="00E0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b/>
          <w:color w:val="FF0000"/>
          <w:sz w:val="22"/>
          <w:szCs w:val="22"/>
        </w:rPr>
      </w:pPr>
      <w:r w:rsidRPr="004B0358">
        <w:rPr>
          <w:rFonts w:ascii="Verdana" w:hAnsi="Verdana" w:cs="Arial"/>
          <w:b/>
          <w:sz w:val="22"/>
          <w:szCs w:val="22"/>
        </w:rPr>
        <w:t>Kurs: Muntlig</w:t>
      </w:r>
      <w:r>
        <w:rPr>
          <w:rFonts w:ascii="Verdana" w:hAnsi="Verdana" w:cs="Arial"/>
          <w:b/>
          <w:sz w:val="22"/>
          <w:szCs w:val="22"/>
        </w:rPr>
        <w:t>e ferdigheter</w:t>
      </w:r>
      <w:r w:rsidRPr="00F32DF2">
        <w:rPr>
          <w:rFonts w:ascii="Verdana" w:hAnsi="Verdana" w:cs="Arial"/>
          <w:b/>
          <w:sz w:val="22"/>
          <w:szCs w:val="22"/>
        </w:rPr>
        <w:t xml:space="preserve"> i jobben </w:t>
      </w:r>
    </w:p>
    <w:p w14:paraId="54BEA994" w14:textId="77777777" w:rsidR="00E04C21" w:rsidRPr="004B0358" w:rsidRDefault="00E04C21" w:rsidP="00E0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b/>
          <w:sz w:val="22"/>
          <w:szCs w:val="22"/>
        </w:rPr>
      </w:pPr>
    </w:p>
    <w:p w14:paraId="317C84F5" w14:textId="77777777" w:rsidR="00E04C21" w:rsidRDefault="00E04C21" w:rsidP="00E0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b/>
          <w:sz w:val="22"/>
          <w:szCs w:val="22"/>
        </w:rPr>
      </w:pPr>
      <w:r w:rsidRPr="004B0358">
        <w:rPr>
          <w:rFonts w:ascii="Verdana" w:hAnsi="Verdana" w:cs="Arial"/>
          <w:b/>
          <w:sz w:val="22"/>
          <w:szCs w:val="22"/>
        </w:rPr>
        <w:t xml:space="preserve">Kursmateriell: </w:t>
      </w:r>
      <w:r>
        <w:rPr>
          <w:rFonts w:ascii="Verdana" w:hAnsi="Verdana" w:cs="Arial"/>
          <w:b/>
          <w:sz w:val="22"/>
          <w:szCs w:val="22"/>
        </w:rPr>
        <w:t xml:space="preserve">Læringsmappe </w:t>
      </w:r>
    </w:p>
    <w:p w14:paraId="11057DF4" w14:textId="77777777" w:rsidR="00E04C21" w:rsidRPr="004B0358" w:rsidRDefault="00E04C21" w:rsidP="00E0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5019"/>
        <w:gridCol w:w="861"/>
        <w:gridCol w:w="941"/>
      </w:tblGrid>
      <w:tr w:rsidR="00E04C21" w:rsidRPr="004B0358" w14:paraId="50FAF67B" w14:textId="77777777" w:rsidTr="00EA0C62">
        <w:tc>
          <w:tcPr>
            <w:tcW w:w="2801" w:type="dxa"/>
          </w:tcPr>
          <w:p w14:paraId="1ABDB00B" w14:textId="77777777" w:rsidR="00E04C21" w:rsidRPr="004B0358" w:rsidRDefault="00E04C21" w:rsidP="00EA0C6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Ferdighets</w:t>
            </w:r>
            <w:r w:rsidRPr="004B0358">
              <w:rPr>
                <w:rFonts w:ascii="Verdana" w:hAnsi="Verdana" w:cs="Arial"/>
                <w:b/>
                <w:sz w:val="22"/>
                <w:szCs w:val="22"/>
              </w:rPr>
              <w:t>områder</w:t>
            </w:r>
          </w:p>
        </w:tc>
        <w:tc>
          <w:tcPr>
            <w:tcW w:w="5019" w:type="dxa"/>
          </w:tcPr>
          <w:p w14:paraId="7A174486" w14:textId="77777777" w:rsidR="00E04C21" w:rsidRPr="004B0358" w:rsidRDefault="00E04C21" w:rsidP="00EA0C62">
            <w:pPr>
              <w:rPr>
                <w:rFonts w:ascii="Verdana" w:hAnsi="Verdana" w:cs="Arial"/>
                <w:b/>
              </w:rPr>
            </w:pPr>
            <w:r w:rsidRPr="004B0358">
              <w:rPr>
                <w:rFonts w:ascii="Verdana" w:hAnsi="Verdana" w:cs="Arial"/>
                <w:b/>
                <w:sz w:val="22"/>
                <w:szCs w:val="22"/>
              </w:rPr>
              <w:t>Mål for kurset</w:t>
            </w:r>
          </w:p>
          <w:p w14:paraId="69ACC12A" w14:textId="77777777" w:rsidR="00E04C21" w:rsidRPr="004B0358" w:rsidRDefault="00E04C21" w:rsidP="00EA0C62">
            <w:pPr>
              <w:rPr>
                <w:rFonts w:ascii="Verdana" w:hAnsi="Verdana" w:cs="Arial"/>
                <w:b/>
              </w:rPr>
            </w:pPr>
          </w:p>
          <w:p w14:paraId="237B4519" w14:textId="77777777" w:rsidR="00E04C21" w:rsidRPr="004B0358" w:rsidRDefault="00E04C21" w:rsidP="00EA0C6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861" w:type="dxa"/>
          </w:tcPr>
          <w:p w14:paraId="4B168595" w14:textId="77777777" w:rsidR="00E04C21" w:rsidRDefault="00E04C21" w:rsidP="00EA0C62">
            <w:pPr>
              <w:rPr>
                <w:rFonts w:ascii="Verdana" w:hAnsi="Verdana" w:cs="Arial"/>
                <w:b/>
              </w:rPr>
            </w:pPr>
            <w:r w:rsidRPr="004B0358">
              <w:rPr>
                <w:rFonts w:ascii="Verdana" w:hAnsi="Verdana" w:cs="Arial"/>
                <w:b/>
                <w:sz w:val="22"/>
                <w:szCs w:val="22"/>
              </w:rPr>
              <w:t>Jeg kan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det.</w:t>
            </w:r>
            <w:r w:rsidRPr="004B0358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3A0F7321" w14:textId="77777777" w:rsidR="00E04C21" w:rsidRPr="004B0358" w:rsidRDefault="00E04C21" w:rsidP="00EA0C62">
            <w:pPr>
              <w:rPr>
                <w:rFonts w:ascii="Verdana" w:hAnsi="Verdana" w:cs="Arial"/>
                <w:b/>
              </w:rPr>
            </w:pPr>
          </w:p>
          <w:p w14:paraId="7DC09632" w14:textId="77777777" w:rsidR="00E04C21" w:rsidRPr="004B0358" w:rsidRDefault="00E04C21" w:rsidP="00EA0C6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41" w:type="dxa"/>
          </w:tcPr>
          <w:p w14:paraId="604EFADE" w14:textId="77777777" w:rsidR="00E04C21" w:rsidRPr="004B0358" w:rsidRDefault="00E04C21" w:rsidP="00EA0C62">
            <w:pPr>
              <w:rPr>
                <w:rFonts w:ascii="Verdana" w:hAnsi="Verdana" w:cs="Arial"/>
                <w:b/>
              </w:rPr>
            </w:pPr>
            <w:r w:rsidRPr="004B0358">
              <w:rPr>
                <w:rFonts w:ascii="Verdana" w:hAnsi="Verdana" w:cs="Arial"/>
                <w:b/>
                <w:sz w:val="22"/>
                <w:szCs w:val="22"/>
              </w:rPr>
              <w:t>Jeg vil øve mer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E04C21" w:rsidRPr="00F04E35" w14:paraId="7FF93431" w14:textId="77777777" w:rsidTr="00EA0C62">
        <w:trPr>
          <w:trHeight w:val="2964"/>
        </w:trPr>
        <w:tc>
          <w:tcPr>
            <w:tcW w:w="2801" w:type="dxa"/>
          </w:tcPr>
          <w:p w14:paraId="46CEB2BC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  <w:p w14:paraId="02ABBF47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  <w:p w14:paraId="11D5A644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Kommunikasjons og læringsstrategier</w:t>
            </w:r>
          </w:p>
        </w:tc>
        <w:tc>
          <w:tcPr>
            <w:tcW w:w="5019" w:type="dxa"/>
          </w:tcPr>
          <w:p w14:paraId="4C583D45" w14:textId="77777777" w:rsidR="00E04C21" w:rsidRPr="00F04E35" w:rsidRDefault="00E04C21" w:rsidP="00EA0C62">
            <w:pPr>
              <w:ind w:left="720"/>
              <w:rPr>
                <w:rFonts w:ascii="Verdana" w:hAnsi="Verdana" w:cs="Arial"/>
              </w:rPr>
            </w:pPr>
          </w:p>
          <w:p w14:paraId="7033643E" w14:textId="77777777" w:rsidR="00E04C21" w:rsidRPr="00F04E35" w:rsidRDefault="00E04C21" w:rsidP="00EA0C62">
            <w:pPr>
              <w:pStyle w:val="Listeavsnitt"/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contextualSpacing/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 xml:space="preserve">gi uttrykk for at jeg ikke forstår når jeg får beskjeder av kolleger </w:t>
            </w:r>
          </w:p>
          <w:p w14:paraId="7E99991A" w14:textId="77777777" w:rsidR="00E04C21" w:rsidRPr="00F04E35" w:rsidRDefault="00E04C21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 xml:space="preserve">be om gjentakelse når jeg ikke forstår </w:t>
            </w:r>
            <w:r>
              <w:rPr>
                <w:rFonts w:ascii="Verdana" w:hAnsi="Verdana" w:cs="Arial"/>
                <w:sz w:val="22"/>
                <w:szCs w:val="22"/>
              </w:rPr>
              <w:t>andre</w:t>
            </w:r>
          </w:p>
          <w:p w14:paraId="659380F1" w14:textId="77777777" w:rsidR="00E04C21" w:rsidRPr="00F04E35" w:rsidRDefault="00E04C21" w:rsidP="00EA0C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 xml:space="preserve">gjenta beskjeder eller instrukser for å sjekke om jeg har forstått en arbeidsbeskrivelse </w:t>
            </w:r>
          </w:p>
          <w:p w14:paraId="66C67930" w14:textId="77777777" w:rsidR="00E04C21" w:rsidRPr="00F04E35" w:rsidRDefault="00E04C21" w:rsidP="00EA0C62">
            <w:pPr>
              <w:pStyle w:val="Listeavsnitt"/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contextualSpacing/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starte en enkel samtale i lunsjen</w:t>
            </w:r>
          </w:p>
          <w:p w14:paraId="672405E5" w14:textId="77777777" w:rsidR="00E04C21" w:rsidRPr="00F04E35" w:rsidRDefault="00E04C21" w:rsidP="00EA0C62">
            <w:pPr>
              <w:pStyle w:val="Listeavsnitt"/>
              <w:rPr>
                <w:rFonts w:ascii="Verdana" w:hAnsi="Verdana" w:cs="Arial"/>
              </w:rPr>
            </w:pPr>
          </w:p>
        </w:tc>
        <w:tc>
          <w:tcPr>
            <w:tcW w:w="861" w:type="dxa"/>
          </w:tcPr>
          <w:p w14:paraId="6C030BC3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</w:tc>
        <w:tc>
          <w:tcPr>
            <w:tcW w:w="941" w:type="dxa"/>
          </w:tcPr>
          <w:p w14:paraId="4BE7356B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</w:tc>
      </w:tr>
      <w:tr w:rsidR="00E04C21" w:rsidRPr="00F04E35" w14:paraId="3EB0537F" w14:textId="77777777" w:rsidTr="00EA0C62">
        <w:tc>
          <w:tcPr>
            <w:tcW w:w="2801" w:type="dxa"/>
          </w:tcPr>
          <w:p w14:paraId="16543257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Lytte og respondere</w:t>
            </w:r>
          </w:p>
          <w:p w14:paraId="371BF4DE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  <w:p w14:paraId="468DCA81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</w:tc>
        <w:tc>
          <w:tcPr>
            <w:tcW w:w="5019" w:type="dxa"/>
          </w:tcPr>
          <w:p w14:paraId="489E993E" w14:textId="77777777" w:rsidR="00E04C21" w:rsidRPr="00F04E35" w:rsidRDefault="00E04C21" w:rsidP="00EA0C62">
            <w:pPr>
              <w:pStyle w:val="Listeavsnitt"/>
              <w:rPr>
                <w:rFonts w:ascii="Verdana" w:hAnsi="Verdana" w:cs="Arial"/>
              </w:rPr>
            </w:pPr>
          </w:p>
          <w:p w14:paraId="0769CC53" w14:textId="77777777" w:rsidR="00E04C21" w:rsidRPr="00F04E35" w:rsidRDefault="00E04C21" w:rsidP="00EA0C62">
            <w:pPr>
              <w:pStyle w:val="Listeavsnitt"/>
              <w:numPr>
                <w:ilvl w:val="0"/>
                <w:numId w:val="24"/>
              </w:numPr>
              <w:contextualSpacing/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lytte og respondere når jeg snakker med kolleger</w:t>
            </w:r>
          </w:p>
          <w:p w14:paraId="00D035BE" w14:textId="77777777" w:rsidR="00E04C21" w:rsidRPr="00F04E35" w:rsidRDefault="00E04C21" w:rsidP="00EA0C62">
            <w:pPr>
              <w:pStyle w:val="Listeavsnitt"/>
              <w:numPr>
                <w:ilvl w:val="0"/>
                <w:numId w:val="24"/>
              </w:numPr>
              <w:contextualSpacing/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ta imot og følge opp informasjon om endring av arbeidsoppgaver</w:t>
            </w:r>
          </w:p>
          <w:p w14:paraId="4EAA663B" w14:textId="77777777" w:rsidR="00E04C21" w:rsidRPr="00F04E35" w:rsidRDefault="00E04C21" w:rsidP="00EA0C62">
            <w:pPr>
              <w:pStyle w:val="Listeavsnitt"/>
              <w:numPr>
                <w:ilvl w:val="0"/>
                <w:numId w:val="24"/>
              </w:numPr>
              <w:contextualSpacing/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 xml:space="preserve">oppfatte når en kollega trenger hjelp </w:t>
            </w:r>
          </w:p>
          <w:p w14:paraId="7A20C5B7" w14:textId="77777777" w:rsidR="00E04C21" w:rsidRPr="00F04E35" w:rsidRDefault="00E04C21" w:rsidP="00EA0C62">
            <w:pPr>
              <w:pStyle w:val="Listeavsnitt"/>
              <w:numPr>
                <w:ilvl w:val="0"/>
                <w:numId w:val="24"/>
              </w:numPr>
              <w:contextualSpacing/>
              <w:rPr>
                <w:rFonts w:ascii="Verdana" w:hAnsi="Verdana" w:cs="Arial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ta i mot en beskjed på telefon (fra arbeidsleder)ut</w:t>
            </w:r>
          </w:p>
          <w:p w14:paraId="564DF271" w14:textId="77777777" w:rsidR="00E04C21" w:rsidRPr="00F04E35" w:rsidRDefault="00E04C21" w:rsidP="00EA0C62">
            <w:pPr>
              <w:pStyle w:val="Listeavsnitt"/>
              <w:rPr>
                <w:rFonts w:ascii="Verdana" w:hAnsi="Verdana" w:cs="Arial"/>
              </w:rPr>
            </w:pPr>
          </w:p>
        </w:tc>
        <w:tc>
          <w:tcPr>
            <w:tcW w:w="861" w:type="dxa"/>
          </w:tcPr>
          <w:p w14:paraId="075AC7B9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</w:tc>
        <w:tc>
          <w:tcPr>
            <w:tcW w:w="941" w:type="dxa"/>
          </w:tcPr>
          <w:p w14:paraId="40ACC28C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</w:tc>
      </w:tr>
      <w:tr w:rsidR="00E04C21" w:rsidRPr="00F04E35" w14:paraId="4D547191" w14:textId="77777777" w:rsidTr="00EA0C62">
        <w:tc>
          <w:tcPr>
            <w:tcW w:w="2801" w:type="dxa"/>
          </w:tcPr>
          <w:p w14:paraId="0D7FF26D" w14:textId="77777777" w:rsidR="00E04C21" w:rsidRPr="00F04E35" w:rsidRDefault="00E04C21" w:rsidP="00EA0C62">
            <w:pPr>
              <w:rPr>
                <w:rFonts w:ascii="Verdana" w:hAnsi="Verdana" w:cs="Arial"/>
                <w:sz w:val="22"/>
                <w:szCs w:val="22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Tale og kommunisere</w:t>
            </w:r>
          </w:p>
          <w:p w14:paraId="0083F76C" w14:textId="77777777" w:rsidR="00E04C21" w:rsidRPr="00F04E35" w:rsidRDefault="00E04C21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61B7AA12" w14:textId="77777777" w:rsidR="00E04C21" w:rsidRPr="00F04E35" w:rsidRDefault="00E04C21" w:rsidP="00EA0C6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019" w:type="dxa"/>
          </w:tcPr>
          <w:p w14:paraId="5E046B73" w14:textId="77777777" w:rsidR="00E04C21" w:rsidRPr="00F04E35" w:rsidRDefault="00E04C21" w:rsidP="00EA0C62">
            <w:pPr>
              <w:pStyle w:val="Listeavsnitt"/>
              <w:rPr>
                <w:rFonts w:ascii="Verdana" w:hAnsi="Verdana" w:cs="Arial"/>
              </w:rPr>
            </w:pPr>
          </w:p>
          <w:p w14:paraId="6A9B0A32" w14:textId="77777777" w:rsidR="00E04C21" w:rsidRPr="00F04E35" w:rsidRDefault="00E04C21" w:rsidP="00EA0C62">
            <w:pPr>
              <w:pStyle w:val="Listeavsnitt"/>
              <w:numPr>
                <w:ilvl w:val="0"/>
                <w:numId w:val="38"/>
              </w:numPr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 xml:space="preserve">hilse </w:t>
            </w:r>
            <w:r>
              <w:rPr>
                <w:rFonts w:ascii="Verdana" w:hAnsi="Verdana" w:cs="Arial"/>
                <w:sz w:val="22"/>
                <w:szCs w:val="22"/>
              </w:rPr>
              <w:t>og ta avskjed</w:t>
            </w:r>
          </w:p>
          <w:p w14:paraId="58E2FDD3" w14:textId="77777777" w:rsidR="00E04C21" w:rsidRPr="00F04E35" w:rsidRDefault="00E04C21" w:rsidP="00EA0C62">
            <w:pPr>
              <w:pStyle w:val="Listeavsnitt"/>
              <w:numPr>
                <w:ilvl w:val="0"/>
                <w:numId w:val="38"/>
              </w:numPr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delta i småprat med kolleger i pauser</w:t>
            </w:r>
          </w:p>
          <w:p w14:paraId="17306371" w14:textId="77777777" w:rsidR="00E04C21" w:rsidRPr="00F04E35" w:rsidRDefault="00E04C21" w:rsidP="00EA0C62">
            <w:pPr>
              <w:pStyle w:val="Listeavsnitt"/>
              <w:numPr>
                <w:ilvl w:val="0"/>
                <w:numId w:val="38"/>
              </w:numPr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delta aktivt i personalmøter</w:t>
            </w:r>
          </w:p>
          <w:p w14:paraId="3663AD15" w14:textId="77777777" w:rsidR="00E04C21" w:rsidRPr="00F04E35" w:rsidRDefault="00E04C21" w:rsidP="00EA0C62">
            <w:pPr>
              <w:pStyle w:val="Listeavsnitt"/>
              <w:numPr>
                <w:ilvl w:val="0"/>
                <w:numId w:val="38"/>
              </w:numPr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>rap</w:t>
            </w:r>
            <w:r>
              <w:rPr>
                <w:rFonts w:ascii="Verdana" w:hAnsi="Verdana" w:cs="Arial"/>
                <w:sz w:val="22"/>
                <w:szCs w:val="22"/>
              </w:rPr>
              <w:t>p</w:t>
            </w:r>
            <w:r w:rsidRPr="00F04E35">
              <w:rPr>
                <w:rFonts w:ascii="Verdana" w:hAnsi="Verdana" w:cs="Arial"/>
                <w:sz w:val="22"/>
                <w:szCs w:val="22"/>
              </w:rPr>
              <w:t>ortere muntlig til kollegene om viktige hendelser i løpet av dagen</w:t>
            </w:r>
          </w:p>
          <w:p w14:paraId="28F3DFF6" w14:textId="77777777" w:rsidR="00E04C21" w:rsidRPr="00F04E35" w:rsidRDefault="00E04C21" w:rsidP="00EA0C62">
            <w:pPr>
              <w:pStyle w:val="Listeavsnitt"/>
              <w:numPr>
                <w:ilvl w:val="0"/>
                <w:numId w:val="38"/>
              </w:numPr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F04E35">
              <w:rPr>
                <w:rFonts w:ascii="Verdana" w:hAnsi="Verdana" w:cs="Arial"/>
                <w:sz w:val="22"/>
                <w:szCs w:val="22"/>
              </w:rPr>
              <w:t xml:space="preserve">ringe leder og gi beskjed </w:t>
            </w:r>
            <w:r>
              <w:rPr>
                <w:rFonts w:ascii="Verdana" w:hAnsi="Verdana" w:cs="Arial"/>
                <w:sz w:val="22"/>
                <w:szCs w:val="22"/>
              </w:rPr>
              <w:t>ved sykdom</w:t>
            </w:r>
          </w:p>
          <w:p w14:paraId="2EE3B856" w14:textId="77777777" w:rsidR="00E04C21" w:rsidRPr="00F04E35" w:rsidRDefault="00E04C21" w:rsidP="00EA0C62">
            <w:pPr>
              <w:pStyle w:val="Listeavsnitt"/>
              <w:rPr>
                <w:rFonts w:ascii="Verdana" w:hAnsi="Verdana" w:cs="Arial"/>
              </w:rPr>
            </w:pPr>
          </w:p>
        </w:tc>
        <w:tc>
          <w:tcPr>
            <w:tcW w:w="861" w:type="dxa"/>
          </w:tcPr>
          <w:p w14:paraId="71237828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</w:tc>
        <w:tc>
          <w:tcPr>
            <w:tcW w:w="941" w:type="dxa"/>
          </w:tcPr>
          <w:p w14:paraId="78C58A38" w14:textId="77777777" w:rsidR="00E04C21" w:rsidRPr="00F04E35" w:rsidRDefault="00E04C21" w:rsidP="00EA0C62">
            <w:pPr>
              <w:rPr>
                <w:rFonts w:ascii="Verdana" w:hAnsi="Verdana" w:cs="Arial"/>
              </w:rPr>
            </w:pPr>
          </w:p>
        </w:tc>
      </w:tr>
    </w:tbl>
    <w:p w14:paraId="3B959ED1" w14:textId="77777777" w:rsidR="00E04C21" w:rsidRDefault="00E04C21" w:rsidP="00E04C21">
      <w:pPr>
        <w:pStyle w:val="Topptekst"/>
        <w:rPr>
          <w:rFonts w:ascii="Verdana" w:hAnsi="Verdana"/>
          <w:sz w:val="18"/>
          <w:szCs w:val="18"/>
        </w:rPr>
      </w:pPr>
    </w:p>
    <w:p w14:paraId="75FA9B47" w14:textId="77777777" w:rsidR="00E04C21" w:rsidRDefault="00E04C21" w:rsidP="00E04C21">
      <w:pPr>
        <w:pStyle w:val="Topptekst"/>
        <w:rPr>
          <w:rFonts w:ascii="Verdana" w:hAnsi="Verdana"/>
          <w:sz w:val="18"/>
          <w:szCs w:val="18"/>
        </w:rPr>
      </w:pPr>
    </w:p>
    <w:p w14:paraId="2A23ED74" w14:textId="77777777" w:rsidR="00E04C21" w:rsidRPr="00F04E35" w:rsidRDefault="00E04C21" w:rsidP="00E04C21">
      <w:pPr>
        <w:pStyle w:val="Topptekst"/>
        <w:rPr>
          <w:rFonts w:ascii="Verdana" w:hAnsi="Verdana"/>
          <w:sz w:val="18"/>
          <w:szCs w:val="18"/>
        </w:rPr>
      </w:pPr>
      <w:r w:rsidRPr="00F04E35">
        <w:rPr>
          <w:rFonts w:ascii="Verdana" w:hAnsi="Verdana"/>
          <w:sz w:val="18"/>
          <w:szCs w:val="18"/>
        </w:rPr>
        <w:lastRenderedPageBreak/>
        <w:t xml:space="preserve">Del 2 Mål for opplæringen </w:t>
      </w:r>
    </w:p>
    <w:p w14:paraId="3F593BF4" w14:textId="101E9412" w:rsidR="00E04C21" w:rsidRPr="00F04E35" w:rsidRDefault="00E04C21" w:rsidP="00E04C21">
      <w:pPr>
        <w:pStyle w:val="Topptekst"/>
        <w:rPr>
          <w:rFonts w:ascii="Verdana" w:hAnsi="Verdana"/>
          <w:sz w:val="18"/>
          <w:szCs w:val="18"/>
        </w:rPr>
      </w:pPr>
      <w:r w:rsidRPr="00F04E35">
        <w:rPr>
          <w:rFonts w:ascii="Verdana" w:hAnsi="Verdana"/>
          <w:sz w:val="18"/>
          <w:szCs w:val="18"/>
        </w:rPr>
        <w:t>Eksempel på en individuell plan, nivå 1</w:t>
      </w:r>
    </w:p>
    <w:p w14:paraId="5D5DDE0C" w14:textId="77777777" w:rsidR="00E04C21" w:rsidRPr="00F04E35" w:rsidRDefault="00E04C21" w:rsidP="00E04C21">
      <w:pPr>
        <w:rPr>
          <w:b/>
        </w:rPr>
      </w:pPr>
    </w:p>
    <w:p w14:paraId="751C6D77" w14:textId="77777777" w:rsidR="00E04C21" w:rsidRPr="00F04E35" w:rsidRDefault="00E04C21" w:rsidP="00E04C21">
      <w:pPr>
        <w:rPr>
          <w:b/>
        </w:rPr>
      </w:pPr>
    </w:p>
    <w:p w14:paraId="5EA058C7" w14:textId="77777777" w:rsidR="00E04C21" w:rsidRPr="00F04E35" w:rsidRDefault="00E04C21" w:rsidP="00E04C21">
      <w:pPr>
        <w:rPr>
          <w:rFonts w:ascii="Verdana" w:hAnsi="Verdana"/>
          <w:b/>
        </w:rPr>
      </w:pPr>
      <w:r w:rsidRPr="00F04E35">
        <w:rPr>
          <w:rFonts w:ascii="Verdana" w:hAnsi="Verdana"/>
          <w:b/>
        </w:rPr>
        <w:t>Individuell plan for muntlig</w:t>
      </w:r>
      <w:r>
        <w:rPr>
          <w:rFonts w:ascii="Verdana" w:hAnsi="Verdana"/>
          <w:b/>
        </w:rPr>
        <w:t>e ferdigheter</w:t>
      </w:r>
    </w:p>
    <w:p w14:paraId="487AAF85" w14:textId="77777777" w:rsidR="00E04C21" w:rsidRPr="00F04E35" w:rsidRDefault="00E04C21" w:rsidP="00E04C21"/>
    <w:p w14:paraId="25AC6A5E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Deltaker…………………………….</w:t>
      </w:r>
    </w:p>
    <w:p w14:paraId="627964F3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Kurs…………………………………</w:t>
      </w:r>
    </w:p>
    <w:p w14:paraId="66229F15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Periode……………………………...</w:t>
      </w:r>
    </w:p>
    <w:p w14:paraId="593DDC8B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35429A43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E04C21" w:rsidRPr="00723CED" w14:paraId="0969BBB8" w14:textId="77777777" w:rsidTr="00EA0C62">
        <w:tc>
          <w:tcPr>
            <w:tcW w:w="9546" w:type="dxa"/>
            <w:shd w:val="clear" w:color="auto" w:fill="auto"/>
          </w:tcPr>
          <w:p w14:paraId="5724C70B" w14:textId="666B2BE2" w:rsidR="00E04C21" w:rsidRPr="00723CED" w:rsidRDefault="00E04C21" w:rsidP="00EA0C62">
            <w:pPr>
              <w:pStyle w:val="CM1"/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</w:pPr>
            <w:r w:rsidRPr="00723CED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>Nivå 1</w:t>
            </w:r>
          </w:p>
          <w:p w14:paraId="38F4CE82" w14:textId="77777777" w:rsidR="00E04C21" w:rsidRPr="00D06396" w:rsidRDefault="00E04C21" w:rsidP="00EA0C62"/>
          <w:p w14:paraId="22A31F14" w14:textId="19D4FFB3" w:rsidR="00E04C21" w:rsidRPr="00723CED" w:rsidRDefault="00E04C21" w:rsidP="00EA0C62">
            <w:pPr>
              <w:rPr>
                <w:rFonts w:ascii="Verdana" w:hAnsi="Verdana" w:cs="ITC Garamond Std Lt"/>
                <w:color w:val="000000"/>
                <w:sz w:val="22"/>
                <w:szCs w:val="22"/>
              </w:rPr>
            </w:pPr>
            <w:r w:rsidRPr="00723CED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Muntlige ferdigheter på nivå 1 innebærer at </w:t>
            </w:r>
            <w:r w:rsidR="00D12DF7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723CED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kommuniserer enkelt i kjente sammenhenger. </w:t>
            </w:r>
            <w:r w:rsidR="00D12DF7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723CED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oppfatter hovedinnholdet i beskjeder og instruksjoner, og bruker enkle strategier for kommunikasjon.</w:t>
            </w:r>
          </w:p>
          <w:p w14:paraId="66EC118A" w14:textId="77777777" w:rsidR="00E04C21" w:rsidRPr="00723CED" w:rsidRDefault="00E04C21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8533A7E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6BF7B389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18AF7EB7" w14:textId="77777777" w:rsidR="00E04C21" w:rsidRDefault="00E04C21" w:rsidP="00E04C21">
      <w:pPr>
        <w:rPr>
          <w:rFonts w:ascii="Verdana" w:hAnsi="Verdana"/>
          <w:b/>
          <w:sz w:val="22"/>
          <w:szCs w:val="22"/>
        </w:rPr>
      </w:pPr>
      <w:r w:rsidRPr="00F04E35">
        <w:rPr>
          <w:rFonts w:ascii="Verdana" w:hAnsi="Verdana"/>
          <w:b/>
          <w:sz w:val="22"/>
          <w:szCs w:val="22"/>
        </w:rPr>
        <w:t xml:space="preserve">Kommunikasjons- og læringsstrategier </w:t>
      </w:r>
    </w:p>
    <w:p w14:paraId="1F9CF458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6356A0D8" w14:textId="299C0FCB" w:rsidR="00E04C21" w:rsidRPr="00C62E9E" w:rsidRDefault="00E04C21" w:rsidP="00E04C2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Ferdighetsmål</w:t>
      </w:r>
      <w:r w:rsidRPr="00F04E35">
        <w:rPr>
          <w:rFonts w:ascii="Verdana" w:hAnsi="Verdana"/>
          <w:b/>
          <w:sz w:val="22"/>
          <w:szCs w:val="22"/>
        </w:rPr>
        <w:t xml:space="preserve">: </w:t>
      </w:r>
      <w:r w:rsidR="002B5528">
        <w:rPr>
          <w:rFonts w:ascii="Verdana" w:hAnsi="Verdana"/>
          <w:sz w:val="22"/>
          <w:szCs w:val="22"/>
        </w:rPr>
        <w:t>be andre gjenta det som er sagt hvis en ikke forstår</w:t>
      </w:r>
    </w:p>
    <w:p w14:paraId="0D65663F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06104852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For å kunne nå dette målet må jeg:</w:t>
      </w:r>
    </w:p>
    <w:p w14:paraId="39B32591" w14:textId="77777777" w:rsidR="00E04C21" w:rsidRPr="00F04E35" w:rsidRDefault="00E04C21" w:rsidP="00EA0C62">
      <w:pPr>
        <w:pStyle w:val="Listeavsnitt"/>
        <w:numPr>
          <w:ilvl w:val="0"/>
          <w:numId w:val="33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si fra når jeg ikke forstår kolleger og kunder</w:t>
      </w:r>
    </w:p>
    <w:p w14:paraId="28B4F2DC" w14:textId="77777777" w:rsidR="00E04C21" w:rsidRPr="00F04E35" w:rsidRDefault="00E04C21" w:rsidP="00EA0C62">
      <w:pPr>
        <w:pStyle w:val="Listeavsnitt"/>
        <w:numPr>
          <w:ilvl w:val="0"/>
          <w:numId w:val="33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be om gjentakelse når jeg ikke forstår</w:t>
      </w:r>
    </w:p>
    <w:p w14:paraId="40D5AAD4" w14:textId="77777777" w:rsidR="00E04C21" w:rsidRPr="00F04E35" w:rsidRDefault="00E04C21" w:rsidP="00EA0C62">
      <w:pPr>
        <w:pStyle w:val="Listeavsnitt"/>
        <w:numPr>
          <w:ilvl w:val="0"/>
          <w:numId w:val="33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spørre når jeg ikke forstår</w:t>
      </w:r>
    </w:p>
    <w:p w14:paraId="600756BD" w14:textId="77777777" w:rsidR="00E04C21" w:rsidRPr="00F04E35" w:rsidRDefault="00E04C21" w:rsidP="00EA0C62">
      <w:pPr>
        <w:pStyle w:val="Listeavsnitt"/>
        <w:numPr>
          <w:ilvl w:val="0"/>
          <w:numId w:val="33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be om forklaring</w:t>
      </w:r>
    </w:p>
    <w:p w14:paraId="149774B1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11647096" w14:textId="77777777" w:rsidR="00E04C21" w:rsidRDefault="00E04C21" w:rsidP="00E04C21">
      <w:pPr>
        <w:rPr>
          <w:rFonts w:ascii="Verdana" w:hAnsi="Verdana"/>
          <w:b/>
          <w:sz w:val="22"/>
          <w:szCs w:val="22"/>
        </w:rPr>
      </w:pPr>
      <w:r w:rsidRPr="00F04E35">
        <w:rPr>
          <w:rFonts w:ascii="Verdana" w:hAnsi="Verdana"/>
          <w:b/>
          <w:sz w:val="22"/>
          <w:szCs w:val="22"/>
        </w:rPr>
        <w:t>Lytte og respondere</w:t>
      </w:r>
    </w:p>
    <w:p w14:paraId="553FEC81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1060EBAE" w14:textId="77777777" w:rsidR="00E04C21" w:rsidRPr="00F04E35" w:rsidRDefault="00E04C21" w:rsidP="00E04C21">
      <w:pPr>
        <w:rPr>
          <w:rFonts w:ascii="Verdana" w:hAnsi="Verdana" w:cs="Arial"/>
          <w:b/>
          <w:sz w:val="22"/>
          <w:szCs w:val="22"/>
          <w:highlight w:val="yellow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F04E35">
        <w:rPr>
          <w:rFonts w:ascii="Verdana" w:hAnsi="Verdana"/>
          <w:b/>
          <w:sz w:val="22"/>
          <w:szCs w:val="22"/>
        </w:rPr>
        <w:t xml:space="preserve">: </w:t>
      </w:r>
      <w:r w:rsidRPr="00C62E9E">
        <w:rPr>
          <w:rFonts w:ascii="Verdana" w:hAnsi="Verdana" w:cs="Arial"/>
          <w:sz w:val="22"/>
          <w:szCs w:val="22"/>
        </w:rPr>
        <w:t>lytte og respondere i en enkel samtale</w:t>
      </w:r>
      <w:r w:rsidRPr="00F04E35">
        <w:rPr>
          <w:rFonts w:ascii="Verdana" w:hAnsi="Verdana" w:cs="Arial"/>
          <w:b/>
          <w:sz w:val="22"/>
          <w:szCs w:val="22"/>
        </w:rPr>
        <w:t xml:space="preserve"> </w:t>
      </w:r>
    </w:p>
    <w:p w14:paraId="713E2B61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791318C7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For å kunne nå dette målet må jeg:</w:t>
      </w:r>
    </w:p>
    <w:p w14:paraId="6CAA83E6" w14:textId="77777777" w:rsidR="00E04C21" w:rsidRPr="00F04E35" w:rsidRDefault="00E04C21" w:rsidP="00EA0C62">
      <w:pPr>
        <w:pStyle w:val="Listeavsnitt"/>
        <w:numPr>
          <w:ilvl w:val="0"/>
          <w:numId w:val="34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lytte konsentrert i samtaler i lunsjen</w:t>
      </w:r>
    </w:p>
    <w:p w14:paraId="64930743" w14:textId="77777777" w:rsidR="00E04C21" w:rsidRPr="00F04E35" w:rsidRDefault="00E04C21" w:rsidP="00EA0C62">
      <w:pPr>
        <w:pStyle w:val="Listeavsnitt"/>
        <w:numPr>
          <w:ilvl w:val="0"/>
          <w:numId w:val="34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lytte konsentrert i samtaler med kolleger</w:t>
      </w:r>
    </w:p>
    <w:p w14:paraId="778A8727" w14:textId="77777777" w:rsidR="00E04C21" w:rsidRPr="00F04E35" w:rsidRDefault="00E04C21" w:rsidP="00EA0C62">
      <w:pPr>
        <w:pStyle w:val="Listeavsnitt"/>
        <w:numPr>
          <w:ilvl w:val="0"/>
          <w:numId w:val="34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bruke kroppsspråket til å vise at jeg lytter og forstår, eller ikke forstår</w:t>
      </w:r>
    </w:p>
    <w:p w14:paraId="186FE000" w14:textId="77777777" w:rsidR="00E04C21" w:rsidRPr="00F04E35" w:rsidRDefault="00E04C21" w:rsidP="00EA0C62">
      <w:pPr>
        <w:pStyle w:val="Listeavsnitt"/>
        <w:numPr>
          <w:ilvl w:val="0"/>
          <w:numId w:val="34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bruke småord i samtalen for å vise at jeg lytter og forstår, eller ikke forstår</w:t>
      </w:r>
    </w:p>
    <w:p w14:paraId="16F12B28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3D115820" w14:textId="77777777" w:rsidR="00E04C21" w:rsidRDefault="00E04C21" w:rsidP="00E04C21">
      <w:pPr>
        <w:rPr>
          <w:rFonts w:ascii="Verdana" w:hAnsi="Verdana"/>
          <w:b/>
          <w:sz w:val="22"/>
          <w:szCs w:val="22"/>
        </w:rPr>
      </w:pPr>
      <w:r w:rsidRPr="00F04E35">
        <w:rPr>
          <w:rFonts w:ascii="Verdana" w:hAnsi="Verdana"/>
          <w:b/>
          <w:sz w:val="22"/>
          <w:szCs w:val="22"/>
        </w:rPr>
        <w:t>Tale og kommunisere</w:t>
      </w:r>
    </w:p>
    <w:p w14:paraId="5D6E9F1C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77DAED0E" w14:textId="77777777" w:rsidR="00E04C21" w:rsidRPr="00C62E9E" w:rsidRDefault="00E04C21" w:rsidP="00E04C21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F04E35">
        <w:rPr>
          <w:rFonts w:ascii="Verdana" w:hAnsi="Verdana"/>
          <w:b/>
          <w:sz w:val="22"/>
          <w:szCs w:val="22"/>
        </w:rPr>
        <w:t xml:space="preserve">: </w:t>
      </w:r>
      <w:r w:rsidRPr="00C62E9E">
        <w:rPr>
          <w:rFonts w:ascii="Verdana" w:hAnsi="Verdana"/>
          <w:sz w:val="22"/>
          <w:szCs w:val="22"/>
        </w:rPr>
        <w:t>gi enkle beskjeder, forklaringer og instruksjoner</w:t>
      </w:r>
    </w:p>
    <w:p w14:paraId="24C523E7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39FF2B76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For å kunne nå dette målet må jeg:</w:t>
      </w:r>
    </w:p>
    <w:p w14:paraId="0D331FD8" w14:textId="77777777" w:rsidR="00E04C21" w:rsidRPr="00F04E35" w:rsidRDefault="00E04C21" w:rsidP="00EA0C62">
      <w:pPr>
        <w:pStyle w:val="Listeavsnitt"/>
        <w:numPr>
          <w:ilvl w:val="0"/>
          <w:numId w:val="35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bli enig om arbeidsfordeling</w:t>
      </w:r>
    </w:p>
    <w:p w14:paraId="7D594A00" w14:textId="77777777" w:rsidR="00E04C21" w:rsidRPr="00F04E35" w:rsidRDefault="00E04C21" w:rsidP="00EA0C62">
      <w:pPr>
        <w:pStyle w:val="Listeavsnitt"/>
        <w:numPr>
          <w:ilvl w:val="0"/>
          <w:numId w:val="35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ringe til jobben og gi beskjed om fravær</w:t>
      </w:r>
    </w:p>
    <w:p w14:paraId="6578EC77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6B1484D8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0D3936BA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E04C21" w:rsidRPr="00F04E35" w14:paraId="780EB0ED" w14:textId="77777777" w:rsidTr="00EA0C62">
        <w:tc>
          <w:tcPr>
            <w:tcW w:w="9546" w:type="dxa"/>
          </w:tcPr>
          <w:p w14:paraId="66F5328B" w14:textId="77777777" w:rsidR="00E04C21" w:rsidRPr="00F04E35" w:rsidRDefault="00E04C21" w:rsidP="00EA0C62">
            <w:pPr>
              <w:rPr>
                <w:rFonts w:ascii="Verdana" w:hAnsi="Verdana"/>
                <w:b/>
              </w:rPr>
            </w:pPr>
            <w:r w:rsidRPr="00F04E35">
              <w:rPr>
                <w:rFonts w:ascii="Verdana" w:hAnsi="Verdana"/>
                <w:b/>
                <w:sz w:val="22"/>
                <w:szCs w:val="22"/>
              </w:rPr>
              <w:t>Uke……… vil jeg jobbe med:</w:t>
            </w:r>
          </w:p>
          <w:p w14:paraId="67A0E871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2302311C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2622D4E4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214E00E0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4884673E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1A799582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456969DA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</w:tc>
      </w:tr>
    </w:tbl>
    <w:p w14:paraId="66A6610B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E04C21" w:rsidRPr="00F04E35" w14:paraId="686858F4" w14:textId="77777777" w:rsidTr="00EA0C62">
        <w:tc>
          <w:tcPr>
            <w:tcW w:w="9546" w:type="dxa"/>
          </w:tcPr>
          <w:p w14:paraId="17E5C109" w14:textId="77777777" w:rsidR="00E04C21" w:rsidRPr="00F04E35" w:rsidRDefault="00E04C21" w:rsidP="00EA0C62">
            <w:pPr>
              <w:rPr>
                <w:rFonts w:ascii="Verdana" w:hAnsi="Verdana"/>
                <w:b/>
              </w:rPr>
            </w:pPr>
            <w:r w:rsidRPr="00F04E35">
              <w:rPr>
                <w:rFonts w:ascii="Verdana" w:hAnsi="Verdana"/>
                <w:b/>
                <w:sz w:val="22"/>
                <w:szCs w:val="22"/>
              </w:rPr>
              <w:t>Andre ferdigheter jeg vil jobbe med:</w:t>
            </w:r>
          </w:p>
          <w:p w14:paraId="642B282B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66B0F8C6" w14:textId="77777777" w:rsidR="00E04C21" w:rsidRPr="006E65D0" w:rsidRDefault="00E04C21" w:rsidP="00EA0C62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F04E35">
              <w:rPr>
                <w:rFonts w:ascii="Verdana" w:hAnsi="Verdana"/>
                <w:sz w:val="22"/>
                <w:szCs w:val="22"/>
              </w:rPr>
              <w:t>lesing og skriving</w:t>
            </w:r>
          </w:p>
          <w:p w14:paraId="02F41D92" w14:textId="77777777" w:rsidR="006E65D0" w:rsidRPr="006E65D0" w:rsidRDefault="006E65D0" w:rsidP="006E65D0">
            <w:pPr>
              <w:ind w:left="720"/>
              <w:rPr>
                <w:rFonts w:ascii="Verdana" w:hAnsi="Verdana"/>
              </w:rPr>
            </w:pPr>
          </w:p>
          <w:p w14:paraId="2838EF26" w14:textId="413AAC63" w:rsidR="006E65D0" w:rsidRPr="00F04E35" w:rsidRDefault="006E65D0" w:rsidP="006E65D0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regning</w:t>
            </w:r>
          </w:p>
          <w:p w14:paraId="2E44A723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1ACCB013" w14:textId="77777777" w:rsidR="00E04C21" w:rsidRPr="00F04E35" w:rsidRDefault="00E04C21" w:rsidP="00EA0C62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F04E35">
              <w:rPr>
                <w:rFonts w:ascii="Verdana" w:hAnsi="Verdana"/>
                <w:sz w:val="22"/>
                <w:szCs w:val="22"/>
              </w:rPr>
              <w:t>digital</w:t>
            </w:r>
            <w:r>
              <w:rPr>
                <w:rFonts w:ascii="Verdana" w:hAnsi="Verdana"/>
                <w:sz w:val="22"/>
                <w:szCs w:val="22"/>
              </w:rPr>
              <w:t>e ferdigheter</w:t>
            </w:r>
          </w:p>
          <w:p w14:paraId="398B91E2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517C88A7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31935BB1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7D3153CA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</w:tc>
      </w:tr>
    </w:tbl>
    <w:p w14:paraId="06296A20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7DD90D29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Dato:……………………</w:t>
      </w:r>
    </w:p>
    <w:p w14:paraId="0ADADF4D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09B534C3" w14:textId="77777777" w:rsidR="00E04C21" w:rsidRPr="00F04E35" w:rsidRDefault="00E04C21" w:rsidP="00E04C21">
      <w:pPr>
        <w:spacing w:line="360" w:lineRule="auto"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Deltaker:…………………………………..</w:t>
      </w:r>
      <w:r w:rsidRPr="00F04E35">
        <w:rPr>
          <w:rFonts w:ascii="Verdana" w:hAnsi="Verdana"/>
          <w:sz w:val="22"/>
          <w:szCs w:val="22"/>
        </w:rPr>
        <w:tab/>
      </w:r>
      <w:r w:rsidRPr="00F04E35">
        <w:rPr>
          <w:rFonts w:ascii="Verdana" w:hAnsi="Verdana"/>
          <w:sz w:val="22"/>
          <w:szCs w:val="22"/>
        </w:rPr>
        <w:tab/>
        <w:t>Lærer:………………………………</w:t>
      </w:r>
    </w:p>
    <w:p w14:paraId="07B5E1A1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br w:type="page"/>
      </w:r>
    </w:p>
    <w:p w14:paraId="679D8739" w14:textId="77777777" w:rsidR="00E04C21" w:rsidRPr="00F04E35" w:rsidRDefault="00E04C21" w:rsidP="00E04C21">
      <w:pPr>
        <w:pStyle w:val="Topptekst"/>
        <w:rPr>
          <w:rFonts w:ascii="Verdana" w:hAnsi="Verdana"/>
          <w:sz w:val="18"/>
          <w:szCs w:val="18"/>
        </w:rPr>
      </w:pPr>
      <w:r w:rsidRPr="00F04E35">
        <w:rPr>
          <w:rFonts w:ascii="Verdana" w:hAnsi="Verdana"/>
          <w:sz w:val="18"/>
          <w:szCs w:val="18"/>
        </w:rPr>
        <w:t xml:space="preserve">Del 2 Mål for opplæringen </w:t>
      </w:r>
    </w:p>
    <w:p w14:paraId="21597638" w14:textId="5E664043" w:rsidR="00E04C21" w:rsidRPr="00F04E35" w:rsidRDefault="00E04C21" w:rsidP="00E04C21">
      <w:pPr>
        <w:pStyle w:val="Topptekst"/>
        <w:rPr>
          <w:rFonts w:ascii="Verdana" w:hAnsi="Verdana"/>
          <w:sz w:val="18"/>
          <w:szCs w:val="18"/>
        </w:rPr>
      </w:pPr>
      <w:r w:rsidRPr="00F04E35">
        <w:rPr>
          <w:rFonts w:ascii="Verdana" w:hAnsi="Verdana"/>
          <w:sz w:val="18"/>
          <w:szCs w:val="18"/>
        </w:rPr>
        <w:t xml:space="preserve">Eksempel på en individuell plan, nivå </w:t>
      </w:r>
      <w:r w:rsidR="006E65D0">
        <w:rPr>
          <w:rFonts w:ascii="Verdana" w:hAnsi="Verdana"/>
          <w:sz w:val="18"/>
          <w:szCs w:val="18"/>
        </w:rPr>
        <w:t>2</w:t>
      </w:r>
    </w:p>
    <w:p w14:paraId="0018F407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58564E10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01FDAB63" w14:textId="77777777" w:rsidR="00E04C21" w:rsidRPr="00F04E35" w:rsidRDefault="00E04C21" w:rsidP="00E04C21">
      <w:pPr>
        <w:rPr>
          <w:rFonts w:ascii="Verdana" w:hAnsi="Verdana"/>
          <w:b/>
        </w:rPr>
      </w:pPr>
      <w:r w:rsidRPr="00F04E35">
        <w:rPr>
          <w:rFonts w:ascii="Verdana" w:hAnsi="Verdana"/>
          <w:b/>
        </w:rPr>
        <w:t>Individuell plan for muntlig kommunikasjon</w:t>
      </w:r>
    </w:p>
    <w:p w14:paraId="7BA4A178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75D374C0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Deltaker…………………………….</w:t>
      </w:r>
    </w:p>
    <w:p w14:paraId="4C32D9C4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Kurs…………………………………</w:t>
      </w:r>
    </w:p>
    <w:p w14:paraId="55D92352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Periode……………………………...</w:t>
      </w:r>
    </w:p>
    <w:p w14:paraId="062CE8F1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E04C21" w:rsidRPr="00723CED" w14:paraId="042A8331" w14:textId="77777777" w:rsidTr="00EA0C62">
        <w:tc>
          <w:tcPr>
            <w:tcW w:w="9546" w:type="dxa"/>
            <w:shd w:val="clear" w:color="auto" w:fill="auto"/>
          </w:tcPr>
          <w:p w14:paraId="03F12B76" w14:textId="38DDDE0E" w:rsidR="00E04C21" w:rsidRPr="00723CED" w:rsidRDefault="00E04C21" w:rsidP="00EA0C62">
            <w:pPr>
              <w:pStyle w:val="CM1"/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</w:pPr>
            <w:r w:rsidRPr="00723CED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 xml:space="preserve">Nivå </w:t>
            </w:r>
            <w:r w:rsidR="006E65D0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>2</w:t>
            </w:r>
            <w:r w:rsidRPr="00723CED">
              <w:rPr>
                <w:rFonts w:ascii="Verdana" w:hAnsi="Verdana" w:cs="Hermes Regular"/>
                <w:b/>
                <w:color w:val="000000"/>
                <w:sz w:val="22"/>
                <w:szCs w:val="22"/>
              </w:rPr>
              <w:t xml:space="preserve"> </w:t>
            </w:r>
          </w:p>
          <w:p w14:paraId="561D1366" w14:textId="77777777" w:rsidR="00E04C21" w:rsidRPr="00D06396" w:rsidRDefault="00E04C21" w:rsidP="00EA0C62"/>
          <w:p w14:paraId="347E1F79" w14:textId="7D3A8B67" w:rsidR="00E04C21" w:rsidRPr="00723CED" w:rsidRDefault="00E04C21" w:rsidP="00EA0C62">
            <w:pPr>
              <w:rPr>
                <w:rFonts w:ascii="Verdana" w:hAnsi="Verdana" w:cs="ITC Garamond Std Lt"/>
                <w:color w:val="000000"/>
                <w:sz w:val="22"/>
                <w:szCs w:val="22"/>
              </w:rPr>
            </w:pPr>
            <w:r w:rsidRPr="00723CED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Muntlige ferdigheter på nivå </w:t>
            </w:r>
            <w:r w:rsidR="006E65D0">
              <w:rPr>
                <w:rFonts w:ascii="Verdana" w:hAnsi="Verdana" w:cs="ITC Garamond Std Lt"/>
                <w:color w:val="000000"/>
                <w:sz w:val="22"/>
                <w:szCs w:val="22"/>
              </w:rPr>
              <w:t>2</w:t>
            </w:r>
            <w:r w:rsidRPr="00723CED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innebærer at </w:t>
            </w:r>
            <w:r w:rsidR="002666D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723CED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kommuniserer aktivt om temaer av interesse i kjente sammenhenger. </w:t>
            </w:r>
            <w:r w:rsidR="002666D0">
              <w:rPr>
                <w:rFonts w:ascii="Verdana" w:hAnsi="Verdana" w:cs="ITC Garamond Std Lt"/>
                <w:color w:val="000000"/>
                <w:sz w:val="22"/>
                <w:szCs w:val="22"/>
              </w:rPr>
              <w:t>En</w:t>
            </w:r>
            <w:r w:rsidRPr="00723CED">
              <w:rPr>
                <w:rFonts w:ascii="Verdana" w:hAnsi="Verdana" w:cs="ITC Garamond Std Lt"/>
                <w:color w:val="000000"/>
                <w:sz w:val="22"/>
                <w:szCs w:val="22"/>
              </w:rPr>
              <w:t xml:space="preserve"> kan ivareta egne interesser og behov i hverdagen og videreutvikle egen muntlig kommunikasjon ut fra behov.</w:t>
            </w:r>
          </w:p>
          <w:p w14:paraId="658A429E" w14:textId="77777777" w:rsidR="00E04C21" w:rsidRPr="00723CED" w:rsidRDefault="00E04C21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DF78F78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4D47CFED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57008F23" w14:textId="77777777" w:rsidR="00E04C21" w:rsidRDefault="00E04C21" w:rsidP="00E04C21">
      <w:pPr>
        <w:rPr>
          <w:rFonts w:ascii="Verdana" w:hAnsi="Verdana"/>
          <w:b/>
          <w:sz w:val="22"/>
          <w:szCs w:val="22"/>
        </w:rPr>
      </w:pPr>
      <w:r w:rsidRPr="00F04E35">
        <w:rPr>
          <w:rFonts w:ascii="Verdana" w:hAnsi="Verdana"/>
          <w:b/>
          <w:sz w:val="22"/>
          <w:szCs w:val="22"/>
        </w:rPr>
        <w:t>Kommunikasjons- og læringsstrategier</w:t>
      </w:r>
    </w:p>
    <w:p w14:paraId="4B801BF6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0CBD9BF0" w14:textId="77777777" w:rsidR="00E04C21" w:rsidRDefault="00E04C21" w:rsidP="00E04C2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F04E35">
        <w:rPr>
          <w:rFonts w:ascii="Verdana" w:hAnsi="Verdana"/>
          <w:b/>
          <w:sz w:val="22"/>
          <w:szCs w:val="22"/>
        </w:rPr>
        <w:t xml:space="preserve">: </w:t>
      </w:r>
      <w:r w:rsidRPr="00C62E9E">
        <w:rPr>
          <w:rFonts w:ascii="Verdana" w:hAnsi="Verdana" w:cs="Arial"/>
          <w:sz w:val="22"/>
          <w:szCs w:val="22"/>
        </w:rPr>
        <w:t>bruke strategier for å klargjøre og bekrefte felles forståelse</w:t>
      </w:r>
    </w:p>
    <w:p w14:paraId="61140B6B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590701C7" w14:textId="77777777" w:rsidR="00E04C21" w:rsidRPr="00F04E35" w:rsidRDefault="00E04C21" w:rsidP="00EA0C62">
      <w:pPr>
        <w:pStyle w:val="Listeavsnitt"/>
        <w:numPr>
          <w:ilvl w:val="0"/>
          <w:numId w:val="36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tilpasse egen språkbruk til mottaker</w:t>
      </w:r>
    </w:p>
    <w:p w14:paraId="7CDC1D6F" w14:textId="77777777" w:rsidR="00E04C21" w:rsidRPr="00F04E35" w:rsidRDefault="00E04C21" w:rsidP="00EA0C62">
      <w:pPr>
        <w:pStyle w:val="Listeavsnitt"/>
        <w:numPr>
          <w:ilvl w:val="0"/>
          <w:numId w:val="36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sikre at den andre har forstått hva du sier</w:t>
      </w:r>
    </w:p>
    <w:p w14:paraId="23622BFA" w14:textId="77777777" w:rsidR="00E04C21" w:rsidRPr="00F04E35" w:rsidRDefault="00E04C21" w:rsidP="00EA0C62">
      <w:pPr>
        <w:pStyle w:val="Listeavsnitt"/>
        <w:numPr>
          <w:ilvl w:val="0"/>
          <w:numId w:val="36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gi uttrykk for om du har forstått eller ikke forstått det den andre har sagt</w:t>
      </w:r>
    </w:p>
    <w:p w14:paraId="083DEB04" w14:textId="77777777" w:rsidR="00E04C21" w:rsidRPr="00F04E35" w:rsidRDefault="00E04C21" w:rsidP="00EA0C62">
      <w:pPr>
        <w:pStyle w:val="Listeavsnitt"/>
        <w:numPr>
          <w:ilvl w:val="0"/>
          <w:numId w:val="36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be om mer informasjon hvis nødvendig</w:t>
      </w:r>
    </w:p>
    <w:p w14:paraId="4A6DC016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6F6ED857" w14:textId="77777777" w:rsidR="00E04C21" w:rsidRDefault="00E04C21" w:rsidP="00E04C21">
      <w:pPr>
        <w:rPr>
          <w:rFonts w:ascii="Verdana" w:hAnsi="Verdana"/>
          <w:b/>
          <w:sz w:val="22"/>
          <w:szCs w:val="22"/>
        </w:rPr>
      </w:pPr>
    </w:p>
    <w:p w14:paraId="0A6E8555" w14:textId="77777777" w:rsidR="00E04C21" w:rsidRDefault="00E04C21" w:rsidP="00E04C21">
      <w:pPr>
        <w:rPr>
          <w:rFonts w:ascii="Verdana" w:hAnsi="Verdana"/>
          <w:b/>
          <w:sz w:val="22"/>
          <w:szCs w:val="22"/>
        </w:rPr>
      </w:pPr>
      <w:r w:rsidRPr="00F04E35">
        <w:rPr>
          <w:rFonts w:ascii="Verdana" w:hAnsi="Verdana"/>
          <w:b/>
          <w:sz w:val="22"/>
          <w:szCs w:val="22"/>
        </w:rPr>
        <w:t>Lytte og respondere</w:t>
      </w:r>
    </w:p>
    <w:p w14:paraId="4CFDCDF1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3FD27C01" w14:textId="03828F9E" w:rsidR="00E04C21" w:rsidRPr="00C62E9E" w:rsidRDefault="00E04C21" w:rsidP="00E04C21">
      <w:pPr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F04E35">
        <w:rPr>
          <w:rFonts w:ascii="Verdana" w:hAnsi="Verdana"/>
          <w:b/>
          <w:sz w:val="22"/>
          <w:szCs w:val="22"/>
        </w:rPr>
        <w:t xml:space="preserve">: </w:t>
      </w:r>
      <w:r w:rsidRPr="00C62E9E">
        <w:rPr>
          <w:rFonts w:ascii="Verdana" w:hAnsi="Verdana" w:cs="Arial"/>
          <w:sz w:val="22"/>
          <w:szCs w:val="22"/>
        </w:rPr>
        <w:t xml:space="preserve">reagere når </w:t>
      </w:r>
      <w:r w:rsidR="002666D0">
        <w:rPr>
          <w:rFonts w:ascii="Verdana" w:hAnsi="Verdana" w:cs="Arial"/>
          <w:sz w:val="22"/>
          <w:szCs w:val="22"/>
        </w:rPr>
        <w:t>en</w:t>
      </w:r>
      <w:r w:rsidRPr="00C62E9E">
        <w:rPr>
          <w:rFonts w:ascii="Verdana" w:hAnsi="Verdana" w:cs="Arial"/>
          <w:sz w:val="22"/>
          <w:szCs w:val="22"/>
        </w:rPr>
        <w:t xml:space="preserve"> ikke har fått med seg vesentlig informasjon</w:t>
      </w:r>
    </w:p>
    <w:p w14:paraId="08EC09F5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6246BC71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For å kunne nå dette målet må jeg:</w:t>
      </w:r>
    </w:p>
    <w:p w14:paraId="4EB81CFB" w14:textId="77777777" w:rsidR="00E04C21" w:rsidRPr="00F04E35" w:rsidRDefault="00E04C21" w:rsidP="00EA0C62">
      <w:pPr>
        <w:pStyle w:val="Listeavsnitt"/>
        <w:numPr>
          <w:ilvl w:val="0"/>
          <w:numId w:val="37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be en kollega eller leder gjenta arbeidsinstrukser for å sikre felles forståelse</w:t>
      </w:r>
    </w:p>
    <w:p w14:paraId="083CB289" w14:textId="77777777" w:rsidR="00E04C21" w:rsidRPr="00F04E35" w:rsidRDefault="00E04C21" w:rsidP="00EA0C62">
      <w:pPr>
        <w:pStyle w:val="Listeavsnitt"/>
        <w:numPr>
          <w:ilvl w:val="0"/>
          <w:numId w:val="37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få med seg informasjon på personalmøter som er av viktighet for eget arbeid</w:t>
      </w:r>
    </w:p>
    <w:p w14:paraId="1B99F415" w14:textId="77777777" w:rsidR="00E04C21" w:rsidRPr="00F04E35" w:rsidRDefault="00E04C21" w:rsidP="00EA0C62">
      <w:pPr>
        <w:pStyle w:val="Listeavsnitt"/>
        <w:numPr>
          <w:ilvl w:val="0"/>
          <w:numId w:val="37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følge tråden i en samtale blant kolleger i pausen</w:t>
      </w:r>
    </w:p>
    <w:p w14:paraId="7C3599F3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2F5FF4B1" w14:textId="77777777" w:rsidR="00E04C21" w:rsidRDefault="00E04C21" w:rsidP="00E04C21">
      <w:pPr>
        <w:rPr>
          <w:rFonts w:ascii="Verdana" w:hAnsi="Verdana"/>
          <w:b/>
          <w:sz w:val="22"/>
          <w:szCs w:val="22"/>
        </w:rPr>
      </w:pPr>
    </w:p>
    <w:p w14:paraId="0F3AF60E" w14:textId="77777777" w:rsidR="00E04C21" w:rsidRDefault="00E04C21" w:rsidP="00E04C21">
      <w:pPr>
        <w:rPr>
          <w:rFonts w:ascii="Verdana" w:hAnsi="Verdana"/>
          <w:b/>
          <w:sz w:val="22"/>
          <w:szCs w:val="22"/>
        </w:rPr>
      </w:pPr>
      <w:r w:rsidRPr="00F04E35">
        <w:rPr>
          <w:rFonts w:ascii="Verdana" w:hAnsi="Verdana"/>
          <w:b/>
          <w:sz w:val="22"/>
          <w:szCs w:val="22"/>
        </w:rPr>
        <w:t>Tale og kommunisere</w:t>
      </w:r>
    </w:p>
    <w:p w14:paraId="63FE4310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2C5F9DB2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Læringsmål</w:t>
      </w:r>
      <w:r w:rsidRPr="00F04E35">
        <w:rPr>
          <w:rFonts w:ascii="Verdana" w:hAnsi="Verdana"/>
          <w:b/>
          <w:sz w:val="22"/>
          <w:szCs w:val="22"/>
        </w:rPr>
        <w:t xml:space="preserve">: </w:t>
      </w:r>
      <w:r w:rsidRPr="00C62E9E">
        <w:rPr>
          <w:rFonts w:ascii="Verdana" w:hAnsi="Verdana"/>
          <w:sz w:val="22"/>
          <w:szCs w:val="22"/>
        </w:rPr>
        <w:t>gi uttrykk for egne tanker, følelser og behov</w:t>
      </w:r>
    </w:p>
    <w:p w14:paraId="6B318A2E" w14:textId="77777777" w:rsidR="00E04C21" w:rsidRPr="00F04E35" w:rsidRDefault="00E04C21" w:rsidP="00E04C21">
      <w:pPr>
        <w:rPr>
          <w:rFonts w:ascii="Verdana" w:hAnsi="Verdana"/>
          <w:b/>
          <w:sz w:val="22"/>
          <w:szCs w:val="22"/>
        </w:rPr>
      </w:pPr>
    </w:p>
    <w:p w14:paraId="668F02B7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For å kunne nå dette målet må jeg:</w:t>
      </w:r>
    </w:p>
    <w:p w14:paraId="17681800" w14:textId="77777777" w:rsidR="00E04C21" w:rsidRPr="00F04E35" w:rsidRDefault="00E04C21" w:rsidP="00EA0C62">
      <w:pPr>
        <w:pStyle w:val="Listeavsnitt"/>
        <w:numPr>
          <w:ilvl w:val="0"/>
          <w:numId w:val="32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øve på å si klart hva jeg mener i møte med kolleger og kunder</w:t>
      </w:r>
    </w:p>
    <w:p w14:paraId="0F6D7299" w14:textId="77777777" w:rsidR="00E04C21" w:rsidRPr="00F04E35" w:rsidRDefault="00E04C21" w:rsidP="00EA0C62">
      <w:pPr>
        <w:pStyle w:val="Listeavsnitt"/>
        <w:numPr>
          <w:ilvl w:val="0"/>
          <w:numId w:val="32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lastRenderedPageBreak/>
        <w:t>øve på å uttrykke hvordan jeg reagerer følelsesmessig på andres oppførsel</w:t>
      </w:r>
    </w:p>
    <w:p w14:paraId="74D20CB4" w14:textId="77777777" w:rsidR="00E04C21" w:rsidRPr="00F04E35" w:rsidRDefault="00E04C21" w:rsidP="00EA0C62">
      <w:pPr>
        <w:pStyle w:val="Listeavsnitt"/>
        <w:numPr>
          <w:ilvl w:val="0"/>
          <w:numId w:val="32"/>
        </w:numPr>
        <w:contextualSpacing/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 xml:space="preserve">øve på å uttrykke hva jeg har behov for i medarbeidersamtale med min leder </w:t>
      </w:r>
    </w:p>
    <w:p w14:paraId="393E4D47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2627683F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50D70F5A" w14:textId="77777777" w:rsidR="00E04C21" w:rsidRPr="00F04E35" w:rsidRDefault="00E04C21" w:rsidP="00E04C21">
      <w:pPr>
        <w:ind w:left="1080"/>
        <w:rPr>
          <w:rFonts w:ascii="Verdana" w:hAnsi="Verdana"/>
          <w:sz w:val="22"/>
          <w:szCs w:val="22"/>
        </w:rPr>
      </w:pPr>
    </w:p>
    <w:p w14:paraId="6574E10F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4FEAF5D5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03E5D01D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E04C21" w:rsidRPr="00F04E35" w14:paraId="150536AB" w14:textId="77777777" w:rsidTr="00EA0C62">
        <w:tc>
          <w:tcPr>
            <w:tcW w:w="9546" w:type="dxa"/>
          </w:tcPr>
          <w:p w14:paraId="226D92F2" w14:textId="77777777" w:rsidR="00E04C21" w:rsidRPr="00F04E35" w:rsidRDefault="00E04C21" w:rsidP="00EA0C62">
            <w:pPr>
              <w:rPr>
                <w:rFonts w:ascii="Verdana" w:hAnsi="Verdana"/>
                <w:b/>
              </w:rPr>
            </w:pPr>
            <w:r w:rsidRPr="00F04E35">
              <w:rPr>
                <w:rFonts w:ascii="Verdana" w:hAnsi="Verdana"/>
                <w:b/>
                <w:sz w:val="22"/>
                <w:szCs w:val="22"/>
              </w:rPr>
              <w:t>Uke……… vil jeg jobbe med:</w:t>
            </w:r>
          </w:p>
          <w:p w14:paraId="60AB2069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20073576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4F9AB720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7D70167F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501BF81A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5C09E1EC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022D0AD5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</w:tc>
      </w:tr>
    </w:tbl>
    <w:p w14:paraId="040EF4D3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E04C21" w:rsidRPr="00F04E35" w14:paraId="50A5AF11" w14:textId="77777777" w:rsidTr="00EA0C62">
        <w:tc>
          <w:tcPr>
            <w:tcW w:w="9546" w:type="dxa"/>
          </w:tcPr>
          <w:p w14:paraId="4CD2FDB2" w14:textId="77777777" w:rsidR="00E04C21" w:rsidRPr="00F04E35" w:rsidRDefault="00E04C21" w:rsidP="00EA0C62">
            <w:pPr>
              <w:rPr>
                <w:rFonts w:ascii="Verdana" w:hAnsi="Verdana"/>
                <w:b/>
              </w:rPr>
            </w:pPr>
            <w:r w:rsidRPr="00F04E35">
              <w:rPr>
                <w:rFonts w:ascii="Verdana" w:hAnsi="Verdana"/>
                <w:b/>
                <w:sz w:val="22"/>
                <w:szCs w:val="22"/>
              </w:rPr>
              <w:t>Andre ferdigheter jeg vil jobbe med:</w:t>
            </w:r>
          </w:p>
          <w:p w14:paraId="555B7499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3C31C694" w14:textId="6A215648" w:rsidR="00445736" w:rsidRDefault="00E04C21" w:rsidP="00445736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F04E35">
              <w:rPr>
                <w:rFonts w:ascii="Verdana" w:hAnsi="Verdana"/>
                <w:sz w:val="22"/>
                <w:szCs w:val="22"/>
              </w:rPr>
              <w:t>lesing og skriving</w:t>
            </w:r>
          </w:p>
          <w:p w14:paraId="13DBB4D0" w14:textId="77777777" w:rsidR="00445736" w:rsidRPr="00445736" w:rsidRDefault="00445736" w:rsidP="00445736">
            <w:pPr>
              <w:ind w:left="720"/>
              <w:rPr>
                <w:rFonts w:ascii="Verdana" w:hAnsi="Verdana"/>
              </w:rPr>
            </w:pPr>
          </w:p>
          <w:p w14:paraId="6E87E39B" w14:textId="33F3E122" w:rsidR="00445736" w:rsidRPr="00445736" w:rsidRDefault="00445736" w:rsidP="00445736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regning</w:t>
            </w:r>
          </w:p>
          <w:p w14:paraId="5CE476B9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43AB7EE8" w14:textId="77777777" w:rsidR="00E04C21" w:rsidRPr="00F04E35" w:rsidRDefault="00E04C21" w:rsidP="00EA0C62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F04E35">
              <w:rPr>
                <w:rFonts w:ascii="Verdana" w:hAnsi="Verdana"/>
                <w:sz w:val="22"/>
                <w:szCs w:val="22"/>
              </w:rPr>
              <w:t>digital</w:t>
            </w:r>
            <w:r>
              <w:rPr>
                <w:rFonts w:ascii="Verdana" w:hAnsi="Verdana"/>
                <w:sz w:val="22"/>
                <w:szCs w:val="22"/>
              </w:rPr>
              <w:t>e ferdigheter</w:t>
            </w:r>
          </w:p>
          <w:p w14:paraId="2530731C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37E1C659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6B8310C2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  <w:p w14:paraId="1E26C6CF" w14:textId="77777777" w:rsidR="00E04C21" w:rsidRPr="00F04E35" w:rsidRDefault="00E04C21" w:rsidP="00EA0C62">
            <w:pPr>
              <w:rPr>
                <w:rFonts w:ascii="Verdana" w:hAnsi="Verdana"/>
              </w:rPr>
            </w:pPr>
          </w:p>
        </w:tc>
      </w:tr>
    </w:tbl>
    <w:p w14:paraId="7F39FE08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6ED37775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  <w:r w:rsidRPr="00F04E35">
        <w:rPr>
          <w:rFonts w:ascii="Verdana" w:hAnsi="Verdana"/>
          <w:sz w:val="22"/>
          <w:szCs w:val="22"/>
        </w:rPr>
        <w:t>Dato:……………………</w:t>
      </w:r>
    </w:p>
    <w:p w14:paraId="419ABBC4" w14:textId="77777777" w:rsidR="00E04C21" w:rsidRPr="00F04E35" w:rsidRDefault="00E04C21" w:rsidP="00E04C21">
      <w:pPr>
        <w:rPr>
          <w:rFonts w:ascii="Verdana" w:hAnsi="Verdana"/>
          <w:sz w:val="22"/>
          <w:szCs w:val="22"/>
        </w:rPr>
      </w:pPr>
    </w:p>
    <w:p w14:paraId="68221635" w14:textId="77777777" w:rsidR="002A3E29" w:rsidRDefault="00E04C21" w:rsidP="00E04C21">
      <w:pPr>
        <w:spacing w:line="360" w:lineRule="auto"/>
        <w:rPr>
          <w:rFonts w:ascii="Verdana" w:hAnsi="Verdana"/>
        </w:rPr>
      </w:pPr>
      <w:r w:rsidRPr="00F04E35">
        <w:rPr>
          <w:rFonts w:ascii="Verdana" w:hAnsi="Verdana"/>
          <w:sz w:val="22"/>
          <w:szCs w:val="22"/>
        </w:rPr>
        <w:t>Deltaker:…………………………………..</w:t>
      </w:r>
      <w:r w:rsidRPr="00F04E35">
        <w:rPr>
          <w:rFonts w:ascii="Verdana" w:hAnsi="Verdana"/>
          <w:sz w:val="22"/>
          <w:szCs w:val="22"/>
        </w:rPr>
        <w:tab/>
      </w:r>
      <w:r w:rsidRPr="00F04E35">
        <w:rPr>
          <w:rFonts w:ascii="Verdana" w:hAnsi="Verdana"/>
          <w:sz w:val="22"/>
          <w:szCs w:val="22"/>
        </w:rPr>
        <w:tab/>
        <w:t>Lærer:…………………</w:t>
      </w:r>
      <w:r w:rsidRPr="00F04E35">
        <w:rPr>
          <w:rFonts w:ascii="Verdana" w:hAnsi="Verdana"/>
        </w:rPr>
        <w:t>……………</w:t>
      </w:r>
    </w:p>
    <w:p w14:paraId="7EBADE72" w14:textId="77777777" w:rsidR="002A3E29" w:rsidRDefault="002A3E29" w:rsidP="002A3E29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br w:type="page"/>
      </w:r>
      <w:r w:rsidRPr="00986022">
        <w:rPr>
          <w:rFonts w:ascii="Verdana" w:hAnsi="Verdana"/>
          <w:sz w:val="18"/>
          <w:szCs w:val="18"/>
        </w:rPr>
        <w:lastRenderedPageBreak/>
        <w:t>Del 3 Kompetanse og arbeidserfaring</w:t>
      </w:r>
      <w:r w:rsidRPr="00986022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Eksempel</w:t>
      </w:r>
    </w:p>
    <w:p w14:paraId="7D1CFDC0" w14:textId="77777777" w:rsidR="002666D0" w:rsidRDefault="002666D0" w:rsidP="002A3E29">
      <w:pPr>
        <w:rPr>
          <w:rFonts w:ascii="Verdana" w:hAnsi="Verdana"/>
          <w:sz w:val="18"/>
          <w:szCs w:val="18"/>
        </w:rPr>
      </w:pPr>
    </w:p>
    <w:p w14:paraId="5F3BD42F" w14:textId="77777777" w:rsidR="00882638" w:rsidRDefault="002666D0" w:rsidP="002A3E29">
      <w:pPr>
        <w:pStyle w:val="Overskrift1"/>
        <w:rPr>
          <w:rFonts w:ascii="Verdana" w:hAnsi="Verdana"/>
          <w:sz w:val="28"/>
          <w:szCs w:val="28"/>
        </w:rPr>
      </w:pPr>
      <w:bookmarkStart w:id="4" w:name="_Toc167200438"/>
      <w:r>
        <w:rPr>
          <w:rFonts w:ascii="Verdana" w:hAnsi="Verdana"/>
          <w:sz w:val="28"/>
          <w:szCs w:val="28"/>
        </w:rPr>
        <w:t>Del 3</w:t>
      </w:r>
      <w:r w:rsidR="00F210AD">
        <w:rPr>
          <w:rFonts w:ascii="Verdana" w:hAnsi="Verdana"/>
          <w:sz w:val="28"/>
          <w:szCs w:val="28"/>
        </w:rPr>
        <w:t xml:space="preserve"> - </w:t>
      </w:r>
      <w:r>
        <w:rPr>
          <w:rFonts w:ascii="Verdana" w:hAnsi="Verdana"/>
          <w:sz w:val="28"/>
          <w:szCs w:val="28"/>
        </w:rPr>
        <w:t>Kompetanse og arbeidserfaring</w:t>
      </w:r>
      <w:bookmarkEnd w:id="4"/>
    </w:p>
    <w:p w14:paraId="047F9682" w14:textId="77777777" w:rsidR="00882638" w:rsidRDefault="00882638" w:rsidP="002A3E29">
      <w:pPr>
        <w:pStyle w:val="Overskrift1"/>
        <w:rPr>
          <w:rFonts w:ascii="Verdana" w:hAnsi="Verdana"/>
          <w:sz w:val="28"/>
          <w:szCs w:val="28"/>
        </w:rPr>
      </w:pPr>
    </w:p>
    <w:p w14:paraId="61F4AA88" w14:textId="7433E2DC" w:rsidR="002A3E29" w:rsidRPr="00882638" w:rsidRDefault="00882638" w:rsidP="002A3E29">
      <w:pPr>
        <w:pStyle w:val="Overskrift1"/>
        <w:rPr>
          <w:rFonts w:ascii="Verdana" w:hAnsi="Verdana"/>
          <w:b w:val="0"/>
          <w:bCs w:val="0"/>
          <w:sz w:val="24"/>
          <w:szCs w:val="24"/>
        </w:rPr>
      </w:pPr>
      <w:r w:rsidRPr="00882638">
        <w:rPr>
          <w:rFonts w:ascii="Verdana" w:hAnsi="Verdana"/>
          <w:b w:val="0"/>
          <w:bCs w:val="0"/>
          <w:sz w:val="24"/>
          <w:szCs w:val="24"/>
        </w:rPr>
        <w:t>Denne delen kan inneholde ulike arbeidsark. Noen av dem bør ha som mål å synliggjøre kompe</w:t>
      </w:r>
      <w:r w:rsidRPr="00882638">
        <w:rPr>
          <w:rFonts w:ascii="Verdana" w:hAnsi="Verdana"/>
          <w:b w:val="0"/>
          <w:bCs w:val="0"/>
          <w:sz w:val="24"/>
          <w:szCs w:val="24"/>
        </w:rPr>
        <w:softHyphen/>
        <w:t>tanse og kvalifikasjoner som deltakeren har opparbeidet seg i løpet av livet. Andre arbeidsark</w:t>
      </w:r>
      <w:r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Pr="00882638">
        <w:rPr>
          <w:rFonts w:ascii="Verdana" w:hAnsi="Verdana"/>
          <w:b w:val="0"/>
          <w:bCs w:val="0"/>
          <w:sz w:val="24"/>
          <w:szCs w:val="24"/>
        </w:rPr>
        <w:t>kan invitere til diskusjon, refleksjon og bevisstgjøring rundt bruk av ulike læringsstrategier.</w:t>
      </w:r>
    </w:p>
    <w:p w14:paraId="7EC82E8C" w14:textId="77777777" w:rsidR="00C17E83" w:rsidRDefault="00C17E83" w:rsidP="00C17E83"/>
    <w:p w14:paraId="43396E2A" w14:textId="77777777" w:rsidR="00882638" w:rsidRPr="00C17E83" w:rsidRDefault="00882638" w:rsidP="00C17E83"/>
    <w:p w14:paraId="153B22D4" w14:textId="77777777" w:rsidR="002666D0" w:rsidRDefault="002666D0" w:rsidP="002666D0"/>
    <w:p w14:paraId="45EF79D3" w14:textId="350FCCE5" w:rsidR="002666D0" w:rsidRPr="002666D0" w:rsidRDefault="002666D0" w:rsidP="002666D0">
      <w:pPr>
        <w:rPr>
          <w:rFonts w:ascii="Verdana" w:hAnsi="Verdana"/>
          <w:b/>
          <w:bCs/>
        </w:rPr>
      </w:pPr>
      <w:r w:rsidRPr="002666D0">
        <w:rPr>
          <w:rFonts w:ascii="Verdana" w:hAnsi="Verdana"/>
          <w:b/>
          <w:bCs/>
        </w:rPr>
        <w:t>Erfaringer med lesing og skriving i dagliglivet</w:t>
      </w:r>
    </w:p>
    <w:p w14:paraId="3BCD2F4F" w14:textId="77777777" w:rsidR="002666D0" w:rsidRDefault="002666D0" w:rsidP="002666D0"/>
    <w:p w14:paraId="1F5C676B" w14:textId="77777777" w:rsidR="002666D0" w:rsidRPr="002666D0" w:rsidRDefault="002666D0" w:rsidP="002666D0"/>
    <w:p w14:paraId="023F0BA3" w14:textId="77777777" w:rsidR="002A3E29" w:rsidRPr="007F4B36" w:rsidRDefault="002A3E29" w:rsidP="002A3E29">
      <w:pPr>
        <w:rPr>
          <w:rFonts w:ascii="Verdana" w:hAnsi="Verdana"/>
        </w:rPr>
      </w:pPr>
      <w:r w:rsidRPr="007F4B36">
        <w:rPr>
          <w:rFonts w:ascii="Verdana" w:hAnsi="Verdana"/>
        </w:rPr>
        <w:t xml:space="preserve">Hva </w:t>
      </w:r>
      <w:r>
        <w:rPr>
          <w:rFonts w:ascii="Verdana" w:hAnsi="Verdana"/>
        </w:rPr>
        <w:t>leser og skriver du i dagliglivet</w:t>
      </w:r>
      <w:r w:rsidRPr="007F4B36">
        <w:rPr>
          <w:rFonts w:ascii="Verdana" w:hAnsi="Verdana"/>
        </w:rPr>
        <w:t>? Sett kryss</w:t>
      </w:r>
      <w:r>
        <w:rPr>
          <w:rFonts w:ascii="Verdana" w:hAnsi="Verdan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1134"/>
        <w:gridCol w:w="1559"/>
        <w:gridCol w:w="1449"/>
      </w:tblGrid>
      <w:tr w:rsidR="002A3E29" w:rsidRPr="007F4B36" w14:paraId="5E9EB6AB" w14:textId="77777777" w:rsidTr="00EA0C62">
        <w:tc>
          <w:tcPr>
            <w:tcW w:w="5070" w:type="dxa"/>
          </w:tcPr>
          <w:p w14:paraId="47AE12BA" w14:textId="77777777" w:rsidR="002A3E29" w:rsidRPr="007F4B36" w:rsidRDefault="002A3E29" w:rsidP="00EA0C62">
            <w:pPr>
              <w:rPr>
                <w:rFonts w:ascii="Verdana" w:hAnsi="Verdana"/>
                <w:b/>
              </w:rPr>
            </w:pPr>
            <w:r w:rsidRPr="007F4B36">
              <w:rPr>
                <w:rFonts w:ascii="Verdana" w:hAnsi="Verdana"/>
                <w:b/>
              </w:rPr>
              <w:t xml:space="preserve">Eksempler </w:t>
            </w:r>
          </w:p>
        </w:tc>
        <w:tc>
          <w:tcPr>
            <w:tcW w:w="1134" w:type="dxa"/>
          </w:tcPr>
          <w:p w14:paraId="7C115158" w14:textId="77777777" w:rsidR="002A3E29" w:rsidRPr="007F4B36" w:rsidRDefault="002A3E29" w:rsidP="00EA0C62">
            <w:pPr>
              <w:rPr>
                <w:rFonts w:ascii="Verdana" w:hAnsi="Verdana"/>
                <w:b/>
              </w:rPr>
            </w:pPr>
            <w:r w:rsidRPr="007F4B36">
              <w:rPr>
                <w:rFonts w:ascii="Verdana" w:hAnsi="Verdana"/>
                <w:b/>
              </w:rPr>
              <w:t>Ja, ofte</w:t>
            </w:r>
          </w:p>
        </w:tc>
        <w:tc>
          <w:tcPr>
            <w:tcW w:w="1559" w:type="dxa"/>
          </w:tcPr>
          <w:p w14:paraId="3F6AA3C4" w14:textId="77777777" w:rsidR="002A3E29" w:rsidRPr="007F4B36" w:rsidRDefault="002A3E29" w:rsidP="00EA0C62">
            <w:pPr>
              <w:rPr>
                <w:rFonts w:ascii="Verdana" w:hAnsi="Verdana"/>
                <w:b/>
              </w:rPr>
            </w:pPr>
            <w:r w:rsidRPr="007F4B36">
              <w:rPr>
                <w:rFonts w:ascii="Verdana" w:hAnsi="Verdana"/>
                <w:b/>
              </w:rPr>
              <w:t>Ja, av og til</w:t>
            </w:r>
          </w:p>
        </w:tc>
        <w:tc>
          <w:tcPr>
            <w:tcW w:w="1449" w:type="dxa"/>
          </w:tcPr>
          <w:p w14:paraId="79196759" w14:textId="77777777" w:rsidR="002A3E29" w:rsidRPr="007F4B36" w:rsidRDefault="002A3E29" w:rsidP="00EA0C62">
            <w:pPr>
              <w:rPr>
                <w:rFonts w:ascii="Verdana" w:hAnsi="Verdana"/>
                <w:b/>
              </w:rPr>
            </w:pPr>
            <w:r w:rsidRPr="007F4B36">
              <w:rPr>
                <w:rFonts w:ascii="Verdana" w:hAnsi="Verdana"/>
                <w:b/>
              </w:rPr>
              <w:t>Nei, sjelden eller aldri</w:t>
            </w:r>
          </w:p>
        </w:tc>
      </w:tr>
      <w:tr w:rsidR="002A3E29" w:rsidRPr="007F4B36" w14:paraId="671257EE" w14:textId="77777777" w:rsidTr="00EA0C62">
        <w:tc>
          <w:tcPr>
            <w:tcW w:w="5070" w:type="dxa"/>
          </w:tcPr>
          <w:p w14:paraId="09D2A959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Reklame</w:t>
            </w:r>
          </w:p>
          <w:p w14:paraId="71B76C0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4B871A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2ED1285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6BEC6602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194D8638" w14:textId="77777777" w:rsidTr="00EA0C62">
        <w:tc>
          <w:tcPr>
            <w:tcW w:w="5070" w:type="dxa"/>
          </w:tcPr>
          <w:p w14:paraId="45C43361" w14:textId="2D91E30A" w:rsidR="002A3E29" w:rsidRPr="007F4B36" w:rsidRDefault="002666D0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Brev og e-post</w:t>
            </w:r>
          </w:p>
          <w:p w14:paraId="12F3FBFD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516D40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7D0F672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368B4E7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4E436637" w14:textId="77777777" w:rsidTr="00EA0C62">
        <w:trPr>
          <w:trHeight w:val="508"/>
        </w:trPr>
        <w:tc>
          <w:tcPr>
            <w:tcW w:w="5070" w:type="dxa"/>
          </w:tcPr>
          <w:p w14:paraId="4E22D029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Ukeblader </w:t>
            </w:r>
          </w:p>
        </w:tc>
        <w:tc>
          <w:tcPr>
            <w:tcW w:w="1134" w:type="dxa"/>
          </w:tcPr>
          <w:p w14:paraId="2898891E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ED0FDAA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32A064AF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7F5C5BA1" w14:textId="77777777" w:rsidTr="00EA0C62">
        <w:trPr>
          <w:trHeight w:val="508"/>
        </w:trPr>
        <w:tc>
          <w:tcPr>
            <w:tcW w:w="5070" w:type="dxa"/>
          </w:tcPr>
          <w:p w14:paraId="0AB52141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Tegneserier</w:t>
            </w:r>
          </w:p>
        </w:tc>
        <w:tc>
          <w:tcPr>
            <w:tcW w:w="1134" w:type="dxa"/>
          </w:tcPr>
          <w:p w14:paraId="61C962D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5E20D6E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4C29EC55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75EAC5F6" w14:textId="77777777" w:rsidTr="00EA0C62">
        <w:tc>
          <w:tcPr>
            <w:tcW w:w="5070" w:type="dxa"/>
          </w:tcPr>
          <w:p w14:paraId="15343F21" w14:textId="4D00FB71" w:rsidR="002A3E29" w:rsidRPr="007F4B36" w:rsidRDefault="00E85F15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Meldinger på telefonen</w:t>
            </w:r>
          </w:p>
          <w:p w14:paraId="1066906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9BEC132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60665B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2E79136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3F66CD8C" w14:textId="77777777" w:rsidTr="00EA0C62">
        <w:tc>
          <w:tcPr>
            <w:tcW w:w="5070" w:type="dxa"/>
          </w:tcPr>
          <w:p w14:paraId="52621D2E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Tekst på TV (undertekst, programoversikt, tekst-tv)</w:t>
            </w:r>
          </w:p>
          <w:p w14:paraId="19064DFF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1EAF2C6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70662D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6C0CBACA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507FA41A" w14:textId="77777777" w:rsidTr="00EA0C62">
        <w:tc>
          <w:tcPr>
            <w:tcW w:w="5070" w:type="dxa"/>
          </w:tcPr>
          <w:p w14:paraId="65E83891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Skilt</w:t>
            </w:r>
          </w:p>
          <w:p w14:paraId="18CF022C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8931040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CE33EE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54F184C7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7F5B13C0" w14:textId="77777777" w:rsidTr="00EA0C62">
        <w:tc>
          <w:tcPr>
            <w:tcW w:w="5070" w:type="dxa"/>
          </w:tcPr>
          <w:p w14:paraId="4BC7632B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Oppslag</w:t>
            </w:r>
          </w:p>
          <w:p w14:paraId="3B344DC6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0988702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6804F0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13640687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3622E6AF" w14:textId="77777777" w:rsidTr="00EA0C62">
        <w:tc>
          <w:tcPr>
            <w:tcW w:w="5070" w:type="dxa"/>
          </w:tcPr>
          <w:p w14:paraId="64119B1E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Aviser</w:t>
            </w:r>
          </w:p>
          <w:p w14:paraId="1278BD2C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CFDEA5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41415FF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419CC44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6F63BE9F" w14:textId="77777777" w:rsidTr="00EA0C62">
        <w:tc>
          <w:tcPr>
            <w:tcW w:w="5070" w:type="dxa"/>
          </w:tcPr>
          <w:p w14:paraId="73F889F5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Bruksanvisninger og instruksjoner til for eksempel medisiner og tekniske hjelpemidler </w:t>
            </w:r>
          </w:p>
          <w:p w14:paraId="20D179A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F351366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236031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7D20D3A1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5464E306" w14:textId="77777777" w:rsidTr="00EA0C62">
        <w:tc>
          <w:tcPr>
            <w:tcW w:w="5070" w:type="dxa"/>
          </w:tcPr>
          <w:p w14:paraId="6094D2C5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Bøker</w:t>
            </w:r>
          </w:p>
          <w:p w14:paraId="4866B6E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783352D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F9BCBD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46E82F21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7F671398" w14:textId="77777777" w:rsidTr="00EA0C62">
        <w:tc>
          <w:tcPr>
            <w:tcW w:w="5070" w:type="dxa"/>
          </w:tcPr>
          <w:p w14:paraId="3D663572" w14:textId="51C38D04" w:rsidR="002A3E29" w:rsidRPr="007F4B36" w:rsidRDefault="002666D0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Sosiale medier</w:t>
            </w:r>
          </w:p>
          <w:p w14:paraId="151D2F35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BA8C11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404A271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30D8920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3332EA69" w14:textId="77777777" w:rsidTr="00EA0C62">
        <w:tc>
          <w:tcPr>
            <w:tcW w:w="5070" w:type="dxa"/>
          </w:tcPr>
          <w:p w14:paraId="3067B47E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Informasjon fra kommune og stat</w:t>
            </w:r>
          </w:p>
          <w:p w14:paraId="15840C6F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5DDBCD1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6A1642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188B4DC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66B547A8" w14:textId="77777777" w:rsidTr="00EA0C62">
        <w:tc>
          <w:tcPr>
            <w:tcW w:w="5070" w:type="dxa"/>
          </w:tcPr>
          <w:p w14:paraId="43579D4E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Informasjon fra skole og barnehage</w:t>
            </w:r>
          </w:p>
          <w:p w14:paraId="133A870A" w14:textId="77777777" w:rsidR="002A3E29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75B4BF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47E51EC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4D1982A1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18970C4D" w14:textId="77777777" w:rsidTr="00EA0C62">
        <w:tc>
          <w:tcPr>
            <w:tcW w:w="5070" w:type="dxa"/>
          </w:tcPr>
          <w:p w14:paraId="538AEAD2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Innkalling til lege og tannlege</w:t>
            </w:r>
          </w:p>
          <w:p w14:paraId="135F5E9F" w14:textId="77777777" w:rsidR="002A3E29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CBDB58E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4EAE07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61B284A1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49911C6F" w14:textId="77777777" w:rsidTr="00EA0C62">
        <w:tc>
          <w:tcPr>
            <w:tcW w:w="5070" w:type="dxa"/>
          </w:tcPr>
          <w:p w14:paraId="75BFAA74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Barn</w:t>
            </w:r>
            <w:r w:rsidRPr="00940461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s lekser</w:t>
            </w:r>
          </w:p>
          <w:p w14:paraId="54FB2517" w14:textId="77777777" w:rsidR="002A3E29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1CAD46C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D4410BF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57433D3C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43420CEE" w14:textId="77777777" w:rsidTr="00EA0C62">
        <w:tc>
          <w:tcPr>
            <w:tcW w:w="5070" w:type="dxa"/>
          </w:tcPr>
          <w:p w14:paraId="5EFCAEE8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Togtabell, busstabell og lignende</w:t>
            </w:r>
          </w:p>
          <w:p w14:paraId="1ECED94B" w14:textId="77777777" w:rsidR="002A3E29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072D20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FEF86A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330E363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0E7A6D7B" w14:textId="77777777" w:rsidTr="00EA0C62">
        <w:tc>
          <w:tcPr>
            <w:tcW w:w="5070" w:type="dxa"/>
          </w:tcPr>
          <w:p w14:paraId="57F6EE76" w14:textId="77777777" w:rsidR="002A3E29" w:rsidRPr="007F4B36" w:rsidRDefault="002A3E29" w:rsidP="00EA0C62">
            <w:pPr>
              <w:rPr>
                <w:rFonts w:ascii="Verdana" w:hAnsi="Verdana"/>
              </w:rPr>
            </w:pPr>
            <w:r w:rsidRPr="007F4B36">
              <w:rPr>
                <w:rFonts w:ascii="Verdana" w:hAnsi="Verdana"/>
              </w:rPr>
              <w:t>Annet:</w:t>
            </w:r>
          </w:p>
          <w:p w14:paraId="3727033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EB2AFAA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809FB6D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11FF6961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</w:tbl>
    <w:p w14:paraId="09C6C6DA" w14:textId="77777777" w:rsidR="002A3E29" w:rsidRDefault="002A3E29" w:rsidP="002A3E29">
      <w:pPr>
        <w:rPr>
          <w:rFonts w:ascii="Verdana" w:hAnsi="Verdana"/>
          <w:sz w:val="18"/>
          <w:szCs w:val="18"/>
        </w:rPr>
      </w:pPr>
    </w:p>
    <w:p w14:paraId="1C1A63DC" w14:textId="77777777" w:rsidR="002666D0" w:rsidRDefault="002A3E29" w:rsidP="002A3E2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14:paraId="29C75165" w14:textId="3B75BB93" w:rsidR="002A3E29" w:rsidRDefault="002666D0" w:rsidP="002A3E2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2A3E29" w:rsidRPr="003F67A9">
        <w:rPr>
          <w:rFonts w:ascii="Verdana" w:hAnsi="Verdana"/>
          <w:sz w:val="18"/>
          <w:szCs w:val="18"/>
        </w:rPr>
        <w:lastRenderedPageBreak/>
        <w:t>Del 3 Kompetanse og arbeidserfaring</w:t>
      </w:r>
      <w:r w:rsidR="002A3E29" w:rsidRPr="003F67A9">
        <w:rPr>
          <w:rFonts w:ascii="Verdana" w:hAnsi="Verdana"/>
          <w:sz w:val="18"/>
          <w:szCs w:val="18"/>
        </w:rPr>
        <w:br/>
      </w:r>
      <w:r w:rsidR="002A3E29">
        <w:rPr>
          <w:rFonts w:ascii="Verdana" w:hAnsi="Verdana"/>
          <w:sz w:val="18"/>
          <w:szCs w:val="18"/>
        </w:rPr>
        <w:t xml:space="preserve">Eksempel </w:t>
      </w:r>
    </w:p>
    <w:p w14:paraId="429B5839" w14:textId="77777777" w:rsidR="002666D0" w:rsidRDefault="002666D0" w:rsidP="002A3E29">
      <w:pPr>
        <w:rPr>
          <w:rFonts w:ascii="Verdana" w:hAnsi="Verdana"/>
          <w:sz w:val="18"/>
          <w:szCs w:val="18"/>
        </w:rPr>
      </w:pPr>
    </w:p>
    <w:p w14:paraId="428F99F4" w14:textId="77777777" w:rsidR="002666D0" w:rsidRPr="003F67A9" w:rsidRDefault="002666D0" w:rsidP="002A3E29">
      <w:pPr>
        <w:rPr>
          <w:rFonts w:ascii="Verdana" w:hAnsi="Verdana"/>
          <w:sz w:val="18"/>
          <w:szCs w:val="18"/>
        </w:rPr>
      </w:pPr>
    </w:p>
    <w:p w14:paraId="5E8A4C02" w14:textId="77777777" w:rsidR="002A3E29" w:rsidRDefault="002A3E29" w:rsidP="002A3E29">
      <w:pPr>
        <w:rPr>
          <w:rFonts w:ascii="Verdana" w:hAnsi="Verdana"/>
          <w:b/>
        </w:rPr>
      </w:pPr>
      <w:r w:rsidRPr="00791C24">
        <w:rPr>
          <w:rFonts w:ascii="Verdana" w:hAnsi="Verdana"/>
          <w:b/>
        </w:rPr>
        <w:t xml:space="preserve">Erfaringer med </w:t>
      </w:r>
      <w:r>
        <w:rPr>
          <w:rFonts w:ascii="Verdana" w:hAnsi="Verdana"/>
          <w:b/>
        </w:rPr>
        <w:t>lesing</w:t>
      </w:r>
      <w:r w:rsidRPr="00791C2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og skriving </w:t>
      </w:r>
      <w:r w:rsidRPr="00791C24">
        <w:rPr>
          <w:rFonts w:ascii="Verdana" w:hAnsi="Verdana"/>
          <w:b/>
        </w:rPr>
        <w:t>på jobben</w:t>
      </w:r>
    </w:p>
    <w:p w14:paraId="407CF81B" w14:textId="77777777" w:rsidR="002666D0" w:rsidRDefault="002666D0" w:rsidP="002A3E29">
      <w:pPr>
        <w:rPr>
          <w:rFonts w:ascii="Verdana" w:hAnsi="Verdana"/>
          <w:b/>
        </w:rPr>
      </w:pPr>
    </w:p>
    <w:p w14:paraId="5D6F92A4" w14:textId="77777777" w:rsidR="002666D0" w:rsidRPr="00791C24" w:rsidRDefault="002666D0" w:rsidP="002A3E29">
      <w:pPr>
        <w:rPr>
          <w:rFonts w:ascii="Verdana" w:hAnsi="Verdana"/>
          <w:b/>
        </w:rPr>
      </w:pPr>
    </w:p>
    <w:p w14:paraId="7A92CB07" w14:textId="77777777" w:rsidR="002A3E29" w:rsidRPr="007F4B36" w:rsidRDefault="002A3E29" w:rsidP="002A3E29">
      <w:pPr>
        <w:rPr>
          <w:rFonts w:ascii="Verdana" w:hAnsi="Verdana"/>
        </w:rPr>
      </w:pPr>
      <w:r w:rsidRPr="007F4B36">
        <w:rPr>
          <w:rFonts w:ascii="Verdana" w:hAnsi="Verdana"/>
        </w:rPr>
        <w:t xml:space="preserve">Hva </w:t>
      </w:r>
      <w:r>
        <w:rPr>
          <w:rFonts w:ascii="Verdana" w:hAnsi="Verdana"/>
        </w:rPr>
        <w:t xml:space="preserve">leser og </w:t>
      </w:r>
      <w:r w:rsidRPr="007F4B36">
        <w:rPr>
          <w:rFonts w:ascii="Verdana" w:hAnsi="Verdana"/>
        </w:rPr>
        <w:t>skriver du på jobben? Sett kryss</w:t>
      </w:r>
      <w:r>
        <w:rPr>
          <w:rFonts w:ascii="Verdana" w:hAnsi="Verdan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1134"/>
        <w:gridCol w:w="1559"/>
        <w:gridCol w:w="1449"/>
      </w:tblGrid>
      <w:tr w:rsidR="002A3E29" w:rsidRPr="007F4B36" w14:paraId="1460D3C5" w14:textId="77777777" w:rsidTr="00EA0C62">
        <w:tc>
          <w:tcPr>
            <w:tcW w:w="5070" w:type="dxa"/>
          </w:tcPr>
          <w:p w14:paraId="6C83D7BB" w14:textId="77777777" w:rsidR="002A3E29" w:rsidRPr="007F4B36" w:rsidRDefault="002A3E29" w:rsidP="00EA0C62">
            <w:pPr>
              <w:rPr>
                <w:rFonts w:ascii="Verdana" w:hAnsi="Verdana"/>
                <w:b/>
              </w:rPr>
            </w:pPr>
            <w:r w:rsidRPr="007F4B36">
              <w:rPr>
                <w:rFonts w:ascii="Verdana" w:hAnsi="Verdana"/>
                <w:b/>
              </w:rPr>
              <w:t xml:space="preserve">Eksempler </w:t>
            </w:r>
          </w:p>
        </w:tc>
        <w:tc>
          <w:tcPr>
            <w:tcW w:w="1134" w:type="dxa"/>
          </w:tcPr>
          <w:p w14:paraId="18F81B72" w14:textId="77777777" w:rsidR="002A3E29" w:rsidRPr="007F4B36" w:rsidRDefault="002A3E29" w:rsidP="00EA0C62">
            <w:pPr>
              <w:rPr>
                <w:rFonts w:ascii="Verdana" w:hAnsi="Verdana"/>
                <w:b/>
              </w:rPr>
            </w:pPr>
            <w:r w:rsidRPr="007F4B36">
              <w:rPr>
                <w:rFonts w:ascii="Verdana" w:hAnsi="Verdana"/>
                <w:b/>
              </w:rPr>
              <w:t>Ja, ofte</w:t>
            </w:r>
          </w:p>
        </w:tc>
        <w:tc>
          <w:tcPr>
            <w:tcW w:w="1559" w:type="dxa"/>
          </w:tcPr>
          <w:p w14:paraId="0141974B" w14:textId="77777777" w:rsidR="002A3E29" w:rsidRPr="007F4B36" w:rsidRDefault="002A3E29" w:rsidP="00EA0C62">
            <w:pPr>
              <w:rPr>
                <w:rFonts w:ascii="Verdana" w:hAnsi="Verdana"/>
                <w:b/>
              </w:rPr>
            </w:pPr>
            <w:r w:rsidRPr="007F4B36">
              <w:rPr>
                <w:rFonts w:ascii="Verdana" w:hAnsi="Verdana"/>
                <w:b/>
              </w:rPr>
              <w:t>Ja, av og til</w:t>
            </w:r>
          </w:p>
        </w:tc>
        <w:tc>
          <w:tcPr>
            <w:tcW w:w="1449" w:type="dxa"/>
          </w:tcPr>
          <w:p w14:paraId="4C55D889" w14:textId="77777777" w:rsidR="002A3E29" w:rsidRPr="007F4B36" w:rsidRDefault="002A3E29" w:rsidP="00EA0C62">
            <w:pPr>
              <w:rPr>
                <w:rFonts w:ascii="Verdana" w:hAnsi="Verdana"/>
                <w:b/>
              </w:rPr>
            </w:pPr>
            <w:r w:rsidRPr="007F4B36">
              <w:rPr>
                <w:rFonts w:ascii="Verdana" w:hAnsi="Verdana"/>
                <w:b/>
              </w:rPr>
              <w:t>Nei, sjelden eller aldri</w:t>
            </w:r>
          </w:p>
        </w:tc>
      </w:tr>
      <w:tr w:rsidR="002A3E29" w:rsidRPr="007F4B36" w14:paraId="45D44F55" w14:textId="77777777" w:rsidTr="00EA0C62">
        <w:tc>
          <w:tcPr>
            <w:tcW w:w="5070" w:type="dxa"/>
          </w:tcPr>
          <w:p w14:paraId="61A8DCE5" w14:textId="77777777" w:rsidR="002A3E29" w:rsidRPr="007F4B36" w:rsidRDefault="002A3E29" w:rsidP="00EA0C62">
            <w:pPr>
              <w:rPr>
                <w:rFonts w:ascii="Verdana" w:hAnsi="Verdana"/>
              </w:rPr>
            </w:pPr>
            <w:r w:rsidRPr="007F4B36">
              <w:rPr>
                <w:rFonts w:ascii="Verdana" w:hAnsi="Verdana"/>
              </w:rPr>
              <w:t>Beskjeder</w:t>
            </w:r>
            <w:r>
              <w:rPr>
                <w:rFonts w:ascii="Verdana" w:hAnsi="Verdana"/>
              </w:rPr>
              <w:t xml:space="preserve"> og informasjon </w:t>
            </w:r>
            <w:r w:rsidRPr="007F4B36">
              <w:rPr>
                <w:rFonts w:ascii="Verdana" w:hAnsi="Verdana"/>
              </w:rPr>
              <w:t>på oppslagstavle</w:t>
            </w:r>
            <w:r>
              <w:rPr>
                <w:rFonts w:ascii="Verdana" w:hAnsi="Verdana"/>
              </w:rPr>
              <w:t xml:space="preserve"> eller skjerm</w:t>
            </w:r>
          </w:p>
        </w:tc>
        <w:tc>
          <w:tcPr>
            <w:tcW w:w="1134" w:type="dxa"/>
          </w:tcPr>
          <w:p w14:paraId="262F1D1A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87C351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500E0B4C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2622D69B" w14:textId="77777777" w:rsidTr="00EA0C62">
        <w:tc>
          <w:tcPr>
            <w:tcW w:w="5070" w:type="dxa"/>
          </w:tcPr>
          <w:p w14:paraId="7CF438DB" w14:textId="77777777" w:rsidR="002A3E29" w:rsidRPr="007F4B36" w:rsidRDefault="002A3E29" w:rsidP="00EA0C62">
            <w:pPr>
              <w:rPr>
                <w:rFonts w:ascii="Verdana" w:hAnsi="Verdana"/>
              </w:rPr>
            </w:pPr>
            <w:r w:rsidRPr="007F4B36">
              <w:rPr>
                <w:rFonts w:ascii="Verdana" w:hAnsi="Verdana"/>
              </w:rPr>
              <w:t>Avviksmeldinger</w:t>
            </w:r>
          </w:p>
          <w:p w14:paraId="4036269D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874350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D22CE72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5B56A5C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02B5B71D" w14:textId="77777777" w:rsidTr="00EA0C62">
        <w:tc>
          <w:tcPr>
            <w:tcW w:w="5070" w:type="dxa"/>
          </w:tcPr>
          <w:p w14:paraId="218FAFD5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Skilt og oppslag</w:t>
            </w:r>
          </w:p>
          <w:p w14:paraId="205948B6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C4728CA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0F4897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704ADAB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5EBFDAD8" w14:textId="77777777" w:rsidTr="00EA0C62">
        <w:tc>
          <w:tcPr>
            <w:tcW w:w="5070" w:type="dxa"/>
          </w:tcPr>
          <w:p w14:paraId="103E872A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Symboler for giftige stoffer</w:t>
            </w:r>
          </w:p>
          <w:p w14:paraId="49D40F81" w14:textId="77777777" w:rsidR="002A3E29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763B00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6644F5C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0145685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3EB6C499" w14:textId="77777777" w:rsidTr="00EA0C62">
        <w:tc>
          <w:tcPr>
            <w:tcW w:w="5070" w:type="dxa"/>
          </w:tcPr>
          <w:p w14:paraId="013B6E22" w14:textId="77777777" w:rsidR="002A3E29" w:rsidRPr="007F4B36" w:rsidRDefault="002A3E29" w:rsidP="00EA0C62">
            <w:pPr>
              <w:rPr>
                <w:rFonts w:ascii="Verdana" w:hAnsi="Verdana"/>
              </w:rPr>
            </w:pPr>
            <w:r w:rsidRPr="007F4B36">
              <w:rPr>
                <w:rFonts w:ascii="Verdana" w:hAnsi="Verdana"/>
              </w:rPr>
              <w:t xml:space="preserve">Skjemaer </w:t>
            </w:r>
          </w:p>
          <w:p w14:paraId="5FFCCF3D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0A73C8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ACA563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2F5A8540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0B38660F" w14:textId="77777777" w:rsidTr="00EA0C62">
        <w:tc>
          <w:tcPr>
            <w:tcW w:w="5070" w:type="dxa"/>
          </w:tcPr>
          <w:p w14:paraId="04A109B3" w14:textId="77777777" w:rsidR="002A3E29" w:rsidRPr="007F4B36" w:rsidRDefault="002A3E29" w:rsidP="00EA0C62">
            <w:pPr>
              <w:rPr>
                <w:rFonts w:ascii="Verdana" w:hAnsi="Verdana"/>
              </w:rPr>
            </w:pPr>
            <w:r w:rsidRPr="007F4B36">
              <w:rPr>
                <w:rFonts w:ascii="Verdana" w:hAnsi="Verdana"/>
              </w:rPr>
              <w:t>Søknad om permisjon</w:t>
            </w:r>
          </w:p>
          <w:p w14:paraId="30FDC73C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2D10CE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8E8FE6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1D742190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2925248E" w14:textId="77777777" w:rsidTr="00EA0C62">
        <w:tc>
          <w:tcPr>
            <w:tcW w:w="5070" w:type="dxa"/>
          </w:tcPr>
          <w:p w14:paraId="0DB011A3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Lister som vaktlister og timelister</w:t>
            </w:r>
          </w:p>
          <w:p w14:paraId="36A158EE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6DD7D92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A274572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2FA0067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01B9525C" w14:textId="77777777" w:rsidTr="00EA0C62">
        <w:tc>
          <w:tcPr>
            <w:tcW w:w="5070" w:type="dxa"/>
          </w:tcPr>
          <w:p w14:paraId="10F811D6" w14:textId="77777777" w:rsidR="002A3E29" w:rsidRDefault="002A3E29" w:rsidP="00EA0C62">
            <w:pPr>
              <w:rPr>
                <w:rFonts w:ascii="Verdana" w:hAnsi="Verdana"/>
              </w:rPr>
            </w:pPr>
            <w:r w:rsidRPr="007F4B36">
              <w:rPr>
                <w:rFonts w:ascii="Verdana" w:hAnsi="Verdana"/>
              </w:rPr>
              <w:t xml:space="preserve">Notater fra opplæring </w:t>
            </w:r>
            <w:r>
              <w:rPr>
                <w:rFonts w:ascii="Verdana" w:hAnsi="Verdana"/>
              </w:rPr>
              <w:t xml:space="preserve">som </w:t>
            </w:r>
            <w:r w:rsidRPr="007F4B36">
              <w:rPr>
                <w:rFonts w:ascii="Verdana" w:hAnsi="Verdana"/>
              </w:rPr>
              <w:t xml:space="preserve">HMS-kurs </w:t>
            </w:r>
          </w:p>
          <w:p w14:paraId="17D105B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8D47E6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B019E6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28272B6A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152C5FBB" w14:textId="77777777" w:rsidTr="00EA0C62">
        <w:tc>
          <w:tcPr>
            <w:tcW w:w="5070" w:type="dxa"/>
          </w:tcPr>
          <w:p w14:paraId="3D994686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Annonser om utlyste stillinger</w:t>
            </w:r>
          </w:p>
          <w:p w14:paraId="3C3357E0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8BF0B0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416355F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130A8210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4DB9E41D" w14:textId="77777777" w:rsidTr="00EA0C62">
        <w:tc>
          <w:tcPr>
            <w:tcW w:w="5070" w:type="dxa"/>
          </w:tcPr>
          <w:p w14:paraId="62613A16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Fagblader</w:t>
            </w:r>
          </w:p>
          <w:p w14:paraId="46FE3DD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296ADB5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992BB5E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5D2ACAF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76B780E4" w14:textId="77777777" w:rsidTr="00EA0C62">
        <w:tc>
          <w:tcPr>
            <w:tcW w:w="5070" w:type="dxa"/>
          </w:tcPr>
          <w:p w14:paraId="6F70F9B5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Produktdatablad</w:t>
            </w:r>
          </w:p>
          <w:p w14:paraId="5C289867" w14:textId="77777777" w:rsidR="002A3E29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C6B86CE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41F491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1F435F9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7C27E4A7" w14:textId="77777777" w:rsidTr="00EA0C62">
        <w:tc>
          <w:tcPr>
            <w:tcW w:w="5070" w:type="dxa"/>
          </w:tcPr>
          <w:p w14:paraId="78D8A4E2" w14:textId="04A2F6F6" w:rsidR="002A3E29" w:rsidRPr="007F4B36" w:rsidRDefault="002B4FFB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2A3E29">
              <w:rPr>
                <w:rFonts w:ascii="Verdana" w:hAnsi="Verdana"/>
              </w:rPr>
              <w:t>eldinger</w:t>
            </w:r>
          </w:p>
          <w:p w14:paraId="2A3A6E42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EA4B312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F766BE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6D15E610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3FE0A5A8" w14:textId="77777777" w:rsidTr="00EA0C62">
        <w:tc>
          <w:tcPr>
            <w:tcW w:w="5070" w:type="dxa"/>
          </w:tcPr>
          <w:p w14:paraId="217BC9CA" w14:textId="77777777" w:rsidR="002A3E29" w:rsidRPr="007F4B36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Pr="007F4B36">
              <w:rPr>
                <w:rFonts w:ascii="Verdana" w:hAnsi="Verdana"/>
              </w:rPr>
              <w:t>-post</w:t>
            </w:r>
          </w:p>
          <w:p w14:paraId="24F90C3F" w14:textId="77777777" w:rsidR="002A3E29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15799C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8B2B59E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1AEE37D5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0E7ECB47" w14:textId="77777777" w:rsidTr="00EA0C62">
        <w:tc>
          <w:tcPr>
            <w:tcW w:w="5070" w:type="dxa"/>
          </w:tcPr>
          <w:p w14:paraId="283FF3DD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Arbeidsinstrukser og prosedyrer</w:t>
            </w:r>
          </w:p>
          <w:p w14:paraId="387B2E91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8B63CE0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24A532A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68653A69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07C7B89C" w14:textId="77777777" w:rsidTr="00EA0C62">
        <w:tc>
          <w:tcPr>
            <w:tcW w:w="5070" w:type="dxa"/>
          </w:tcPr>
          <w:p w14:paraId="3149234F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Informasjon fra ledelsen </w:t>
            </w:r>
          </w:p>
          <w:p w14:paraId="5DDC503C" w14:textId="77777777" w:rsidR="002A3E29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7FEF306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ABE163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2967A23D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12E09F88" w14:textId="77777777" w:rsidTr="00EA0C62">
        <w:tc>
          <w:tcPr>
            <w:tcW w:w="5070" w:type="dxa"/>
          </w:tcPr>
          <w:p w14:paraId="1401DFDD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Møtereferater</w:t>
            </w:r>
          </w:p>
          <w:p w14:paraId="26F5D4B0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134" w:type="dxa"/>
          </w:tcPr>
          <w:p w14:paraId="3FED2EA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9232718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249F6B35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42014ED0" w14:textId="77777777" w:rsidTr="00EA0C62">
        <w:tc>
          <w:tcPr>
            <w:tcW w:w="5070" w:type="dxa"/>
          </w:tcPr>
          <w:p w14:paraId="4E54DEA0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Organisasjonsundersøkelser</w:t>
            </w:r>
          </w:p>
          <w:p w14:paraId="28ED7F23" w14:textId="77777777" w:rsidR="002A3E29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A33217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698354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2840336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0B952D77" w14:textId="77777777" w:rsidTr="00EA0C62">
        <w:tc>
          <w:tcPr>
            <w:tcW w:w="5070" w:type="dxa"/>
          </w:tcPr>
          <w:p w14:paraId="47394B38" w14:textId="77777777" w:rsidR="002A3E29" w:rsidRPr="007F4B36" w:rsidRDefault="002A3E29" w:rsidP="00EA0C62">
            <w:pPr>
              <w:rPr>
                <w:rFonts w:ascii="Verdana" w:hAnsi="Verdana"/>
              </w:rPr>
            </w:pPr>
            <w:r w:rsidRPr="007F4B36">
              <w:rPr>
                <w:rFonts w:ascii="Verdana" w:hAnsi="Verdana"/>
              </w:rPr>
              <w:t>Skademeldinger</w:t>
            </w:r>
          </w:p>
          <w:p w14:paraId="7C076C05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3C8035D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B35D0E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0A9B86F5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4F2BD7B5" w14:textId="77777777" w:rsidTr="00EA0C62">
        <w:tc>
          <w:tcPr>
            <w:tcW w:w="5070" w:type="dxa"/>
          </w:tcPr>
          <w:p w14:paraId="74FDD424" w14:textId="77777777" w:rsidR="002A3E29" w:rsidRPr="007F4B36" w:rsidRDefault="002A3E29" w:rsidP="00EA0C62">
            <w:pPr>
              <w:rPr>
                <w:rFonts w:ascii="Verdana" w:hAnsi="Verdana"/>
              </w:rPr>
            </w:pPr>
            <w:r w:rsidRPr="007F4B36">
              <w:rPr>
                <w:rFonts w:ascii="Verdana" w:hAnsi="Verdana"/>
              </w:rPr>
              <w:t>Korte rapporter</w:t>
            </w:r>
            <w:r>
              <w:rPr>
                <w:rFonts w:ascii="Verdana" w:hAnsi="Verdana"/>
              </w:rPr>
              <w:t>inger</w:t>
            </w:r>
          </w:p>
          <w:p w14:paraId="48C065D5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80F86DB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6B5374F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11178A9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7F4B36" w14:paraId="6ADF9F8F" w14:textId="77777777" w:rsidTr="00EA0C62">
        <w:tc>
          <w:tcPr>
            <w:tcW w:w="5070" w:type="dxa"/>
          </w:tcPr>
          <w:p w14:paraId="5FFF1E55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Annet:</w:t>
            </w:r>
          </w:p>
          <w:p w14:paraId="593B8C14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C79B601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4481CEE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449" w:type="dxa"/>
          </w:tcPr>
          <w:p w14:paraId="1D8AA4C3" w14:textId="77777777" w:rsidR="002A3E29" w:rsidRPr="007F4B36" w:rsidRDefault="002A3E29" w:rsidP="00EA0C62">
            <w:pPr>
              <w:rPr>
                <w:rFonts w:ascii="Verdana" w:hAnsi="Verdana"/>
              </w:rPr>
            </w:pPr>
          </w:p>
        </w:tc>
      </w:tr>
    </w:tbl>
    <w:p w14:paraId="1FF91F2C" w14:textId="77777777" w:rsidR="002A3E29" w:rsidRDefault="002A3E29" w:rsidP="002A3E29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br w:type="page"/>
      </w:r>
    </w:p>
    <w:p w14:paraId="332D95F4" w14:textId="77777777" w:rsidR="002A3E29" w:rsidRPr="00002AF8" w:rsidRDefault="002A3E29" w:rsidP="002A3E29">
      <w:pPr>
        <w:pStyle w:val="Topptekst"/>
        <w:rPr>
          <w:rFonts w:ascii="Verdana" w:hAnsi="Verdana"/>
          <w:sz w:val="18"/>
          <w:szCs w:val="18"/>
        </w:rPr>
      </w:pPr>
      <w:r w:rsidRPr="00002AF8">
        <w:rPr>
          <w:rFonts w:ascii="Verdana" w:hAnsi="Verdana"/>
          <w:sz w:val="18"/>
          <w:szCs w:val="18"/>
        </w:rPr>
        <w:t>Del 3 Kompetanse og arbeidserfaring</w:t>
      </w:r>
    </w:p>
    <w:p w14:paraId="76DE899A" w14:textId="77777777" w:rsidR="002A3E29" w:rsidRDefault="002A3E29" w:rsidP="002A3E29">
      <w:pPr>
        <w:rPr>
          <w:rFonts w:ascii="Verdana" w:hAnsi="Verdana"/>
          <w:b/>
        </w:rPr>
      </w:pPr>
      <w:r>
        <w:rPr>
          <w:rFonts w:ascii="Verdana" w:hAnsi="Verdana"/>
          <w:sz w:val="18"/>
          <w:szCs w:val="18"/>
        </w:rPr>
        <w:t xml:space="preserve">Eksempel </w:t>
      </w:r>
    </w:p>
    <w:p w14:paraId="5251E296" w14:textId="77777777" w:rsidR="002A3E29" w:rsidRDefault="002A3E29" w:rsidP="002A3E29">
      <w:pPr>
        <w:rPr>
          <w:rFonts w:ascii="Verdana" w:hAnsi="Verdana"/>
          <w:b/>
        </w:rPr>
      </w:pPr>
    </w:p>
    <w:p w14:paraId="2A6E8842" w14:textId="77777777" w:rsidR="002A3E29" w:rsidRDefault="002A3E29" w:rsidP="002A3E29">
      <w:pPr>
        <w:rPr>
          <w:rFonts w:ascii="Verdana" w:hAnsi="Verdana"/>
          <w:b/>
        </w:rPr>
      </w:pPr>
      <w:r w:rsidRPr="00E01495">
        <w:rPr>
          <w:rFonts w:ascii="Verdana" w:hAnsi="Verdana"/>
          <w:b/>
        </w:rPr>
        <w:t>L</w:t>
      </w:r>
      <w:r>
        <w:rPr>
          <w:rFonts w:ascii="Verdana" w:hAnsi="Verdana"/>
          <w:b/>
        </w:rPr>
        <w:t>ese- og læringsstrategier</w:t>
      </w:r>
    </w:p>
    <w:p w14:paraId="32FE8ABD" w14:textId="77777777" w:rsidR="002666D0" w:rsidRPr="001227E7" w:rsidRDefault="002666D0" w:rsidP="002A3E29">
      <w:pPr>
        <w:rPr>
          <w:rFonts w:ascii="Verdana" w:hAnsi="Verdana"/>
          <w:b/>
        </w:rPr>
      </w:pPr>
    </w:p>
    <w:p w14:paraId="6D6E17CD" w14:textId="77777777" w:rsidR="002A3E29" w:rsidRDefault="002A3E29" w:rsidP="002A3E29">
      <w:pPr>
        <w:rPr>
          <w:rFonts w:ascii="Verdana" w:hAnsi="Verdana"/>
        </w:rPr>
      </w:pPr>
      <w:r w:rsidRPr="00E01495">
        <w:rPr>
          <w:rFonts w:ascii="Verdana" w:hAnsi="Verdana"/>
        </w:rPr>
        <w:t>Hvilke strategier bruker du når du leser?</w:t>
      </w:r>
      <w:r>
        <w:rPr>
          <w:rFonts w:ascii="Verdana" w:hAnsi="Verdana"/>
        </w:rPr>
        <w:t xml:space="preserve"> Sett kryss.</w:t>
      </w:r>
    </w:p>
    <w:p w14:paraId="7E14DBCD" w14:textId="77777777" w:rsidR="002666D0" w:rsidRDefault="002666D0" w:rsidP="002A3E2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20"/>
        <w:gridCol w:w="1619"/>
        <w:gridCol w:w="1801"/>
      </w:tblGrid>
      <w:tr w:rsidR="002A3E29" w:rsidRPr="00D50541" w14:paraId="75C1E430" w14:textId="77777777" w:rsidTr="00EA0C62">
        <w:trPr>
          <w:trHeight w:val="541"/>
        </w:trPr>
        <w:tc>
          <w:tcPr>
            <w:tcW w:w="4248" w:type="dxa"/>
          </w:tcPr>
          <w:p w14:paraId="33940CC8" w14:textId="77777777" w:rsidR="002A3E29" w:rsidRPr="00276372" w:rsidRDefault="002A3E29" w:rsidP="00EA0C62">
            <w:pPr>
              <w:rPr>
                <w:rFonts w:ascii="Verdana" w:hAnsi="Verdana"/>
                <w:b/>
              </w:rPr>
            </w:pPr>
            <w:r w:rsidRPr="00276372">
              <w:rPr>
                <w:rFonts w:ascii="Verdana" w:hAnsi="Verdana"/>
                <w:b/>
              </w:rPr>
              <w:t>Eksempler</w:t>
            </w:r>
          </w:p>
        </w:tc>
        <w:tc>
          <w:tcPr>
            <w:tcW w:w="1620" w:type="dxa"/>
          </w:tcPr>
          <w:p w14:paraId="51BB317E" w14:textId="77777777" w:rsidR="002A3E29" w:rsidRPr="00276372" w:rsidRDefault="002A3E29" w:rsidP="00EA0C62">
            <w:pPr>
              <w:rPr>
                <w:rFonts w:ascii="Verdana" w:hAnsi="Verdana"/>
                <w:b/>
              </w:rPr>
            </w:pPr>
            <w:r w:rsidRPr="00276372">
              <w:rPr>
                <w:rFonts w:ascii="Verdana" w:hAnsi="Verdana"/>
                <w:b/>
              </w:rPr>
              <w:t>Ja, ofte</w:t>
            </w:r>
          </w:p>
        </w:tc>
        <w:tc>
          <w:tcPr>
            <w:tcW w:w="1619" w:type="dxa"/>
          </w:tcPr>
          <w:p w14:paraId="15668AA3" w14:textId="77777777" w:rsidR="002A3E29" w:rsidRPr="00276372" w:rsidRDefault="002A3E29" w:rsidP="00EA0C62">
            <w:pPr>
              <w:rPr>
                <w:rFonts w:ascii="Verdana" w:hAnsi="Verdana"/>
                <w:b/>
              </w:rPr>
            </w:pPr>
            <w:r w:rsidRPr="00276372">
              <w:rPr>
                <w:rFonts w:ascii="Verdana" w:hAnsi="Verdana"/>
                <w:b/>
              </w:rPr>
              <w:t>Ja, av og til</w:t>
            </w:r>
          </w:p>
        </w:tc>
        <w:tc>
          <w:tcPr>
            <w:tcW w:w="1801" w:type="dxa"/>
          </w:tcPr>
          <w:p w14:paraId="19E15D38" w14:textId="77777777" w:rsidR="002A3E29" w:rsidRPr="00276372" w:rsidRDefault="002A3E29" w:rsidP="00EA0C62">
            <w:pPr>
              <w:rPr>
                <w:rFonts w:ascii="Verdana" w:hAnsi="Verdana"/>
                <w:b/>
              </w:rPr>
            </w:pPr>
            <w:r w:rsidRPr="00276372">
              <w:rPr>
                <w:rFonts w:ascii="Verdana" w:hAnsi="Verdana"/>
                <w:b/>
              </w:rPr>
              <w:t>Nei, sjelden eller aldri</w:t>
            </w:r>
          </w:p>
        </w:tc>
      </w:tr>
      <w:tr w:rsidR="002A3E29" w:rsidRPr="00D50541" w14:paraId="00CD3B14" w14:textId="77777777" w:rsidTr="00EA0C62">
        <w:trPr>
          <w:trHeight w:val="841"/>
        </w:trPr>
        <w:tc>
          <w:tcPr>
            <w:tcW w:w="4248" w:type="dxa"/>
          </w:tcPr>
          <w:p w14:paraId="2A5C0425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2717B8EA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 leser overskriften</w:t>
            </w:r>
            <w:r>
              <w:rPr>
                <w:rFonts w:ascii="Verdana" w:hAnsi="Verdana"/>
              </w:rPr>
              <w:t>,</w:t>
            </w:r>
            <w:r w:rsidRPr="00D50541">
              <w:rPr>
                <w:rFonts w:ascii="Verdana" w:hAnsi="Verdana"/>
              </w:rPr>
              <w:t xml:space="preserve"> og </w:t>
            </w:r>
            <w:r>
              <w:rPr>
                <w:rFonts w:ascii="Verdana" w:hAnsi="Verdana"/>
              </w:rPr>
              <w:t xml:space="preserve">får en idé om </w:t>
            </w:r>
            <w:r w:rsidRPr="00D50541">
              <w:rPr>
                <w:rFonts w:ascii="Verdana" w:hAnsi="Verdana"/>
              </w:rPr>
              <w:t>hva innholdet i teksten er.</w:t>
            </w:r>
          </w:p>
        </w:tc>
        <w:tc>
          <w:tcPr>
            <w:tcW w:w="1620" w:type="dxa"/>
          </w:tcPr>
          <w:p w14:paraId="541DA8B2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10DD9DA4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1" w:type="dxa"/>
          </w:tcPr>
          <w:p w14:paraId="20F5626A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43A9C780" w14:textId="77777777" w:rsidTr="00EA0C62">
        <w:trPr>
          <w:trHeight w:val="826"/>
        </w:trPr>
        <w:tc>
          <w:tcPr>
            <w:tcW w:w="4248" w:type="dxa"/>
          </w:tcPr>
          <w:p w14:paraId="5C601514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6D157D8D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 ser på bildet i teksten</w:t>
            </w:r>
            <w:r>
              <w:rPr>
                <w:rFonts w:ascii="Verdana" w:hAnsi="Verdana"/>
              </w:rPr>
              <w:t>,</w:t>
            </w:r>
            <w:r w:rsidRPr="00D50541">
              <w:rPr>
                <w:rFonts w:ascii="Verdana" w:hAnsi="Verdana"/>
              </w:rPr>
              <w:t xml:space="preserve"> og </w:t>
            </w:r>
            <w:r>
              <w:rPr>
                <w:rFonts w:ascii="Verdana" w:hAnsi="Verdana"/>
              </w:rPr>
              <w:t xml:space="preserve">får en idé om </w:t>
            </w:r>
            <w:r w:rsidRPr="00D50541">
              <w:rPr>
                <w:rFonts w:ascii="Verdana" w:hAnsi="Verdana"/>
              </w:rPr>
              <w:t>hva innholdet i teksten er.</w:t>
            </w:r>
          </w:p>
        </w:tc>
        <w:tc>
          <w:tcPr>
            <w:tcW w:w="1620" w:type="dxa"/>
          </w:tcPr>
          <w:p w14:paraId="6C7E74FE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4A5B2E55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1" w:type="dxa"/>
          </w:tcPr>
          <w:p w14:paraId="270D48AC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2765C6A7" w14:textId="77777777" w:rsidTr="00EA0C62">
        <w:trPr>
          <w:trHeight w:val="826"/>
        </w:trPr>
        <w:tc>
          <w:tcPr>
            <w:tcW w:w="4248" w:type="dxa"/>
          </w:tcPr>
          <w:p w14:paraId="63574B3F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26EE903F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 xml:space="preserve">Jeg </w:t>
            </w:r>
            <w:r>
              <w:rPr>
                <w:rFonts w:ascii="Verdana" w:hAnsi="Verdana"/>
              </w:rPr>
              <w:t>gjenkjenner</w:t>
            </w:r>
            <w:r w:rsidRPr="00D50541">
              <w:rPr>
                <w:rFonts w:ascii="Verdana" w:hAnsi="Verdana"/>
              </w:rPr>
              <w:t xml:space="preserve"> ord i en </w:t>
            </w:r>
            <w:r>
              <w:rPr>
                <w:rFonts w:ascii="Verdana" w:hAnsi="Verdana"/>
              </w:rPr>
              <w:t xml:space="preserve">ofte brukt </w:t>
            </w:r>
            <w:r w:rsidRPr="00D50541">
              <w:rPr>
                <w:rFonts w:ascii="Verdana" w:hAnsi="Verdana"/>
              </w:rPr>
              <w:t>tekst.</w:t>
            </w:r>
          </w:p>
        </w:tc>
        <w:tc>
          <w:tcPr>
            <w:tcW w:w="1620" w:type="dxa"/>
          </w:tcPr>
          <w:p w14:paraId="29208AFE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6080FE66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1" w:type="dxa"/>
          </w:tcPr>
          <w:p w14:paraId="4FAC7DDF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501895A9" w14:textId="77777777" w:rsidTr="00EA0C62">
        <w:trPr>
          <w:trHeight w:val="1111"/>
        </w:trPr>
        <w:tc>
          <w:tcPr>
            <w:tcW w:w="4248" w:type="dxa"/>
          </w:tcPr>
          <w:p w14:paraId="0682CB10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62B4E8D8" w14:textId="77777777" w:rsidR="002A3E29" w:rsidRDefault="002A3E29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Jeg gjenkjenner</w:t>
            </w:r>
            <w:r w:rsidRPr="00D50541">
              <w:rPr>
                <w:rFonts w:ascii="Verdana" w:hAnsi="Verdana"/>
              </w:rPr>
              <w:t xml:space="preserve"> delene i sammensatte ord og </w:t>
            </w:r>
            <w:r>
              <w:rPr>
                <w:rFonts w:ascii="Verdana" w:hAnsi="Verdana"/>
              </w:rPr>
              <w:t xml:space="preserve">forstår </w:t>
            </w:r>
            <w:r w:rsidRPr="00D50541">
              <w:rPr>
                <w:rFonts w:ascii="Verdana" w:hAnsi="Verdana"/>
              </w:rPr>
              <w:t>sammenhengen</w:t>
            </w:r>
            <w:r>
              <w:rPr>
                <w:rFonts w:ascii="Verdana" w:hAnsi="Verdana"/>
              </w:rPr>
              <w:t xml:space="preserve"> mellom disse</w:t>
            </w:r>
            <w:r w:rsidRPr="00D50541">
              <w:rPr>
                <w:rFonts w:ascii="Verdana" w:hAnsi="Verdana"/>
              </w:rPr>
              <w:t>.</w:t>
            </w:r>
          </w:p>
        </w:tc>
        <w:tc>
          <w:tcPr>
            <w:tcW w:w="1620" w:type="dxa"/>
          </w:tcPr>
          <w:p w14:paraId="5155A3F9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5D806ACF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1" w:type="dxa"/>
          </w:tcPr>
          <w:p w14:paraId="228E81DC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2B62158C" w14:textId="77777777" w:rsidTr="00EA0C62">
        <w:trPr>
          <w:trHeight w:val="1111"/>
        </w:trPr>
        <w:tc>
          <w:tcPr>
            <w:tcW w:w="4248" w:type="dxa"/>
          </w:tcPr>
          <w:p w14:paraId="5A324BD6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5694299B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 xml:space="preserve">Jeg kjenner </w:t>
            </w:r>
            <w:r>
              <w:rPr>
                <w:rFonts w:ascii="Verdana" w:hAnsi="Verdana"/>
              </w:rPr>
              <w:t>igjen deler av sammensatte</w:t>
            </w:r>
            <w:r w:rsidRPr="00D50541">
              <w:rPr>
                <w:rFonts w:ascii="Verdana" w:hAnsi="Verdana"/>
              </w:rPr>
              <w:t xml:space="preserve"> ord</w:t>
            </w:r>
            <w:r>
              <w:rPr>
                <w:rFonts w:ascii="Verdana" w:hAnsi="Verdana"/>
              </w:rPr>
              <w:t xml:space="preserve"> og</w:t>
            </w:r>
            <w:r w:rsidRPr="00D5054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slik</w:t>
            </w:r>
            <w:r w:rsidRPr="00D50541">
              <w:rPr>
                <w:rFonts w:ascii="Verdana" w:hAnsi="Verdana"/>
              </w:rPr>
              <w:t xml:space="preserve"> kan jeg forstå flere nye ord.</w:t>
            </w:r>
          </w:p>
        </w:tc>
        <w:tc>
          <w:tcPr>
            <w:tcW w:w="1620" w:type="dxa"/>
          </w:tcPr>
          <w:p w14:paraId="0D0D097C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14:paraId="48319C49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1" w:type="dxa"/>
          </w:tcPr>
          <w:p w14:paraId="324565E0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</w:tbl>
    <w:p w14:paraId="6CE16729" w14:textId="77777777" w:rsidR="002A3E29" w:rsidRDefault="002A3E29" w:rsidP="002A3E29">
      <w:pPr>
        <w:pStyle w:val="Topptekst"/>
        <w:rPr>
          <w:rFonts w:ascii="Verdana" w:hAnsi="Verdana"/>
          <w:sz w:val="18"/>
          <w:szCs w:val="18"/>
        </w:rPr>
      </w:pPr>
    </w:p>
    <w:p w14:paraId="1E3F7ECA" w14:textId="77777777" w:rsidR="002A3E29" w:rsidRPr="0040515E" w:rsidRDefault="002A3E29" w:rsidP="002A3E2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40515E">
        <w:rPr>
          <w:rFonts w:ascii="Verdana" w:hAnsi="Verdana"/>
          <w:sz w:val="18"/>
          <w:szCs w:val="18"/>
        </w:rPr>
        <w:lastRenderedPageBreak/>
        <w:t>Del 3 Kompetanse og arbeidserfaring</w:t>
      </w:r>
    </w:p>
    <w:p w14:paraId="04EFDEA2" w14:textId="77777777" w:rsidR="002A3E29" w:rsidRDefault="002A3E29" w:rsidP="002A3E29">
      <w:pPr>
        <w:rPr>
          <w:rFonts w:ascii="Verdana" w:hAnsi="Verdana"/>
          <w:b/>
        </w:rPr>
      </w:pPr>
      <w:r>
        <w:rPr>
          <w:rFonts w:ascii="Verdana" w:hAnsi="Verdana"/>
          <w:sz w:val="18"/>
          <w:szCs w:val="18"/>
        </w:rPr>
        <w:t xml:space="preserve">Eksempel </w:t>
      </w:r>
    </w:p>
    <w:p w14:paraId="013C98C4" w14:textId="77777777" w:rsidR="002A3E29" w:rsidRDefault="002A3E29" w:rsidP="002A3E29">
      <w:pPr>
        <w:rPr>
          <w:rFonts w:ascii="Verdana" w:hAnsi="Verdana"/>
          <w:b/>
        </w:rPr>
      </w:pPr>
    </w:p>
    <w:p w14:paraId="0CBD3541" w14:textId="01415132" w:rsidR="002A3E29" w:rsidRDefault="002A3E29" w:rsidP="002A3E29">
      <w:pPr>
        <w:rPr>
          <w:rFonts w:ascii="Verdana" w:hAnsi="Verdana"/>
          <w:b/>
        </w:rPr>
      </w:pPr>
      <w:r w:rsidRPr="00E01495">
        <w:rPr>
          <w:rFonts w:ascii="Verdana" w:hAnsi="Verdana"/>
          <w:b/>
        </w:rPr>
        <w:t>L</w:t>
      </w:r>
      <w:r>
        <w:rPr>
          <w:rFonts w:ascii="Verdana" w:hAnsi="Verdana"/>
          <w:b/>
        </w:rPr>
        <w:t>ese- og læringsstrategier</w:t>
      </w:r>
      <w:r w:rsidR="002666D0">
        <w:rPr>
          <w:rFonts w:ascii="Verdana" w:hAnsi="Verdana"/>
          <w:b/>
        </w:rPr>
        <w:t xml:space="preserve"> </w:t>
      </w:r>
    </w:p>
    <w:p w14:paraId="1407D491" w14:textId="77777777" w:rsidR="002666D0" w:rsidRPr="00E01495" w:rsidRDefault="002666D0" w:rsidP="002A3E29">
      <w:pPr>
        <w:rPr>
          <w:rFonts w:ascii="Verdana" w:hAnsi="Verdana"/>
          <w:b/>
        </w:rPr>
      </w:pPr>
    </w:p>
    <w:p w14:paraId="51B0ABDF" w14:textId="77777777" w:rsidR="002A3E29" w:rsidRDefault="002A3E29" w:rsidP="002A3E29">
      <w:pPr>
        <w:rPr>
          <w:rFonts w:ascii="Verdana" w:hAnsi="Verdana"/>
        </w:rPr>
      </w:pPr>
      <w:r w:rsidRPr="00D50541">
        <w:rPr>
          <w:rFonts w:ascii="Verdana" w:hAnsi="Verdana"/>
        </w:rPr>
        <w:t>Hvilke strategier bruker du når du leser?</w:t>
      </w:r>
      <w:r>
        <w:rPr>
          <w:rFonts w:ascii="Verdana" w:hAnsi="Verdana"/>
        </w:rPr>
        <w:t xml:space="preserve"> Sett kryss</w:t>
      </w:r>
    </w:p>
    <w:p w14:paraId="40B1B26B" w14:textId="77777777" w:rsidR="002666D0" w:rsidRPr="00D50541" w:rsidRDefault="002666D0" w:rsidP="002A3E2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20"/>
        <w:gridCol w:w="1620"/>
        <w:gridCol w:w="1800"/>
      </w:tblGrid>
      <w:tr w:rsidR="002A3E29" w:rsidRPr="00D50541" w14:paraId="68BD934E" w14:textId="77777777" w:rsidTr="00EA0C62">
        <w:tc>
          <w:tcPr>
            <w:tcW w:w="4248" w:type="dxa"/>
          </w:tcPr>
          <w:p w14:paraId="01BE6444" w14:textId="77777777" w:rsidR="002A3E29" w:rsidRPr="00A4604D" w:rsidRDefault="002A3E29" w:rsidP="00EA0C62">
            <w:pPr>
              <w:rPr>
                <w:rFonts w:ascii="Verdana" w:hAnsi="Verdana"/>
                <w:b/>
              </w:rPr>
            </w:pPr>
            <w:r w:rsidRPr="00A4604D">
              <w:rPr>
                <w:rFonts w:ascii="Verdana" w:hAnsi="Verdana"/>
                <w:b/>
              </w:rPr>
              <w:t>Eksempler</w:t>
            </w:r>
          </w:p>
        </w:tc>
        <w:tc>
          <w:tcPr>
            <w:tcW w:w="1620" w:type="dxa"/>
          </w:tcPr>
          <w:p w14:paraId="00194333" w14:textId="77777777" w:rsidR="002A3E29" w:rsidRPr="00A4604D" w:rsidRDefault="002A3E29" w:rsidP="00EA0C62">
            <w:pPr>
              <w:rPr>
                <w:rFonts w:ascii="Verdana" w:hAnsi="Verdana"/>
                <w:b/>
              </w:rPr>
            </w:pPr>
            <w:r w:rsidRPr="00A4604D">
              <w:rPr>
                <w:rFonts w:ascii="Verdana" w:hAnsi="Verdana"/>
                <w:b/>
              </w:rPr>
              <w:t>Ja, ofte</w:t>
            </w:r>
          </w:p>
        </w:tc>
        <w:tc>
          <w:tcPr>
            <w:tcW w:w="1620" w:type="dxa"/>
          </w:tcPr>
          <w:p w14:paraId="64339B5F" w14:textId="77777777" w:rsidR="002A3E29" w:rsidRPr="00A4604D" w:rsidRDefault="002A3E29" w:rsidP="00EA0C62">
            <w:pPr>
              <w:rPr>
                <w:rFonts w:ascii="Verdana" w:hAnsi="Verdana"/>
                <w:b/>
              </w:rPr>
            </w:pPr>
            <w:r w:rsidRPr="00A4604D">
              <w:rPr>
                <w:rFonts w:ascii="Verdana" w:hAnsi="Verdana"/>
                <w:b/>
              </w:rPr>
              <w:t>Ja, av og til</w:t>
            </w:r>
          </w:p>
        </w:tc>
        <w:tc>
          <w:tcPr>
            <w:tcW w:w="1800" w:type="dxa"/>
          </w:tcPr>
          <w:p w14:paraId="2ADC83EB" w14:textId="77777777" w:rsidR="002A3E29" w:rsidRPr="00A4604D" w:rsidRDefault="002A3E29" w:rsidP="00EA0C62">
            <w:pPr>
              <w:rPr>
                <w:rFonts w:ascii="Verdana" w:hAnsi="Verdana"/>
                <w:b/>
              </w:rPr>
            </w:pPr>
            <w:r w:rsidRPr="00A4604D">
              <w:rPr>
                <w:rFonts w:ascii="Verdana" w:hAnsi="Verdana"/>
                <w:b/>
              </w:rPr>
              <w:t>Nei, sjelden eller aldri</w:t>
            </w:r>
          </w:p>
        </w:tc>
      </w:tr>
      <w:tr w:rsidR="002A3E29" w:rsidRPr="00D50541" w14:paraId="3FBC4BF9" w14:textId="77777777" w:rsidTr="00EA0C62">
        <w:tc>
          <w:tcPr>
            <w:tcW w:w="4248" w:type="dxa"/>
          </w:tcPr>
          <w:p w14:paraId="4BC8F55F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 leser setninger</w:t>
            </w:r>
            <w:r>
              <w:rPr>
                <w:rFonts w:ascii="Verdana" w:hAnsi="Verdana"/>
              </w:rPr>
              <w:t>,</w:t>
            </w:r>
            <w:r w:rsidRPr="00D50541">
              <w:rPr>
                <w:rFonts w:ascii="Verdana" w:hAnsi="Verdana"/>
              </w:rPr>
              <w:t xml:space="preserve"> og får tak i sammenhenger uten at enkeltord tar for mye oppmerksomhet.</w:t>
            </w:r>
          </w:p>
        </w:tc>
        <w:tc>
          <w:tcPr>
            <w:tcW w:w="1620" w:type="dxa"/>
          </w:tcPr>
          <w:p w14:paraId="777A15C6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21A24C16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6A4DA4E8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154A2A4D" w14:textId="77777777" w:rsidTr="00EA0C62">
        <w:tc>
          <w:tcPr>
            <w:tcW w:w="4248" w:type="dxa"/>
          </w:tcPr>
          <w:p w14:paraId="35BB5451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 be</w:t>
            </w:r>
            <w:r>
              <w:rPr>
                <w:rFonts w:ascii="Verdana" w:hAnsi="Verdana"/>
              </w:rPr>
              <w:t>hersker både høyt- og stilleles</w:t>
            </w:r>
            <w:r w:rsidRPr="00D50541">
              <w:rPr>
                <w:rFonts w:ascii="Verdana" w:hAnsi="Verdana"/>
              </w:rPr>
              <w:t>ing.</w:t>
            </w:r>
          </w:p>
        </w:tc>
        <w:tc>
          <w:tcPr>
            <w:tcW w:w="1620" w:type="dxa"/>
          </w:tcPr>
          <w:p w14:paraId="6E9E7E7D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51678429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0B45F163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5F16F9D3" w14:textId="77777777" w:rsidTr="00EA0C62">
        <w:tc>
          <w:tcPr>
            <w:tcW w:w="4248" w:type="dxa"/>
          </w:tcPr>
          <w:p w14:paraId="59457C73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 s</w:t>
            </w:r>
            <w:r>
              <w:rPr>
                <w:rFonts w:ascii="Verdana" w:hAnsi="Verdana"/>
              </w:rPr>
              <w:t>pør</w:t>
            </w:r>
            <w:r w:rsidRPr="00D50541">
              <w:rPr>
                <w:rFonts w:ascii="Verdana" w:hAnsi="Verdana"/>
              </w:rPr>
              <w:t xml:space="preserve"> om </w:t>
            </w:r>
            <w:r>
              <w:rPr>
                <w:rFonts w:ascii="Verdana" w:hAnsi="Verdana"/>
              </w:rPr>
              <w:t>hva</w:t>
            </w:r>
            <w:r w:rsidRPr="00D50541">
              <w:rPr>
                <w:rFonts w:ascii="Verdana" w:hAnsi="Verdana"/>
              </w:rPr>
              <w:t xml:space="preserve"> ord</w:t>
            </w:r>
            <w:r>
              <w:rPr>
                <w:rFonts w:ascii="Verdana" w:hAnsi="Verdana"/>
              </w:rPr>
              <w:t xml:space="preserve"> betyr</w:t>
            </w:r>
            <w:r w:rsidRPr="00D50541">
              <w:rPr>
                <w:rFonts w:ascii="Verdana" w:hAnsi="Verdana"/>
              </w:rPr>
              <w:t>.</w:t>
            </w:r>
          </w:p>
        </w:tc>
        <w:tc>
          <w:tcPr>
            <w:tcW w:w="1620" w:type="dxa"/>
          </w:tcPr>
          <w:p w14:paraId="59C4359F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5749F98A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4BF708BC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1992E4D0" w14:textId="77777777" w:rsidTr="00EA0C62">
        <w:tc>
          <w:tcPr>
            <w:tcW w:w="4248" w:type="dxa"/>
          </w:tcPr>
          <w:p w14:paraId="0F7AF237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 gjenkjenner forstavelse, rot og endelse i ord</w:t>
            </w:r>
            <w:r>
              <w:rPr>
                <w:rFonts w:ascii="Verdana" w:hAnsi="Verdana"/>
              </w:rPr>
              <w:t>,</w:t>
            </w:r>
            <w:r w:rsidRPr="00D50541">
              <w:rPr>
                <w:rFonts w:ascii="Verdana" w:hAnsi="Verdana"/>
              </w:rPr>
              <w:t xml:space="preserve"> og vet hva disse betyr for ordets mening.</w:t>
            </w:r>
          </w:p>
        </w:tc>
        <w:tc>
          <w:tcPr>
            <w:tcW w:w="1620" w:type="dxa"/>
          </w:tcPr>
          <w:p w14:paraId="7AAAE44B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090519EB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23C00BD6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6E286D4C" w14:textId="77777777" w:rsidTr="00EA0C62">
        <w:tc>
          <w:tcPr>
            <w:tcW w:w="4248" w:type="dxa"/>
          </w:tcPr>
          <w:p w14:paraId="3360D1C3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 bru</w:t>
            </w:r>
            <w:r>
              <w:rPr>
                <w:rFonts w:ascii="Verdana" w:hAnsi="Verdana"/>
              </w:rPr>
              <w:t xml:space="preserve">ker de grammatikkunnskaper jeg har </w:t>
            </w:r>
            <w:r w:rsidRPr="00D50541">
              <w:rPr>
                <w:rFonts w:ascii="Verdana" w:hAnsi="Verdana"/>
              </w:rPr>
              <w:t>i arbeid med tekst.</w:t>
            </w:r>
          </w:p>
        </w:tc>
        <w:tc>
          <w:tcPr>
            <w:tcW w:w="1620" w:type="dxa"/>
          </w:tcPr>
          <w:p w14:paraId="245BE348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742B18E5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3466FDEE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66FC51B1" w14:textId="77777777" w:rsidTr="00EA0C62">
        <w:tc>
          <w:tcPr>
            <w:tcW w:w="4248" w:type="dxa"/>
          </w:tcPr>
          <w:p w14:paraId="1FF5F4A6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 bruker tidligere erfaringer for å forstå innholdet i en tekst.</w:t>
            </w:r>
          </w:p>
        </w:tc>
        <w:tc>
          <w:tcPr>
            <w:tcW w:w="1620" w:type="dxa"/>
          </w:tcPr>
          <w:p w14:paraId="39B7377B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44D845D8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37FC5958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6074BFD6" w14:textId="77777777" w:rsidTr="00EA0C62">
        <w:tc>
          <w:tcPr>
            <w:tcW w:w="4248" w:type="dxa"/>
          </w:tcPr>
          <w:p w14:paraId="78D6F380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69486D88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 xml:space="preserve">Jeg stiller spørsmål til </w:t>
            </w:r>
            <w:r>
              <w:rPr>
                <w:rFonts w:ascii="Verdana" w:hAnsi="Verdana"/>
              </w:rPr>
              <w:t xml:space="preserve">det jeg ikke forstår i </w:t>
            </w:r>
            <w:r w:rsidRPr="00D50541">
              <w:rPr>
                <w:rFonts w:ascii="Verdana" w:hAnsi="Verdana"/>
              </w:rPr>
              <w:t>en tekst.</w:t>
            </w:r>
          </w:p>
        </w:tc>
        <w:tc>
          <w:tcPr>
            <w:tcW w:w="1620" w:type="dxa"/>
          </w:tcPr>
          <w:p w14:paraId="1A9EFA50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5FF584DC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68F6D5CB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7F68C159" w14:textId="77777777" w:rsidTr="00EA0C62">
        <w:tc>
          <w:tcPr>
            <w:tcW w:w="4248" w:type="dxa"/>
          </w:tcPr>
          <w:p w14:paraId="79F04E94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13037BCE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</w:t>
            </w:r>
            <w:r>
              <w:rPr>
                <w:rFonts w:ascii="Verdana" w:hAnsi="Verdana"/>
              </w:rPr>
              <w:t xml:space="preserve"> kjenner igjen</w:t>
            </w:r>
            <w:r w:rsidRPr="00D50541">
              <w:rPr>
                <w:rFonts w:ascii="Verdana" w:hAnsi="Verdana"/>
              </w:rPr>
              <w:t xml:space="preserve"> ulike </w:t>
            </w:r>
            <w:r>
              <w:rPr>
                <w:rFonts w:ascii="Verdana" w:hAnsi="Verdana"/>
              </w:rPr>
              <w:t>typer tekster og formålet med dem</w:t>
            </w:r>
            <w:r w:rsidRPr="00D50541">
              <w:rPr>
                <w:rFonts w:ascii="Verdana" w:hAnsi="Verdana"/>
              </w:rPr>
              <w:t>.</w:t>
            </w:r>
          </w:p>
        </w:tc>
        <w:tc>
          <w:tcPr>
            <w:tcW w:w="1620" w:type="dxa"/>
          </w:tcPr>
          <w:p w14:paraId="07B14104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3617EC41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4ECF3D20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D50541" w14:paraId="4360AE69" w14:textId="77777777" w:rsidTr="00EA0C62">
        <w:tc>
          <w:tcPr>
            <w:tcW w:w="4248" w:type="dxa"/>
          </w:tcPr>
          <w:p w14:paraId="70CE7388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3B332084" w14:textId="77777777" w:rsidR="002A3E29" w:rsidRPr="00D5054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 xml:space="preserve">Jeg varierer </w:t>
            </w:r>
            <w:r>
              <w:rPr>
                <w:rFonts w:ascii="Verdana" w:hAnsi="Verdana"/>
              </w:rPr>
              <w:t>mellom skumlesing og grundig lesing</w:t>
            </w:r>
            <w:r w:rsidRPr="00D50541">
              <w:rPr>
                <w:rFonts w:ascii="Verdana" w:hAnsi="Verdana"/>
              </w:rPr>
              <w:t xml:space="preserve"> etter behov.</w:t>
            </w:r>
          </w:p>
        </w:tc>
        <w:tc>
          <w:tcPr>
            <w:tcW w:w="1620" w:type="dxa"/>
          </w:tcPr>
          <w:p w14:paraId="33734863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68ACCF09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488F7AA4" w14:textId="77777777" w:rsidR="002A3E29" w:rsidRPr="00D50541" w:rsidRDefault="002A3E29" w:rsidP="00EA0C62">
            <w:pPr>
              <w:rPr>
                <w:rFonts w:ascii="Verdana" w:hAnsi="Verdana"/>
              </w:rPr>
            </w:pPr>
          </w:p>
        </w:tc>
      </w:tr>
    </w:tbl>
    <w:p w14:paraId="6F0FBAE6" w14:textId="77777777" w:rsidR="002A3E29" w:rsidRDefault="002A3E29" w:rsidP="002A3E29">
      <w:pPr>
        <w:pStyle w:val="Topptekst"/>
        <w:rPr>
          <w:rFonts w:ascii="Verdana" w:hAnsi="Verdana"/>
          <w:sz w:val="18"/>
          <w:szCs w:val="18"/>
        </w:rPr>
      </w:pPr>
    </w:p>
    <w:p w14:paraId="4981F1B4" w14:textId="77777777" w:rsidR="002A3E29" w:rsidRDefault="002A3E29" w:rsidP="002A3E2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92272D1" w14:textId="77777777" w:rsidR="002A3E29" w:rsidRPr="0040515E" w:rsidRDefault="002A3E29" w:rsidP="002A3E29">
      <w:pPr>
        <w:pStyle w:val="Topptekst"/>
        <w:rPr>
          <w:rFonts w:ascii="Verdana" w:hAnsi="Verdana"/>
          <w:sz w:val="18"/>
          <w:szCs w:val="18"/>
        </w:rPr>
      </w:pPr>
      <w:r w:rsidRPr="0040515E">
        <w:rPr>
          <w:rFonts w:ascii="Verdana" w:hAnsi="Verdana"/>
          <w:sz w:val="18"/>
          <w:szCs w:val="18"/>
        </w:rPr>
        <w:t>Del 3 Kompetanse og arbeidserfaring</w:t>
      </w:r>
    </w:p>
    <w:p w14:paraId="599B6908" w14:textId="77777777" w:rsidR="002A3E29" w:rsidRPr="00D82783" w:rsidRDefault="002A3E29" w:rsidP="002A3E29">
      <w:pPr>
        <w:pStyle w:val="Topptekst"/>
        <w:rPr>
          <w:rFonts w:ascii="Verdana" w:hAnsi="Verdana"/>
          <w:b/>
        </w:rPr>
      </w:pPr>
      <w:r>
        <w:rPr>
          <w:rFonts w:ascii="Verdana" w:hAnsi="Verdana"/>
          <w:sz w:val="18"/>
          <w:szCs w:val="18"/>
        </w:rPr>
        <w:t xml:space="preserve">Eksempel </w:t>
      </w:r>
    </w:p>
    <w:p w14:paraId="3A193F15" w14:textId="77777777" w:rsidR="002A3E29" w:rsidRPr="00D82783" w:rsidRDefault="002A3E29" w:rsidP="002A3E29">
      <w:pPr>
        <w:rPr>
          <w:rFonts w:ascii="Verdana" w:hAnsi="Verdana"/>
          <w:b/>
        </w:rPr>
      </w:pPr>
      <w:r w:rsidRPr="00D82783">
        <w:rPr>
          <w:rFonts w:ascii="Verdana" w:hAnsi="Verdana"/>
          <w:b/>
        </w:rPr>
        <w:tab/>
      </w:r>
      <w:r w:rsidRPr="00D82783">
        <w:rPr>
          <w:rFonts w:ascii="Verdana" w:hAnsi="Verdana"/>
          <w:b/>
        </w:rPr>
        <w:tab/>
      </w:r>
      <w:r w:rsidRPr="00D82783">
        <w:rPr>
          <w:rFonts w:ascii="Verdana" w:hAnsi="Verdana"/>
          <w:b/>
        </w:rPr>
        <w:tab/>
      </w:r>
      <w:r w:rsidRPr="00D82783">
        <w:rPr>
          <w:rFonts w:ascii="Verdana" w:hAnsi="Verdana"/>
          <w:b/>
        </w:rPr>
        <w:tab/>
      </w:r>
      <w:r w:rsidRPr="00D82783">
        <w:rPr>
          <w:rFonts w:ascii="Verdana" w:hAnsi="Verdana"/>
          <w:b/>
        </w:rPr>
        <w:tab/>
      </w:r>
      <w:r w:rsidRPr="00D82783">
        <w:rPr>
          <w:rFonts w:ascii="Verdana" w:hAnsi="Verdana"/>
          <w:b/>
        </w:rPr>
        <w:tab/>
      </w:r>
      <w:r w:rsidRPr="00D82783">
        <w:rPr>
          <w:rFonts w:ascii="Verdana" w:hAnsi="Verdana"/>
          <w:b/>
        </w:rPr>
        <w:tab/>
      </w:r>
      <w:r w:rsidRPr="00D82783">
        <w:rPr>
          <w:rFonts w:ascii="Verdana" w:hAnsi="Verdana"/>
          <w:b/>
        </w:rPr>
        <w:tab/>
      </w:r>
      <w:r w:rsidRPr="00D82783">
        <w:rPr>
          <w:rFonts w:ascii="Verdana" w:hAnsi="Verdana"/>
          <w:b/>
        </w:rPr>
        <w:tab/>
      </w:r>
    </w:p>
    <w:p w14:paraId="7595E709" w14:textId="77777777" w:rsidR="002A3E29" w:rsidRDefault="002A3E29" w:rsidP="002A3E29">
      <w:pPr>
        <w:rPr>
          <w:rFonts w:ascii="Verdana" w:hAnsi="Verdana"/>
          <w:b/>
        </w:rPr>
      </w:pPr>
      <w:r>
        <w:rPr>
          <w:rFonts w:ascii="Verdana" w:hAnsi="Verdana"/>
          <w:b/>
        </w:rPr>
        <w:t>Skrive- og læringsstrategier</w:t>
      </w:r>
    </w:p>
    <w:p w14:paraId="07046099" w14:textId="77777777" w:rsidR="002666D0" w:rsidRPr="00D82783" w:rsidRDefault="002666D0" w:rsidP="002A3E29">
      <w:pPr>
        <w:rPr>
          <w:rFonts w:ascii="Verdana" w:hAnsi="Verdana"/>
          <w:b/>
        </w:rPr>
      </w:pPr>
    </w:p>
    <w:p w14:paraId="12CD3F61" w14:textId="77777777" w:rsidR="002A3E29" w:rsidRDefault="002A3E29" w:rsidP="002A3E29">
      <w:pPr>
        <w:rPr>
          <w:rFonts w:ascii="Verdana" w:hAnsi="Verdana"/>
        </w:rPr>
      </w:pPr>
      <w:r w:rsidRPr="00A54471">
        <w:rPr>
          <w:rFonts w:ascii="Verdana" w:hAnsi="Verdana"/>
        </w:rPr>
        <w:t>Hvilke strategier bruker du når du skriver?</w:t>
      </w:r>
      <w:r>
        <w:rPr>
          <w:rFonts w:ascii="Verdana" w:hAnsi="Verdana"/>
        </w:rPr>
        <w:t xml:space="preserve"> Sett kryss</w:t>
      </w:r>
      <w:r w:rsidRPr="00A54471">
        <w:rPr>
          <w:rFonts w:ascii="Verdana" w:hAnsi="Verdana"/>
        </w:rPr>
        <w:t xml:space="preserve"> </w:t>
      </w:r>
    </w:p>
    <w:p w14:paraId="1C0E06F4" w14:textId="77777777" w:rsidR="002666D0" w:rsidRPr="00A54471" w:rsidRDefault="002666D0" w:rsidP="002A3E2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20"/>
        <w:gridCol w:w="1620"/>
        <w:gridCol w:w="1800"/>
      </w:tblGrid>
      <w:tr w:rsidR="002A3E29" w:rsidRPr="00A54471" w14:paraId="126246C2" w14:textId="77777777" w:rsidTr="00EA0C62">
        <w:tc>
          <w:tcPr>
            <w:tcW w:w="4248" w:type="dxa"/>
          </w:tcPr>
          <w:p w14:paraId="6705307F" w14:textId="77777777" w:rsidR="002A3E29" w:rsidRPr="00485770" w:rsidRDefault="002A3E29" w:rsidP="00EA0C62">
            <w:pPr>
              <w:rPr>
                <w:rFonts w:ascii="Verdana" w:hAnsi="Verdana"/>
                <w:b/>
              </w:rPr>
            </w:pPr>
            <w:r w:rsidRPr="00485770">
              <w:rPr>
                <w:rFonts w:ascii="Verdana" w:hAnsi="Verdana"/>
                <w:b/>
              </w:rPr>
              <w:t>Eksempler</w:t>
            </w:r>
          </w:p>
        </w:tc>
        <w:tc>
          <w:tcPr>
            <w:tcW w:w="1620" w:type="dxa"/>
          </w:tcPr>
          <w:p w14:paraId="4D22642F" w14:textId="77777777" w:rsidR="002A3E29" w:rsidRPr="00485770" w:rsidRDefault="002A3E29" w:rsidP="00EA0C62">
            <w:pPr>
              <w:rPr>
                <w:rFonts w:ascii="Verdana" w:hAnsi="Verdana"/>
                <w:b/>
              </w:rPr>
            </w:pPr>
            <w:r w:rsidRPr="00485770">
              <w:rPr>
                <w:rFonts w:ascii="Verdana" w:hAnsi="Verdana"/>
                <w:b/>
              </w:rPr>
              <w:t>Ja, ofte</w:t>
            </w:r>
          </w:p>
        </w:tc>
        <w:tc>
          <w:tcPr>
            <w:tcW w:w="1620" w:type="dxa"/>
          </w:tcPr>
          <w:p w14:paraId="3B6A3611" w14:textId="77777777" w:rsidR="002A3E29" w:rsidRPr="00485770" w:rsidRDefault="002A3E29" w:rsidP="00EA0C62">
            <w:pPr>
              <w:rPr>
                <w:rFonts w:ascii="Verdana" w:hAnsi="Verdana"/>
                <w:b/>
              </w:rPr>
            </w:pPr>
            <w:r w:rsidRPr="00485770">
              <w:rPr>
                <w:rFonts w:ascii="Verdana" w:hAnsi="Verdana"/>
                <w:b/>
              </w:rPr>
              <w:t>Ja, av og til</w:t>
            </w:r>
          </w:p>
        </w:tc>
        <w:tc>
          <w:tcPr>
            <w:tcW w:w="1800" w:type="dxa"/>
          </w:tcPr>
          <w:p w14:paraId="74A8FF97" w14:textId="77777777" w:rsidR="002A3E29" w:rsidRPr="00485770" w:rsidRDefault="002A3E29" w:rsidP="00EA0C62">
            <w:pPr>
              <w:rPr>
                <w:rFonts w:ascii="Verdana" w:hAnsi="Verdana"/>
                <w:b/>
              </w:rPr>
            </w:pPr>
            <w:r w:rsidRPr="00485770">
              <w:rPr>
                <w:rFonts w:ascii="Verdana" w:hAnsi="Verdana"/>
                <w:b/>
              </w:rPr>
              <w:t>Nei, sjelden eller aldri</w:t>
            </w:r>
          </w:p>
        </w:tc>
      </w:tr>
      <w:tr w:rsidR="002A3E29" w:rsidRPr="00A54471" w14:paraId="35D4262E" w14:textId="77777777" w:rsidTr="00EA0C62">
        <w:tc>
          <w:tcPr>
            <w:tcW w:w="4248" w:type="dxa"/>
          </w:tcPr>
          <w:p w14:paraId="5F41408A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>Jeg bruker stavekontroll eller spør andre om hjelp til å stave ord.</w:t>
            </w:r>
          </w:p>
          <w:p w14:paraId="6555D395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28A2F916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0F3A816F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52843AE4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50984EBC" w14:textId="77777777" w:rsidTr="00EA0C62">
        <w:tc>
          <w:tcPr>
            <w:tcW w:w="4248" w:type="dxa"/>
          </w:tcPr>
          <w:p w14:paraId="26C97506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199B3781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>Jeg lager nye ord</w:t>
            </w:r>
            <w:r w:rsidRPr="00A54471">
              <w:rPr>
                <w:rFonts w:ascii="Verdana" w:hAnsi="Verdana"/>
                <w:b/>
              </w:rPr>
              <w:t xml:space="preserve"> </w:t>
            </w:r>
            <w:r w:rsidRPr="00A54471">
              <w:rPr>
                <w:rFonts w:ascii="Verdana" w:hAnsi="Verdana"/>
              </w:rPr>
              <w:t>ved å sette sammen kjente ord med nye ord.</w:t>
            </w:r>
          </w:p>
        </w:tc>
        <w:tc>
          <w:tcPr>
            <w:tcW w:w="1620" w:type="dxa"/>
          </w:tcPr>
          <w:p w14:paraId="72AD1EE9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7687C2AF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51449F18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7A4E6F0F" w14:textId="77777777" w:rsidTr="00EA0C62">
        <w:tc>
          <w:tcPr>
            <w:tcW w:w="4248" w:type="dxa"/>
          </w:tcPr>
          <w:p w14:paraId="7E11552A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79FD2869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>Jeg bruker en annen tekst som mal for min tekst.</w:t>
            </w:r>
          </w:p>
        </w:tc>
        <w:tc>
          <w:tcPr>
            <w:tcW w:w="1620" w:type="dxa"/>
          </w:tcPr>
          <w:p w14:paraId="0004439A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3EA21D5F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6C4DA8B7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4351DCC6" w14:textId="77777777" w:rsidTr="00EA0C62">
        <w:tc>
          <w:tcPr>
            <w:tcW w:w="4248" w:type="dxa"/>
          </w:tcPr>
          <w:p w14:paraId="2E0798F2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7483578C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>Jeg ber om hjelp til å forstå hva teksten skal brukes til.</w:t>
            </w:r>
          </w:p>
        </w:tc>
        <w:tc>
          <w:tcPr>
            <w:tcW w:w="1620" w:type="dxa"/>
          </w:tcPr>
          <w:p w14:paraId="6DC29BAE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5DDB4BEF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40FCF50D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5B197AA9" w14:textId="77777777" w:rsidTr="00EA0C62">
        <w:tc>
          <w:tcPr>
            <w:tcW w:w="4248" w:type="dxa"/>
          </w:tcPr>
          <w:p w14:paraId="368F64BB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36183ABE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>Jeg tenker på hvem som er mottaker før jeg skriver.</w:t>
            </w:r>
          </w:p>
        </w:tc>
        <w:tc>
          <w:tcPr>
            <w:tcW w:w="1620" w:type="dxa"/>
          </w:tcPr>
          <w:p w14:paraId="5A925893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3B5CD92B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74041152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14F7E753" w14:textId="77777777" w:rsidTr="00EA0C62">
        <w:tc>
          <w:tcPr>
            <w:tcW w:w="4248" w:type="dxa"/>
          </w:tcPr>
          <w:p w14:paraId="7B83999B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02A8C4F3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>Jeg øver på beskjeder, logger og enkle skjemaer som blir brukt til daglig i jobben.</w:t>
            </w:r>
          </w:p>
        </w:tc>
        <w:tc>
          <w:tcPr>
            <w:tcW w:w="1620" w:type="dxa"/>
          </w:tcPr>
          <w:p w14:paraId="1F9858A6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328D9EE4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7E155F59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</w:tbl>
    <w:p w14:paraId="057216B9" w14:textId="77777777" w:rsidR="002A3E29" w:rsidRDefault="002A3E29" w:rsidP="002A3E29">
      <w:pPr>
        <w:pStyle w:val="Topptekst"/>
        <w:rPr>
          <w:rFonts w:ascii="Verdana" w:hAnsi="Verdana"/>
          <w:sz w:val="18"/>
          <w:szCs w:val="18"/>
        </w:rPr>
      </w:pPr>
    </w:p>
    <w:p w14:paraId="04DE7A32" w14:textId="77777777" w:rsidR="002A3E29" w:rsidRPr="0040515E" w:rsidRDefault="002A3E29" w:rsidP="002A3E2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40515E">
        <w:rPr>
          <w:rFonts w:ascii="Verdana" w:hAnsi="Verdana"/>
          <w:sz w:val="18"/>
          <w:szCs w:val="18"/>
        </w:rPr>
        <w:lastRenderedPageBreak/>
        <w:t>Del 3 Kompetanse og arbeidserfaring</w:t>
      </w:r>
    </w:p>
    <w:p w14:paraId="66029279" w14:textId="77777777" w:rsidR="002A3E29" w:rsidRDefault="002A3E29" w:rsidP="002A3E2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Eksempel </w:t>
      </w:r>
    </w:p>
    <w:p w14:paraId="0BBA22A6" w14:textId="77777777" w:rsidR="002A3E29" w:rsidRDefault="002A3E29" w:rsidP="002A3E29">
      <w:pPr>
        <w:rPr>
          <w:rFonts w:ascii="Verdana" w:hAnsi="Verdana"/>
          <w:b/>
        </w:rPr>
      </w:pPr>
    </w:p>
    <w:p w14:paraId="7ECFE2FD" w14:textId="77777777" w:rsidR="002A3E29" w:rsidRPr="00D82783" w:rsidRDefault="002A3E29" w:rsidP="002A3E29">
      <w:pPr>
        <w:rPr>
          <w:rFonts w:ascii="Verdana" w:hAnsi="Verdana"/>
          <w:b/>
        </w:rPr>
      </w:pPr>
      <w:r>
        <w:rPr>
          <w:rFonts w:ascii="Verdana" w:hAnsi="Verdana"/>
          <w:b/>
        </w:rPr>
        <w:t>Skrive- og læringsstrategier</w:t>
      </w:r>
    </w:p>
    <w:p w14:paraId="0843F5F4" w14:textId="77777777" w:rsidR="002A3E29" w:rsidRPr="00A54471" w:rsidRDefault="002A3E29" w:rsidP="002A3E29">
      <w:pPr>
        <w:rPr>
          <w:rFonts w:ascii="Verdana" w:hAnsi="Verdana"/>
        </w:rPr>
      </w:pPr>
      <w:r w:rsidRPr="00A54471">
        <w:rPr>
          <w:rFonts w:ascii="Verdana" w:hAnsi="Verdana"/>
        </w:rPr>
        <w:t xml:space="preserve">Hvilke strategier bruker du når du skriver? </w:t>
      </w:r>
      <w:r>
        <w:rPr>
          <w:rFonts w:ascii="Verdana" w:hAnsi="Verdana"/>
        </w:rPr>
        <w:t>Sett kryss.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20"/>
        <w:gridCol w:w="1620"/>
        <w:gridCol w:w="1800"/>
      </w:tblGrid>
      <w:tr w:rsidR="002A3E29" w:rsidRPr="00A54471" w14:paraId="39D15946" w14:textId="77777777" w:rsidTr="00EA0C62">
        <w:tc>
          <w:tcPr>
            <w:tcW w:w="4248" w:type="dxa"/>
          </w:tcPr>
          <w:p w14:paraId="323F56CD" w14:textId="77777777" w:rsidR="002A3E29" w:rsidRPr="00A4604D" w:rsidRDefault="002A3E29" w:rsidP="00EA0C62">
            <w:pPr>
              <w:rPr>
                <w:rFonts w:ascii="Verdana" w:hAnsi="Verdana"/>
                <w:b/>
              </w:rPr>
            </w:pPr>
            <w:r w:rsidRPr="00A4604D">
              <w:rPr>
                <w:rFonts w:ascii="Verdana" w:hAnsi="Verdana"/>
                <w:b/>
              </w:rPr>
              <w:t>Eksempler</w:t>
            </w:r>
          </w:p>
        </w:tc>
        <w:tc>
          <w:tcPr>
            <w:tcW w:w="1620" w:type="dxa"/>
          </w:tcPr>
          <w:p w14:paraId="42F1C30D" w14:textId="77777777" w:rsidR="002A3E29" w:rsidRPr="00A4604D" w:rsidRDefault="002A3E29" w:rsidP="00EA0C62">
            <w:pPr>
              <w:rPr>
                <w:rFonts w:ascii="Verdana" w:hAnsi="Verdana"/>
                <w:b/>
              </w:rPr>
            </w:pPr>
            <w:r w:rsidRPr="00A4604D">
              <w:rPr>
                <w:rFonts w:ascii="Verdana" w:hAnsi="Verdana"/>
                <w:b/>
              </w:rPr>
              <w:t>Ja, ofte</w:t>
            </w:r>
          </w:p>
        </w:tc>
        <w:tc>
          <w:tcPr>
            <w:tcW w:w="1620" w:type="dxa"/>
          </w:tcPr>
          <w:p w14:paraId="4FD495A0" w14:textId="77777777" w:rsidR="002A3E29" w:rsidRPr="00A4604D" w:rsidRDefault="002A3E29" w:rsidP="00EA0C62">
            <w:pPr>
              <w:rPr>
                <w:rFonts w:ascii="Verdana" w:hAnsi="Verdana"/>
                <w:b/>
              </w:rPr>
            </w:pPr>
            <w:r w:rsidRPr="00A4604D">
              <w:rPr>
                <w:rFonts w:ascii="Verdana" w:hAnsi="Verdana"/>
                <w:b/>
              </w:rPr>
              <w:t>Av og til</w:t>
            </w:r>
          </w:p>
        </w:tc>
        <w:tc>
          <w:tcPr>
            <w:tcW w:w="1800" w:type="dxa"/>
          </w:tcPr>
          <w:p w14:paraId="297CF50A" w14:textId="77777777" w:rsidR="002A3E29" w:rsidRPr="00A4604D" w:rsidRDefault="002A3E29" w:rsidP="00EA0C62">
            <w:pPr>
              <w:rPr>
                <w:rFonts w:ascii="Verdana" w:hAnsi="Verdana"/>
                <w:b/>
              </w:rPr>
            </w:pPr>
            <w:r w:rsidRPr="00A4604D">
              <w:rPr>
                <w:rFonts w:ascii="Verdana" w:hAnsi="Verdana"/>
                <w:b/>
              </w:rPr>
              <w:t>Nei, sjelden eller aldri</w:t>
            </w:r>
          </w:p>
        </w:tc>
      </w:tr>
      <w:tr w:rsidR="002A3E29" w:rsidRPr="00A54471" w14:paraId="26582B98" w14:textId="77777777" w:rsidTr="00EA0C62">
        <w:tc>
          <w:tcPr>
            <w:tcW w:w="4248" w:type="dxa"/>
          </w:tcPr>
          <w:p w14:paraId="2F5AA7B3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43E04CA1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D50541">
              <w:rPr>
                <w:rFonts w:ascii="Verdana" w:hAnsi="Verdana"/>
              </w:rPr>
              <w:t>Jeg bru</w:t>
            </w:r>
            <w:r>
              <w:rPr>
                <w:rFonts w:ascii="Verdana" w:hAnsi="Verdana"/>
              </w:rPr>
              <w:t xml:space="preserve">ker de grammatikkunnskaper jeg har </w:t>
            </w:r>
            <w:r w:rsidRPr="00D50541">
              <w:rPr>
                <w:rFonts w:ascii="Verdana" w:hAnsi="Verdana"/>
              </w:rPr>
              <w:t>i arbeid med tekst.</w:t>
            </w:r>
          </w:p>
        </w:tc>
        <w:tc>
          <w:tcPr>
            <w:tcW w:w="1620" w:type="dxa"/>
          </w:tcPr>
          <w:p w14:paraId="0EE884B9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09386495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53776485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0CC8E7F9" w14:textId="77777777" w:rsidTr="00EA0C62">
        <w:tc>
          <w:tcPr>
            <w:tcW w:w="4248" w:type="dxa"/>
          </w:tcPr>
          <w:p w14:paraId="1F8D2190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044D65C3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 xml:space="preserve">Jeg </w:t>
            </w:r>
            <w:r>
              <w:rPr>
                <w:rFonts w:ascii="Verdana" w:hAnsi="Verdana"/>
              </w:rPr>
              <w:t xml:space="preserve">skriver ned stikkord til innhold i </w:t>
            </w:r>
            <w:r w:rsidRPr="00A54471">
              <w:rPr>
                <w:rFonts w:ascii="Verdana" w:hAnsi="Verdana"/>
              </w:rPr>
              <w:t>teksten før jeg skriver den.</w:t>
            </w:r>
          </w:p>
        </w:tc>
        <w:tc>
          <w:tcPr>
            <w:tcW w:w="1620" w:type="dxa"/>
          </w:tcPr>
          <w:p w14:paraId="28459227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1004B15F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1F153CC4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16D13A65" w14:textId="77777777" w:rsidTr="00EA0C62">
        <w:tc>
          <w:tcPr>
            <w:tcW w:w="4248" w:type="dxa"/>
          </w:tcPr>
          <w:p w14:paraId="1277FAD9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1FDF23EF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>Jeg lager en plan over innhold før jeg skriver.</w:t>
            </w:r>
          </w:p>
        </w:tc>
        <w:tc>
          <w:tcPr>
            <w:tcW w:w="1620" w:type="dxa"/>
          </w:tcPr>
          <w:p w14:paraId="4E725E24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14926E83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50A64C7D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1FB4BA8B" w14:textId="77777777" w:rsidTr="00EA0C62">
        <w:tc>
          <w:tcPr>
            <w:tcW w:w="4248" w:type="dxa"/>
          </w:tcPr>
          <w:p w14:paraId="73B9E624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3DBEEEC9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 xml:space="preserve">Jeg finner bindeord </w:t>
            </w:r>
            <w:r>
              <w:rPr>
                <w:rFonts w:ascii="Verdana" w:hAnsi="Verdana"/>
              </w:rPr>
              <w:t>som</w:t>
            </w:r>
            <w:r w:rsidRPr="00A54471">
              <w:rPr>
                <w:rFonts w:ascii="Verdana" w:hAnsi="Verdana"/>
              </w:rPr>
              <w:t xml:space="preserve"> kan passe i teksten min</w:t>
            </w:r>
            <w:r>
              <w:rPr>
                <w:rFonts w:ascii="Verdana" w:hAnsi="Verdana"/>
              </w:rPr>
              <w:t xml:space="preserve"> som f. eks. ”og”, ”eller”, ”hvis”.</w:t>
            </w:r>
          </w:p>
        </w:tc>
        <w:tc>
          <w:tcPr>
            <w:tcW w:w="1620" w:type="dxa"/>
          </w:tcPr>
          <w:p w14:paraId="60DB6AA9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5C97C6D6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45B3D9BB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560DFBE1" w14:textId="77777777" w:rsidTr="00EA0C62">
        <w:tc>
          <w:tcPr>
            <w:tcW w:w="4248" w:type="dxa"/>
          </w:tcPr>
          <w:p w14:paraId="736537A4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0D1483EB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>Jeg leser gjennom min egen tekst for å rette opp feil.</w:t>
            </w:r>
          </w:p>
        </w:tc>
        <w:tc>
          <w:tcPr>
            <w:tcW w:w="1620" w:type="dxa"/>
          </w:tcPr>
          <w:p w14:paraId="6715933A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41BE1580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344BABE3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16948256" w14:textId="77777777" w:rsidTr="00EA0C62">
        <w:tc>
          <w:tcPr>
            <w:tcW w:w="4248" w:type="dxa"/>
          </w:tcPr>
          <w:p w14:paraId="7184CD76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0ECB2932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 xml:space="preserve">Jeg tenker på </w:t>
            </w:r>
            <w:r>
              <w:rPr>
                <w:rFonts w:ascii="Verdana" w:hAnsi="Verdana"/>
              </w:rPr>
              <w:t>hva slags type tekst jeg skal skrive</w:t>
            </w:r>
            <w:r w:rsidRPr="00A54471">
              <w:rPr>
                <w:rFonts w:ascii="Verdana" w:hAnsi="Verdana"/>
              </w:rPr>
              <w:t xml:space="preserve"> før jeg begynner å skrive.</w:t>
            </w:r>
          </w:p>
        </w:tc>
        <w:tc>
          <w:tcPr>
            <w:tcW w:w="1620" w:type="dxa"/>
          </w:tcPr>
          <w:p w14:paraId="22F82A6C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2580411C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444E9AC6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  <w:tr w:rsidR="002A3E29" w:rsidRPr="00A54471" w14:paraId="0169A044" w14:textId="77777777" w:rsidTr="00EA0C62">
        <w:tc>
          <w:tcPr>
            <w:tcW w:w="4248" w:type="dxa"/>
          </w:tcPr>
          <w:p w14:paraId="5A58E001" w14:textId="77777777" w:rsidR="002A3E29" w:rsidRDefault="002A3E29" w:rsidP="00EA0C62">
            <w:pPr>
              <w:rPr>
                <w:rFonts w:ascii="Verdana" w:hAnsi="Verdana"/>
              </w:rPr>
            </w:pPr>
          </w:p>
          <w:p w14:paraId="1E965A23" w14:textId="77777777" w:rsidR="002A3E29" w:rsidRPr="00A54471" w:rsidRDefault="002A3E29" w:rsidP="00EA0C62">
            <w:pPr>
              <w:rPr>
                <w:rFonts w:ascii="Verdana" w:hAnsi="Verdana"/>
              </w:rPr>
            </w:pPr>
            <w:r w:rsidRPr="00A54471">
              <w:rPr>
                <w:rFonts w:ascii="Verdana" w:hAnsi="Verdana"/>
              </w:rPr>
              <w:t>Jeg bruker ordbok, og retter feil.</w:t>
            </w:r>
          </w:p>
        </w:tc>
        <w:tc>
          <w:tcPr>
            <w:tcW w:w="1620" w:type="dxa"/>
          </w:tcPr>
          <w:p w14:paraId="090CA70B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4570F88F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19FC5C32" w14:textId="77777777" w:rsidR="002A3E29" w:rsidRPr="00A54471" w:rsidRDefault="002A3E29" w:rsidP="00EA0C62">
            <w:pPr>
              <w:rPr>
                <w:rFonts w:ascii="Verdana" w:hAnsi="Verdana"/>
              </w:rPr>
            </w:pPr>
          </w:p>
        </w:tc>
      </w:tr>
    </w:tbl>
    <w:p w14:paraId="4C3609B9" w14:textId="77777777" w:rsidR="002A3E29" w:rsidRDefault="002A3E29" w:rsidP="002A3E29">
      <w:pPr>
        <w:rPr>
          <w:rFonts w:ascii="Verdana" w:hAnsi="Verdana"/>
        </w:rPr>
      </w:pPr>
    </w:p>
    <w:p w14:paraId="501FE0D0" w14:textId="77777777" w:rsidR="00D549ED" w:rsidRPr="0001378A" w:rsidRDefault="00D549ED" w:rsidP="00D549ED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22"/>
          <w:szCs w:val="22"/>
        </w:rPr>
        <w:br w:type="page"/>
      </w:r>
      <w:r w:rsidRPr="0001378A">
        <w:rPr>
          <w:rFonts w:ascii="Verdana" w:hAnsi="Verdana"/>
          <w:sz w:val="18"/>
          <w:szCs w:val="18"/>
        </w:rPr>
        <w:lastRenderedPageBreak/>
        <w:t>Del 3 Kompetanse og arbeidserfaring</w:t>
      </w:r>
    </w:p>
    <w:p w14:paraId="7200725D" w14:textId="77777777" w:rsidR="00D549ED" w:rsidRPr="0001378A" w:rsidRDefault="00D549ED" w:rsidP="00D549ED">
      <w:pPr>
        <w:pStyle w:val="Topptekst"/>
        <w:rPr>
          <w:rFonts w:ascii="Verdana" w:hAnsi="Verdana"/>
          <w:sz w:val="18"/>
          <w:szCs w:val="18"/>
        </w:rPr>
      </w:pPr>
      <w:r w:rsidRPr="0001378A">
        <w:rPr>
          <w:rFonts w:ascii="Verdana" w:hAnsi="Verdana"/>
          <w:sz w:val="18"/>
          <w:szCs w:val="18"/>
        </w:rPr>
        <w:t>Arbeidsark</w:t>
      </w:r>
    </w:p>
    <w:p w14:paraId="16303BB8" w14:textId="77777777" w:rsidR="00D549ED" w:rsidRPr="00A518AB" w:rsidRDefault="00D549ED" w:rsidP="00D549ED">
      <w:pPr>
        <w:rPr>
          <w:rFonts w:ascii="Verdana" w:hAnsi="Verdana"/>
          <w:sz w:val="20"/>
          <w:szCs w:val="20"/>
        </w:rPr>
      </w:pPr>
    </w:p>
    <w:p w14:paraId="536FC4E7" w14:textId="471BE5B9" w:rsidR="00D549ED" w:rsidRDefault="00D549ED" w:rsidP="00D549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Erfaringer med </w:t>
      </w:r>
      <w:r w:rsidR="002666D0">
        <w:rPr>
          <w:rFonts w:ascii="Verdana" w:hAnsi="Verdana"/>
          <w:b/>
          <w:sz w:val="22"/>
          <w:szCs w:val="22"/>
        </w:rPr>
        <w:t>regning</w:t>
      </w:r>
      <w:r>
        <w:rPr>
          <w:rFonts w:ascii="Verdana" w:hAnsi="Verdana"/>
          <w:b/>
          <w:sz w:val="22"/>
          <w:szCs w:val="22"/>
        </w:rPr>
        <w:t xml:space="preserve"> i dagliglivet</w:t>
      </w:r>
    </w:p>
    <w:p w14:paraId="01E1C191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p w14:paraId="4CCB7D84" w14:textId="77777777" w:rsidR="00D549ED" w:rsidRDefault="00D549ED" w:rsidP="00EA0C62">
      <w:pPr>
        <w:numPr>
          <w:ilvl w:val="0"/>
          <w:numId w:val="3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Hva gjør du</w:t>
      </w:r>
      <w:r w:rsidRPr="003C1CF1">
        <w:rPr>
          <w:rFonts w:ascii="Verdana" w:hAnsi="Verdana"/>
          <w:sz w:val="22"/>
          <w:szCs w:val="22"/>
        </w:rPr>
        <w:t>?</w:t>
      </w:r>
      <w:r>
        <w:rPr>
          <w:rFonts w:ascii="Verdana" w:hAnsi="Verdana"/>
          <w:sz w:val="22"/>
          <w:szCs w:val="22"/>
        </w:rPr>
        <w:t xml:space="preserve"> </w:t>
      </w:r>
    </w:p>
    <w:p w14:paraId="359B0061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p w14:paraId="166A6866" w14:textId="77777777" w:rsidR="00D549ED" w:rsidRPr="003C1CF1" w:rsidRDefault="00D549ED" w:rsidP="00D549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Sett kryss</w:t>
      </w:r>
    </w:p>
    <w:p w14:paraId="0B33DEC2" w14:textId="77777777" w:rsidR="00D549ED" w:rsidRPr="003C1CF1" w:rsidRDefault="00D549ED" w:rsidP="00D549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1624"/>
        <w:gridCol w:w="1624"/>
        <w:gridCol w:w="1804"/>
      </w:tblGrid>
      <w:tr w:rsidR="00D549ED" w:rsidRPr="0056295F" w14:paraId="6A43AFA5" w14:textId="77777777" w:rsidTr="00EA0C62">
        <w:trPr>
          <w:trHeight w:val="541"/>
        </w:trPr>
        <w:tc>
          <w:tcPr>
            <w:tcW w:w="4258" w:type="dxa"/>
            <w:vAlign w:val="center"/>
          </w:tcPr>
          <w:p w14:paraId="5FF579D0" w14:textId="77777777" w:rsidR="00D549ED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74F0963" w14:textId="77777777" w:rsidR="00D549ED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78D0">
              <w:rPr>
                <w:rFonts w:ascii="Verdana" w:hAnsi="Verdana"/>
                <w:b/>
                <w:sz w:val="22"/>
                <w:szCs w:val="22"/>
              </w:rPr>
              <w:t xml:space="preserve">Eksempler </w:t>
            </w:r>
          </w:p>
          <w:p w14:paraId="5E27F939" w14:textId="77777777" w:rsidR="00D549ED" w:rsidRPr="002C78D0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3E90ECE1" w14:textId="77777777" w:rsidR="00D549ED" w:rsidRPr="002C78D0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78D0">
              <w:rPr>
                <w:rFonts w:ascii="Verdana" w:hAnsi="Verdana"/>
                <w:b/>
                <w:sz w:val="22"/>
                <w:szCs w:val="22"/>
              </w:rPr>
              <w:t>Ja, ofte</w:t>
            </w:r>
          </w:p>
        </w:tc>
        <w:tc>
          <w:tcPr>
            <w:tcW w:w="1624" w:type="dxa"/>
            <w:vAlign w:val="center"/>
          </w:tcPr>
          <w:p w14:paraId="58DC402A" w14:textId="77777777" w:rsidR="00D549ED" w:rsidRPr="002C78D0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78D0">
              <w:rPr>
                <w:rFonts w:ascii="Verdana" w:hAnsi="Verdana"/>
                <w:b/>
                <w:sz w:val="22"/>
                <w:szCs w:val="22"/>
              </w:rPr>
              <w:t>Ja, av og til</w:t>
            </w:r>
          </w:p>
        </w:tc>
        <w:tc>
          <w:tcPr>
            <w:tcW w:w="1804" w:type="dxa"/>
            <w:vAlign w:val="center"/>
          </w:tcPr>
          <w:p w14:paraId="14966F97" w14:textId="77777777" w:rsidR="00D549ED" w:rsidRPr="002C78D0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78D0">
              <w:rPr>
                <w:rFonts w:ascii="Verdana" w:hAnsi="Verdana"/>
                <w:b/>
                <w:sz w:val="22"/>
                <w:szCs w:val="22"/>
              </w:rPr>
              <w:t>Nei, sjelden eller aldri</w:t>
            </w:r>
          </w:p>
        </w:tc>
      </w:tr>
      <w:tr w:rsidR="00D549ED" w:rsidRPr="0056295F" w14:paraId="21FD4D50" w14:textId="77777777" w:rsidTr="00EA0C62">
        <w:trPr>
          <w:trHeight w:val="841"/>
        </w:trPr>
        <w:tc>
          <w:tcPr>
            <w:tcW w:w="4258" w:type="dxa"/>
            <w:vAlign w:val="center"/>
          </w:tcPr>
          <w:p w14:paraId="41B64B3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Finner ut omtrent hvor mye jeg skal betale i butikken</w:t>
            </w:r>
          </w:p>
        </w:tc>
        <w:tc>
          <w:tcPr>
            <w:tcW w:w="1624" w:type="dxa"/>
            <w:vAlign w:val="center"/>
          </w:tcPr>
          <w:p w14:paraId="096F997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195FAEC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06C0800E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2AB5DBF6" w14:textId="77777777" w:rsidTr="00EA0C62">
        <w:trPr>
          <w:trHeight w:val="1111"/>
        </w:trPr>
        <w:tc>
          <w:tcPr>
            <w:tcW w:w="4258" w:type="dxa"/>
            <w:vAlign w:val="center"/>
          </w:tcPr>
          <w:p w14:paraId="216403D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Sjekker kassalapper </w:t>
            </w:r>
          </w:p>
        </w:tc>
        <w:tc>
          <w:tcPr>
            <w:tcW w:w="1624" w:type="dxa"/>
            <w:vAlign w:val="center"/>
          </w:tcPr>
          <w:p w14:paraId="14F4A674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08A264F8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590833BE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01A43FC" w14:textId="77777777" w:rsidTr="00EA0C62">
        <w:trPr>
          <w:trHeight w:val="826"/>
        </w:trPr>
        <w:tc>
          <w:tcPr>
            <w:tcW w:w="4258" w:type="dxa"/>
            <w:vAlign w:val="center"/>
          </w:tcPr>
          <w:p w14:paraId="1DC4415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Forstår og bruker en kalender</w:t>
            </w:r>
          </w:p>
        </w:tc>
        <w:tc>
          <w:tcPr>
            <w:tcW w:w="1624" w:type="dxa"/>
            <w:vAlign w:val="center"/>
          </w:tcPr>
          <w:p w14:paraId="0D0B5956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076EEA9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452AA57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EDC40A9" w14:textId="77777777" w:rsidTr="00EA0C62">
        <w:trPr>
          <w:trHeight w:val="1111"/>
        </w:trPr>
        <w:tc>
          <w:tcPr>
            <w:tcW w:w="4258" w:type="dxa"/>
            <w:vAlign w:val="center"/>
          </w:tcPr>
          <w:p w14:paraId="5AAEE32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Forstår rutetabeller for kollektive transportmidler</w:t>
            </w:r>
          </w:p>
        </w:tc>
        <w:tc>
          <w:tcPr>
            <w:tcW w:w="1624" w:type="dxa"/>
            <w:vAlign w:val="center"/>
          </w:tcPr>
          <w:p w14:paraId="024D2963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653962C0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658E4AE6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4AC2703F" w14:textId="77777777" w:rsidTr="00EA0C62">
        <w:trPr>
          <w:trHeight w:val="1111"/>
        </w:trPr>
        <w:tc>
          <w:tcPr>
            <w:tcW w:w="4258" w:type="dxa"/>
            <w:vAlign w:val="center"/>
          </w:tcPr>
          <w:p w14:paraId="02A9447A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Finner ut hvilken billett-type som lønner seg</w:t>
            </w:r>
          </w:p>
        </w:tc>
        <w:tc>
          <w:tcPr>
            <w:tcW w:w="1624" w:type="dxa"/>
            <w:vAlign w:val="center"/>
          </w:tcPr>
          <w:p w14:paraId="32B4AED3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58A3987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171CE67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751837C4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F4E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Sjekker at strøm- og telefonregninger virker riktige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D5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777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016A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CF4E46B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4880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Sjekker saldo i banken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185D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74A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F2C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8219F82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90A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Forstår diagrammer i avisartikler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F77C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F78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95E3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7769279D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68AC443C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03D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Leser tabeller for eksempel næringsinnhold i matvarer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EFA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75FE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5B75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09942DCD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9C7F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Bruker litermål og vekt ved matlaging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80CA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9840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B67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0075023D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BCDC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Følger oppskrifter for å lage mat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FDEA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EA7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1672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3A159244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8413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Finner ut hva priser er i norske kroner når jeg er i utlandet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A34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6A2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332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8991105" w14:textId="77777777" w:rsidR="00D549ED" w:rsidRDefault="00D549ED" w:rsidP="00D549ED">
      <w:pPr>
        <w:ind w:firstLine="708"/>
        <w:rPr>
          <w:rFonts w:ascii="Verdana" w:hAnsi="Verdana"/>
          <w:sz w:val="22"/>
          <w:szCs w:val="22"/>
        </w:rPr>
      </w:pPr>
    </w:p>
    <w:p w14:paraId="532ED03F" w14:textId="77777777" w:rsidR="00D549ED" w:rsidRPr="000A4295" w:rsidRDefault="00D549ED" w:rsidP="00D549ED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br w:type="page"/>
      </w:r>
      <w:r w:rsidRPr="000A4295">
        <w:rPr>
          <w:rFonts w:ascii="Verdana" w:hAnsi="Verdana"/>
          <w:sz w:val="18"/>
          <w:szCs w:val="18"/>
        </w:rPr>
        <w:lastRenderedPageBreak/>
        <w:t>Del 3 Kompetanse og arbeidserfaring</w:t>
      </w:r>
    </w:p>
    <w:p w14:paraId="45F7DC26" w14:textId="77777777" w:rsidR="00D549ED" w:rsidRPr="000A4295" w:rsidRDefault="00D549ED" w:rsidP="00D549ED">
      <w:pPr>
        <w:pStyle w:val="Topptekst"/>
        <w:rPr>
          <w:rFonts w:ascii="Verdana" w:hAnsi="Verdana"/>
          <w:b/>
          <w:sz w:val="18"/>
          <w:szCs w:val="18"/>
        </w:rPr>
      </w:pPr>
      <w:r w:rsidRPr="000A4295">
        <w:rPr>
          <w:rFonts w:ascii="Verdana" w:hAnsi="Verdana"/>
          <w:sz w:val="18"/>
          <w:szCs w:val="18"/>
        </w:rPr>
        <w:t>Arbeidsark</w:t>
      </w:r>
    </w:p>
    <w:p w14:paraId="50C580C9" w14:textId="77777777" w:rsidR="00D549ED" w:rsidRDefault="00D549ED" w:rsidP="00D549ED">
      <w:pPr>
        <w:rPr>
          <w:rFonts w:ascii="Verdana" w:hAnsi="Verdana"/>
          <w:b/>
        </w:rPr>
      </w:pPr>
    </w:p>
    <w:p w14:paraId="43EA76D6" w14:textId="285E8435" w:rsidR="00D549ED" w:rsidRDefault="00D549ED" w:rsidP="00D549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</w:rPr>
        <w:t xml:space="preserve">Læringsstrategier for </w:t>
      </w:r>
      <w:r w:rsidR="002666D0">
        <w:rPr>
          <w:rFonts w:ascii="Verdana" w:hAnsi="Verdana"/>
          <w:b/>
        </w:rPr>
        <w:t>regning</w:t>
      </w:r>
    </w:p>
    <w:p w14:paraId="14DDC517" w14:textId="77777777" w:rsidR="00D549ED" w:rsidRPr="003C1CF1" w:rsidRDefault="00D549ED" w:rsidP="00D549ED">
      <w:pPr>
        <w:rPr>
          <w:rFonts w:ascii="Verdana" w:hAnsi="Verdana"/>
          <w:b/>
          <w:sz w:val="22"/>
          <w:szCs w:val="22"/>
        </w:rPr>
      </w:pPr>
    </w:p>
    <w:p w14:paraId="1ADEB290" w14:textId="77777777" w:rsidR="00D549ED" w:rsidRPr="003C1CF1" w:rsidRDefault="00D549ED" w:rsidP="00D549ED">
      <w:pPr>
        <w:rPr>
          <w:rFonts w:ascii="Verdana" w:hAnsi="Verdana"/>
          <w:sz w:val="22"/>
          <w:szCs w:val="22"/>
        </w:rPr>
      </w:pPr>
    </w:p>
    <w:p w14:paraId="6C75026C" w14:textId="77777777" w:rsidR="00D549ED" w:rsidRDefault="00D549ED" w:rsidP="00D549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Hvilke læringsstrategier bruker du?</w:t>
      </w:r>
    </w:p>
    <w:p w14:paraId="5FEAC758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p w14:paraId="4CEE5A34" w14:textId="77777777" w:rsidR="00D549ED" w:rsidRDefault="00D549ED" w:rsidP="00D549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Sett kryss</w:t>
      </w:r>
      <w:r>
        <w:rPr>
          <w:rFonts w:ascii="Verdana" w:hAnsi="Verdana"/>
          <w:sz w:val="22"/>
          <w:szCs w:val="22"/>
        </w:rPr>
        <w:br/>
      </w:r>
    </w:p>
    <w:p w14:paraId="6F07518F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1624"/>
        <w:gridCol w:w="1624"/>
        <w:gridCol w:w="1804"/>
      </w:tblGrid>
      <w:tr w:rsidR="00D549ED" w:rsidRPr="0056295F" w14:paraId="14590655" w14:textId="77777777" w:rsidTr="00EA0C62">
        <w:trPr>
          <w:trHeight w:val="541"/>
        </w:trPr>
        <w:tc>
          <w:tcPr>
            <w:tcW w:w="4258" w:type="dxa"/>
          </w:tcPr>
          <w:p w14:paraId="06D0BE88" w14:textId="77777777" w:rsidR="00D549ED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12A2A52" w14:textId="77777777" w:rsidR="00D549ED" w:rsidRPr="00121513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</w:t>
            </w:r>
            <w:r w:rsidRPr="00121513">
              <w:rPr>
                <w:rFonts w:ascii="Verdana" w:hAnsi="Verdana"/>
                <w:b/>
                <w:sz w:val="22"/>
                <w:szCs w:val="22"/>
              </w:rPr>
              <w:t>ksempler</w:t>
            </w:r>
          </w:p>
        </w:tc>
        <w:tc>
          <w:tcPr>
            <w:tcW w:w="1624" w:type="dxa"/>
          </w:tcPr>
          <w:p w14:paraId="19A64723" w14:textId="77777777" w:rsidR="00D549ED" w:rsidRPr="003C5D68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B03B7CC" w14:textId="77777777" w:rsidR="00D549ED" w:rsidRPr="003C5D68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C5D68">
              <w:rPr>
                <w:rFonts w:ascii="Verdana" w:hAnsi="Verdana"/>
                <w:b/>
                <w:sz w:val="22"/>
                <w:szCs w:val="22"/>
              </w:rPr>
              <w:t>Ja, ofte</w:t>
            </w:r>
          </w:p>
          <w:p w14:paraId="78AEDBC8" w14:textId="77777777" w:rsidR="00D549ED" w:rsidRPr="003C5D68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4" w:type="dxa"/>
          </w:tcPr>
          <w:p w14:paraId="67327D37" w14:textId="77777777" w:rsidR="00D549ED" w:rsidRPr="003C5D68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6FAA709" w14:textId="77777777" w:rsidR="00D549ED" w:rsidRPr="003C5D68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C5D68">
              <w:rPr>
                <w:rFonts w:ascii="Verdana" w:hAnsi="Verdana"/>
                <w:b/>
                <w:sz w:val="22"/>
                <w:szCs w:val="22"/>
              </w:rPr>
              <w:t>Ja, av og til</w:t>
            </w:r>
          </w:p>
        </w:tc>
        <w:tc>
          <w:tcPr>
            <w:tcW w:w="1804" w:type="dxa"/>
          </w:tcPr>
          <w:p w14:paraId="28E6C802" w14:textId="77777777" w:rsidR="00D549ED" w:rsidRPr="003C5D68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893AFFF" w14:textId="77777777" w:rsidR="00D549ED" w:rsidRPr="003C5D68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C5D68">
              <w:rPr>
                <w:rFonts w:ascii="Verdana" w:hAnsi="Verdana"/>
                <w:b/>
                <w:sz w:val="22"/>
                <w:szCs w:val="22"/>
              </w:rPr>
              <w:t>Nei, sjelden eller aldri</w:t>
            </w:r>
          </w:p>
          <w:p w14:paraId="14D3971E" w14:textId="77777777" w:rsidR="00D549ED" w:rsidRPr="003C5D68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549ED" w:rsidRPr="0056295F" w14:paraId="073BC7BC" w14:textId="77777777" w:rsidTr="00EA0C62">
        <w:trPr>
          <w:trHeight w:val="972"/>
        </w:trPr>
        <w:tc>
          <w:tcPr>
            <w:tcW w:w="4258" w:type="dxa"/>
          </w:tcPr>
          <w:p w14:paraId="3654B9B4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6B650B86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Jeg planlegger hvordan jeg skal gå fram før jeg løser et praktisk problem.</w:t>
            </w:r>
          </w:p>
          <w:p w14:paraId="1E780B6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7E5AC58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7B59056A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1319C0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68DEC895" w14:textId="77777777" w:rsidTr="00EA0C62">
        <w:trPr>
          <w:trHeight w:val="972"/>
        </w:trPr>
        <w:tc>
          <w:tcPr>
            <w:tcW w:w="4258" w:type="dxa"/>
          </w:tcPr>
          <w:p w14:paraId="1B6A2F32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53A157F8" w14:textId="77777777" w:rsidR="00D549ED" w:rsidRPr="00F32A88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Jeg finner ut hvilken regneart jeg skal bruke før jeg utfører utregninger.</w:t>
            </w:r>
          </w:p>
          <w:p w14:paraId="6FB8B7E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C733D6F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0C08873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E3741A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7B466C04" w14:textId="77777777" w:rsidTr="00EA0C62">
        <w:trPr>
          <w:trHeight w:val="972"/>
        </w:trPr>
        <w:tc>
          <w:tcPr>
            <w:tcW w:w="4258" w:type="dxa"/>
          </w:tcPr>
          <w:p w14:paraId="45C1F450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3CC68864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Jeg bruker overslagsregning for å se om et svar er rimelig.</w:t>
            </w:r>
          </w:p>
          <w:p w14:paraId="276B2A50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55430B90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081F7E9D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B4904B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64EC9049" w14:textId="77777777" w:rsidTr="00EA0C62">
        <w:trPr>
          <w:trHeight w:val="972"/>
        </w:trPr>
        <w:tc>
          <w:tcPr>
            <w:tcW w:w="4258" w:type="dxa"/>
          </w:tcPr>
          <w:p w14:paraId="57AAD49B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4FAB2197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Jeg kan runde av tall og regne ut tilnærmet riktige svar i hodet.</w:t>
            </w:r>
          </w:p>
          <w:p w14:paraId="73346B2E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3D00AEEF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5E43DDF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CA7301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26827B2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p w14:paraId="50C7B613" w14:textId="77777777" w:rsidR="00D549ED" w:rsidRPr="003C1CF1" w:rsidRDefault="00D549ED" w:rsidP="00D549ED">
      <w:pPr>
        <w:ind w:firstLine="708"/>
        <w:rPr>
          <w:rFonts w:ascii="Verdana" w:hAnsi="Verdana"/>
          <w:sz w:val="22"/>
          <w:szCs w:val="22"/>
        </w:rPr>
      </w:pPr>
    </w:p>
    <w:p w14:paraId="18A0CBA6" w14:textId="77777777" w:rsidR="00D549ED" w:rsidRPr="003C1CF1" w:rsidRDefault="00D549ED" w:rsidP="00D549ED">
      <w:pPr>
        <w:rPr>
          <w:rFonts w:ascii="Verdana" w:hAnsi="Verdana"/>
          <w:sz w:val="22"/>
          <w:szCs w:val="22"/>
        </w:rPr>
      </w:pPr>
    </w:p>
    <w:p w14:paraId="6BB1637D" w14:textId="77777777" w:rsidR="00D549ED" w:rsidRPr="003C1CF1" w:rsidRDefault="00D549ED" w:rsidP="00D549ED">
      <w:pPr>
        <w:rPr>
          <w:rFonts w:ascii="Verdana" w:hAnsi="Verdana"/>
          <w:sz w:val="22"/>
          <w:szCs w:val="22"/>
        </w:rPr>
      </w:pPr>
    </w:p>
    <w:p w14:paraId="0F42977E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08BA719A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73A4D697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15C96129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69A11093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6305B775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6D5BFE75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7D3DD17A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479A22A4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7F2FC803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67192482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4A9A6E29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2180FA0E" w14:textId="77777777" w:rsidR="00D549ED" w:rsidRPr="0001378A" w:rsidRDefault="00D549ED" w:rsidP="00D549ED">
      <w:pPr>
        <w:pStyle w:val="Topptekst"/>
        <w:rPr>
          <w:rFonts w:ascii="Verdana" w:hAnsi="Verdana"/>
          <w:sz w:val="18"/>
          <w:szCs w:val="18"/>
        </w:rPr>
      </w:pPr>
      <w:r w:rsidRPr="0001378A">
        <w:rPr>
          <w:rFonts w:ascii="Verdana" w:hAnsi="Verdana"/>
          <w:sz w:val="18"/>
          <w:szCs w:val="18"/>
        </w:rPr>
        <w:lastRenderedPageBreak/>
        <w:t>Del 3 Kompetanse og arbeidserfaring</w:t>
      </w:r>
    </w:p>
    <w:p w14:paraId="6C05B8C9" w14:textId="77777777" w:rsidR="00D549ED" w:rsidRPr="0001378A" w:rsidRDefault="00D549ED" w:rsidP="00D549ED">
      <w:pPr>
        <w:pStyle w:val="Topptekst"/>
        <w:rPr>
          <w:rFonts w:ascii="Gill Sans" w:hAnsi="Gill Sans"/>
          <w:sz w:val="18"/>
          <w:szCs w:val="18"/>
        </w:rPr>
      </w:pPr>
      <w:r w:rsidRPr="0001378A">
        <w:rPr>
          <w:rFonts w:ascii="Verdana" w:hAnsi="Verdana"/>
          <w:sz w:val="18"/>
          <w:szCs w:val="18"/>
        </w:rPr>
        <w:t>Arbeidsark</w:t>
      </w:r>
    </w:p>
    <w:p w14:paraId="1596936A" w14:textId="77777777" w:rsidR="00B54F31" w:rsidRDefault="00B54F31" w:rsidP="00D549ED">
      <w:pPr>
        <w:rPr>
          <w:rFonts w:ascii="Verdana" w:hAnsi="Verdana"/>
          <w:b/>
          <w:sz w:val="22"/>
          <w:szCs w:val="22"/>
        </w:rPr>
      </w:pPr>
    </w:p>
    <w:p w14:paraId="492F7B61" w14:textId="735654FC" w:rsidR="00D549ED" w:rsidRPr="00B54F31" w:rsidRDefault="00F9797C" w:rsidP="00D549ED">
      <w:pPr>
        <w:rPr>
          <w:rFonts w:ascii="Verdana" w:hAnsi="Verdana"/>
          <w:b/>
          <w:bCs/>
          <w:sz w:val="28"/>
          <w:szCs w:val="28"/>
        </w:rPr>
      </w:pPr>
      <w:r w:rsidRPr="00B54F31">
        <w:rPr>
          <w:rFonts w:ascii="Verdana" w:hAnsi="Verdana"/>
          <w:b/>
          <w:bCs/>
          <w:sz w:val="28"/>
          <w:szCs w:val="28"/>
        </w:rPr>
        <w:t>Erfaringer med regning på jobben</w:t>
      </w:r>
    </w:p>
    <w:p w14:paraId="3BB1CBC9" w14:textId="77777777" w:rsidR="00B54F31" w:rsidRDefault="00B54F31" w:rsidP="00D549ED">
      <w:pPr>
        <w:rPr>
          <w:rFonts w:ascii="Verdana" w:hAnsi="Verdana"/>
          <w:sz w:val="22"/>
          <w:szCs w:val="22"/>
        </w:rPr>
      </w:pPr>
    </w:p>
    <w:p w14:paraId="30633A5F" w14:textId="0E09A3C5" w:rsidR="00D549ED" w:rsidRPr="003C1CF1" w:rsidRDefault="00D549ED" w:rsidP="00D549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Hva gjør du</w:t>
      </w:r>
      <w:r w:rsidRPr="003C1CF1">
        <w:rPr>
          <w:rFonts w:ascii="Verdana" w:hAnsi="Verdana"/>
          <w:sz w:val="22"/>
          <w:szCs w:val="22"/>
        </w:rPr>
        <w:t>?</w:t>
      </w:r>
      <w:r>
        <w:rPr>
          <w:rFonts w:ascii="Verdana" w:hAnsi="Verdana"/>
          <w:sz w:val="22"/>
          <w:szCs w:val="22"/>
        </w:rPr>
        <w:t xml:space="preserve"> Sett kryss</w:t>
      </w:r>
    </w:p>
    <w:p w14:paraId="69C30A4D" w14:textId="77777777" w:rsidR="00D549ED" w:rsidRPr="003C1CF1" w:rsidRDefault="00D549ED" w:rsidP="00D549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1624"/>
        <w:gridCol w:w="1624"/>
        <w:gridCol w:w="1804"/>
      </w:tblGrid>
      <w:tr w:rsidR="00D549ED" w:rsidRPr="0056295F" w14:paraId="43D864A0" w14:textId="77777777" w:rsidTr="00EA0C62">
        <w:trPr>
          <w:trHeight w:val="541"/>
        </w:trPr>
        <w:tc>
          <w:tcPr>
            <w:tcW w:w="4258" w:type="dxa"/>
            <w:vAlign w:val="center"/>
          </w:tcPr>
          <w:p w14:paraId="7A6F2A39" w14:textId="77777777" w:rsidR="00D549ED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5B3CF63" w14:textId="77777777" w:rsidR="00D549ED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78D0">
              <w:rPr>
                <w:rFonts w:ascii="Verdana" w:hAnsi="Verdana"/>
                <w:b/>
                <w:sz w:val="22"/>
                <w:szCs w:val="22"/>
              </w:rPr>
              <w:t xml:space="preserve">Eksempler </w:t>
            </w:r>
          </w:p>
          <w:p w14:paraId="2E27B40D" w14:textId="77777777" w:rsidR="00D549ED" w:rsidRPr="002C78D0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44331B35" w14:textId="77777777" w:rsidR="00D549ED" w:rsidRPr="002C78D0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78D0">
              <w:rPr>
                <w:rFonts w:ascii="Verdana" w:hAnsi="Verdana"/>
                <w:b/>
                <w:sz w:val="22"/>
                <w:szCs w:val="22"/>
              </w:rPr>
              <w:t>Ja, ofte</w:t>
            </w:r>
          </w:p>
        </w:tc>
        <w:tc>
          <w:tcPr>
            <w:tcW w:w="1624" w:type="dxa"/>
            <w:vAlign w:val="center"/>
          </w:tcPr>
          <w:p w14:paraId="77A79AD7" w14:textId="77777777" w:rsidR="00D549ED" w:rsidRPr="002C78D0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78D0">
              <w:rPr>
                <w:rFonts w:ascii="Verdana" w:hAnsi="Verdana"/>
                <w:b/>
                <w:sz w:val="22"/>
                <w:szCs w:val="22"/>
              </w:rPr>
              <w:t>Ja, av og til</w:t>
            </w:r>
          </w:p>
        </w:tc>
        <w:tc>
          <w:tcPr>
            <w:tcW w:w="1804" w:type="dxa"/>
            <w:vAlign w:val="center"/>
          </w:tcPr>
          <w:p w14:paraId="73EC1B18" w14:textId="77777777" w:rsidR="00D549ED" w:rsidRPr="002C78D0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78D0">
              <w:rPr>
                <w:rFonts w:ascii="Verdana" w:hAnsi="Verdana"/>
                <w:b/>
                <w:sz w:val="22"/>
                <w:szCs w:val="22"/>
              </w:rPr>
              <w:t>Nei, sjelden eller aldri</w:t>
            </w:r>
          </w:p>
        </w:tc>
      </w:tr>
      <w:tr w:rsidR="00D549ED" w:rsidRPr="0056295F" w14:paraId="3C7AD1FA" w14:textId="77777777" w:rsidTr="00EA0C62">
        <w:trPr>
          <w:trHeight w:val="841"/>
        </w:trPr>
        <w:tc>
          <w:tcPr>
            <w:tcW w:w="4258" w:type="dxa"/>
            <w:vAlign w:val="center"/>
          </w:tcPr>
          <w:p w14:paraId="5F99202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Teller og kontrollerer antall </w:t>
            </w:r>
          </w:p>
        </w:tc>
        <w:tc>
          <w:tcPr>
            <w:tcW w:w="1624" w:type="dxa"/>
            <w:vAlign w:val="center"/>
          </w:tcPr>
          <w:p w14:paraId="10740DD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4F44442E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08F8665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789B23E" w14:textId="77777777" w:rsidTr="00EA0C62">
        <w:trPr>
          <w:trHeight w:val="826"/>
        </w:trPr>
        <w:tc>
          <w:tcPr>
            <w:tcW w:w="4258" w:type="dxa"/>
            <w:vAlign w:val="center"/>
          </w:tcPr>
          <w:p w14:paraId="4ED62A67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09258F4F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Leser av termometer for å sjekke temperatur (ute, inne, i kjøleskapet)</w:t>
            </w:r>
          </w:p>
          <w:p w14:paraId="00F76DA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2F36F3C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6A336ED6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5230070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53622E66" w14:textId="77777777" w:rsidTr="00EA0C62">
        <w:trPr>
          <w:trHeight w:val="1111"/>
        </w:trPr>
        <w:tc>
          <w:tcPr>
            <w:tcW w:w="4258" w:type="dxa"/>
            <w:vAlign w:val="center"/>
          </w:tcPr>
          <w:p w14:paraId="1887B830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Bruker litermål og vekt for å lage mat</w:t>
            </w:r>
          </w:p>
        </w:tc>
        <w:tc>
          <w:tcPr>
            <w:tcW w:w="1624" w:type="dxa"/>
            <w:vAlign w:val="center"/>
          </w:tcPr>
          <w:p w14:paraId="29B1BDBD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22C8CD4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0C772F6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BD92D21" w14:textId="77777777" w:rsidTr="00EA0C62">
        <w:trPr>
          <w:trHeight w:val="826"/>
        </w:trPr>
        <w:tc>
          <w:tcPr>
            <w:tcW w:w="4258" w:type="dxa"/>
            <w:vAlign w:val="center"/>
          </w:tcPr>
          <w:p w14:paraId="789AF0C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Blander saft med riktig forhold mellom saft og vann</w:t>
            </w:r>
          </w:p>
        </w:tc>
        <w:tc>
          <w:tcPr>
            <w:tcW w:w="1624" w:type="dxa"/>
            <w:vAlign w:val="center"/>
          </w:tcPr>
          <w:p w14:paraId="6B14919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0F22DCE0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478030B3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4EAE4128" w14:textId="77777777" w:rsidTr="00EA0C62">
        <w:trPr>
          <w:trHeight w:val="1111"/>
        </w:trPr>
        <w:tc>
          <w:tcPr>
            <w:tcW w:w="4258" w:type="dxa"/>
            <w:vAlign w:val="center"/>
          </w:tcPr>
          <w:p w14:paraId="75A50641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Finner ut hvor mye mat som må handles inn</w:t>
            </w:r>
          </w:p>
        </w:tc>
        <w:tc>
          <w:tcPr>
            <w:tcW w:w="1624" w:type="dxa"/>
            <w:vAlign w:val="center"/>
          </w:tcPr>
          <w:p w14:paraId="56EDDF74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7EA2381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304E80C1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6592DE3" w14:textId="77777777" w:rsidTr="00EA0C62">
        <w:trPr>
          <w:trHeight w:val="1111"/>
        </w:trPr>
        <w:tc>
          <w:tcPr>
            <w:tcW w:w="4258" w:type="dxa"/>
            <w:vAlign w:val="center"/>
          </w:tcPr>
          <w:p w14:paraId="0E067B98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Fører inn arbeidstid i arbeidstidsskjema</w:t>
            </w:r>
          </w:p>
        </w:tc>
        <w:tc>
          <w:tcPr>
            <w:tcW w:w="1624" w:type="dxa"/>
            <w:vAlign w:val="center"/>
          </w:tcPr>
          <w:p w14:paraId="29C02474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4B432C63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6B0ABF48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205CDA0B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1356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Sjekker hvor mye ferie som er igjen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BB1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03C0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E8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56C472C7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D9B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Forstår lønnslippen min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135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D6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4E0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9CF7DF4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F6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 bevisst på matematiske begreper som for eksempel større, høyere, flere i samtaler med barna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C7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6CBA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CE99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0BFD91D0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28D7980E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C59E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Måler og noterer mengde medisin som er gitt til et barn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1F4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1AC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F7E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3B0ACFED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4C703774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2C92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 bevisst på geometriske former som for eksempel trekant, firkant, sirkel i samtaler med barna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D4ED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538C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1EB1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80C3E1A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p w14:paraId="58B72091" w14:textId="77777777" w:rsidR="00D549ED" w:rsidRPr="00CE5B08" w:rsidRDefault="00D549ED" w:rsidP="00D549ED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br w:type="page"/>
      </w:r>
      <w:r>
        <w:rPr>
          <w:rFonts w:ascii="Verdana" w:hAnsi="Verdana"/>
          <w:sz w:val="18"/>
          <w:szCs w:val="18"/>
        </w:rPr>
        <w:lastRenderedPageBreak/>
        <w:br/>
      </w:r>
      <w:r w:rsidRPr="00CE5B08">
        <w:rPr>
          <w:rFonts w:ascii="Verdana" w:hAnsi="Verdana"/>
          <w:sz w:val="18"/>
          <w:szCs w:val="18"/>
        </w:rPr>
        <w:t>Del 3: Kompetanse og arbeidserfaring</w:t>
      </w:r>
    </w:p>
    <w:p w14:paraId="579129C4" w14:textId="7D72AAAC" w:rsidR="00D549ED" w:rsidRDefault="00D549ED" w:rsidP="00156F61">
      <w:pPr>
        <w:rPr>
          <w:rFonts w:ascii="Verdana" w:hAnsi="Verdana"/>
          <w:b/>
        </w:rPr>
      </w:pPr>
      <w:r w:rsidRPr="00CE5B08">
        <w:rPr>
          <w:rFonts w:ascii="Verdana" w:hAnsi="Verdana"/>
          <w:sz w:val="18"/>
          <w:szCs w:val="18"/>
        </w:rPr>
        <w:t>Arbeidsark</w:t>
      </w:r>
      <w:r w:rsidRPr="00D549ED">
        <w:rPr>
          <w:rFonts w:ascii="Verdana" w:hAnsi="Verdana"/>
          <w:sz w:val="28"/>
          <w:szCs w:val="28"/>
        </w:rPr>
        <w:br/>
      </w:r>
    </w:p>
    <w:p w14:paraId="3904A8AA" w14:textId="77777777" w:rsidR="00156F61" w:rsidRPr="00156F61" w:rsidRDefault="00156F61" w:rsidP="00156F61">
      <w:pPr>
        <w:rPr>
          <w:rFonts w:ascii="Verdana" w:hAnsi="Verdana"/>
          <w:b/>
          <w:bCs/>
          <w:sz w:val="28"/>
          <w:szCs w:val="28"/>
        </w:rPr>
      </w:pPr>
      <w:r w:rsidRPr="00156F61">
        <w:rPr>
          <w:rFonts w:ascii="Verdana" w:hAnsi="Verdana"/>
          <w:b/>
          <w:bCs/>
          <w:sz w:val="28"/>
          <w:szCs w:val="28"/>
        </w:rPr>
        <w:t>Erfaringer med digitale verktøy</w:t>
      </w:r>
    </w:p>
    <w:p w14:paraId="63EDE8B1" w14:textId="77777777" w:rsidR="00156F61" w:rsidRPr="00156F61" w:rsidRDefault="00156F61" w:rsidP="00156F61">
      <w:pPr>
        <w:rPr>
          <w:rFonts w:ascii="Verdana" w:hAnsi="Verdana"/>
          <w:b/>
        </w:rPr>
      </w:pPr>
    </w:p>
    <w:p w14:paraId="76FC1AAB" w14:textId="77777777" w:rsidR="00D549ED" w:rsidRDefault="00D549ED" w:rsidP="00D549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Hva gjør du</w:t>
      </w:r>
      <w:r w:rsidRPr="003C1CF1">
        <w:rPr>
          <w:rFonts w:ascii="Verdana" w:hAnsi="Verdana"/>
          <w:sz w:val="22"/>
          <w:szCs w:val="22"/>
        </w:rPr>
        <w:t>?</w:t>
      </w:r>
      <w:r>
        <w:rPr>
          <w:rFonts w:ascii="Verdana" w:hAnsi="Verdana"/>
          <w:sz w:val="22"/>
          <w:szCs w:val="22"/>
        </w:rPr>
        <w:t xml:space="preserve"> Sett kryss.</w:t>
      </w:r>
    </w:p>
    <w:p w14:paraId="4098037D" w14:textId="77777777" w:rsidR="00D549ED" w:rsidRPr="003C1CF1" w:rsidRDefault="00D549ED" w:rsidP="00D549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1624"/>
        <w:gridCol w:w="1624"/>
        <w:gridCol w:w="1804"/>
      </w:tblGrid>
      <w:tr w:rsidR="00D549ED" w:rsidRPr="0056295F" w14:paraId="1DC43A51" w14:textId="77777777" w:rsidTr="00EA0C62">
        <w:trPr>
          <w:trHeight w:val="541"/>
        </w:trPr>
        <w:tc>
          <w:tcPr>
            <w:tcW w:w="4258" w:type="dxa"/>
            <w:shd w:val="clear" w:color="auto" w:fill="auto"/>
          </w:tcPr>
          <w:p w14:paraId="22CAA582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33C308F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426AB2">
              <w:rPr>
                <w:rFonts w:ascii="Verdana" w:hAnsi="Verdana"/>
                <w:b/>
                <w:sz w:val="22"/>
                <w:szCs w:val="22"/>
              </w:rPr>
              <w:t xml:space="preserve">Eksempler </w:t>
            </w:r>
          </w:p>
          <w:p w14:paraId="471FD0F7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2AA0669A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68CF7BC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426AB2">
              <w:rPr>
                <w:rFonts w:ascii="Verdana" w:hAnsi="Verdana"/>
                <w:b/>
                <w:sz w:val="22"/>
                <w:szCs w:val="22"/>
              </w:rPr>
              <w:t>Ja, ofte</w:t>
            </w:r>
          </w:p>
        </w:tc>
        <w:tc>
          <w:tcPr>
            <w:tcW w:w="1624" w:type="dxa"/>
            <w:shd w:val="clear" w:color="auto" w:fill="auto"/>
          </w:tcPr>
          <w:p w14:paraId="4908E6AD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5864C97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426AB2">
              <w:rPr>
                <w:rFonts w:ascii="Verdana" w:hAnsi="Verdana"/>
                <w:b/>
                <w:sz w:val="22"/>
                <w:szCs w:val="22"/>
              </w:rPr>
              <w:t>Ja, av og til</w:t>
            </w:r>
          </w:p>
        </w:tc>
        <w:tc>
          <w:tcPr>
            <w:tcW w:w="1804" w:type="dxa"/>
            <w:shd w:val="clear" w:color="auto" w:fill="auto"/>
          </w:tcPr>
          <w:p w14:paraId="3C354394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26E4F05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426AB2">
              <w:rPr>
                <w:rFonts w:ascii="Verdana" w:hAnsi="Verdana"/>
                <w:b/>
                <w:sz w:val="22"/>
                <w:szCs w:val="22"/>
              </w:rPr>
              <w:t>Nei, sjelden eller aldri</w:t>
            </w:r>
          </w:p>
          <w:p w14:paraId="3CDA4CE1" w14:textId="77777777" w:rsidR="00D549ED" w:rsidRPr="00426AB2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549ED" w:rsidRPr="0056295F" w14:paraId="2B816B7A" w14:textId="77777777" w:rsidTr="00EA0C62">
        <w:trPr>
          <w:trHeight w:val="841"/>
        </w:trPr>
        <w:tc>
          <w:tcPr>
            <w:tcW w:w="4258" w:type="dxa"/>
          </w:tcPr>
          <w:p w14:paraId="0BFE0275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2AB0EB7E" w14:textId="5A4F1F0D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Bruker </w:t>
            </w:r>
            <w:r w:rsidR="008D29B9">
              <w:rPr>
                <w:rFonts w:ascii="Verdana" w:hAnsi="Verdana"/>
                <w:sz w:val="22"/>
                <w:szCs w:val="22"/>
              </w:rPr>
              <w:t>smart</w:t>
            </w:r>
            <w:r>
              <w:rPr>
                <w:rFonts w:ascii="Verdana" w:hAnsi="Verdana"/>
                <w:sz w:val="22"/>
                <w:szCs w:val="22"/>
              </w:rPr>
              <w:t>telefon</w:t>
            </w:r>
            <w:r w:rsidR="00CF65A8">
              <w:rPr>
                <w:rFonts w:ascii="Verdana" w:hAnsi="Verdana"/>
                <w:sz w:val="22"/>
                <w:szCs w:val="22"/>
              </w:rPr>
              <w:t xml:space="preserve"> på jobb</w:t>
            </w:r>
          </w:p>
          <w:p w14:paraId="604701F6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F23154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FF3451E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2AF55F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757EA187" w14:textId="77777777" w:rsidTr="00EA0C62">
        <w:trPr>
          <w:trHeight w:val="826"/>
        </w:trPr>
        <w:tc>
          <w:tcPr>
            <w:tcW w:w="4258" w:type="dxa"/>
          </w:tcPr>
          <w:p w14:paraId="1F04E823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1A4A3EC4" w14:textId="46296B4B" w:rsidR="00D549ED" w:rsidRPr="00F32A88" w:rsidRDefault="00CF65A8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Bruker smarttelefon i fritiden</w:t>
            </w:r>
          </w:p>
          <w:p w14:paraId="2D569396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6D68A5AD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62A8C2ED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F4AD948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971F415" w14:textId="77777777" w:rsidTr="00EA0C62">
        <w:trPr>
          <w:trHeight w:val="1111"/>
        </w:trPr>
        <w:tc>
          <w:tcPr>
            <w:tcW w:w="4258" w:type="dxa"/>
          </w:tcPr>
          <w:p w14:paraId="1607BA59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41849703" w14:textId="3E05E933" w:rsidR="00D549ED" w:rsidRPr="0056295F" w:rsidRDefault="00CF65A8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Bruker pc</w:t>
            </w:r>
            <w:r w:rsidRPr="00F32A88">
              <w:rPr>
                <w:rFonts w:ascii="Verdana" w:hAnsi="Verdana"/>
                <w:sz w:val="22"/>
                <w:szCs w:val="22"/>
              </w:rPr>
              <w:t xml:space="preserve"> i arbeidet</w:t>
            </w:r>
          </w:p>
        </w:tc>
        <w:tc>
          <w:tcPr>
            <w:tcW w:w="1624" w:type="dxa"/>
          </w:tcPr>
          <w:p w14:paraId="16A22E2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66D13C66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406F1AC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0C48DADC" w14:textId="77777777" w:rsidTr="00EA0C62">
        <w:trPr>
          <w:trHeight w:val="826"/>
        </w:trPr>
        <w:tc>
          <w:tcPr>
            <w:tcW w:w="4258" w:type="dxa"/>
          </w:tcPr>
          <w:p w14:paraId="43AD7DA1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71B96593" w14:textId="77777777" w:rsidR="00D549ED" w:rsidRPr="00F32A88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</w:t>
            </w:r>
            <w:r w:rsidRPr="00F32A88">
              <w:rPr>
                <w:rFonts w:ascii="Verdana" w:hAnsi="Verdana"/>
                <w:sz w:val="22"/>
                <w:szCs w:val="22"/>
              </w:rPr>
              <w:t>ruker nettbank</w:t>
            </w:r>
          </w:p>
          <w:p w14:paraId="707A9B4E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2AA4F68C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593326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B014F3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1C9A2C2E" w14:textId="77777777" w:rsidTr="00EA0C62">
        <w:trPr>
          <w:trHeight w:val="1111"/>
        </w:trPr>
        <w:tc>
          <w:tcPr>
            <w:tcW w:w="4258" w:type="dxa"/>
          </w:tcPr>
          <w:p w14:paraId="6200D049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54435A5C" w14:textId="3A09302E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Bestiller reiser</w:t>
            </w:r>
          </w:p>
          <w:p w14:paraId="36EE4D18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6F106B1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63E9DF6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E2C17CF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2E7E1F66" w14:textId="77777777" w:rsidTr="00EA0C62">
        <w:trPr>
          <w:trHeight w:val="1111"/>
        </w:trPr>
        <w:tc>
          <w:tcPr>
            <w:tcW w:w="4258" w:type="dxa"/>
          </w:tcPr>
          <w:p w14:paraId="619D9B3A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7658FAF3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Overfører informasjon fra mobiltelefon til pc</w:t>
            </w:r>
          </w:p>
          <w:p w14:paraId="4EA03848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739C13A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</w:tcPr>
          <w:p w14:paraId="45AB8E71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18460B0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54545CF6" w14:textId="77777777" w:rsidTr="00FA68D3">
        <w:trPr>
          <w:trHeight w:val="129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F44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5CF8BAE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Oppretter e-post med vedlegg</w:t>
            </w:r>
          </w:p>
          <w:p w14:paraId="4D27B3B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3D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038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844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2984EA64" w14:textId="77777777" w:rsidTr="00EA0C62">
        <w:trPr>
          <w:trHeight w:val="11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56A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0230FA81" w14:textId="52CB52C3" w:rsidR="00D549ED" w:rsidRPr="0056295F" w:rsidRDefault="00FA68D3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Ta</w:t>
            </w:r>
            <w:r w:rsidR="0073429D">
              <w:rPr>
                <w:rFonts w:ascii="Verdana" w:hAnsi="Verdana"/>
                <w:sz w:val="22"/>
                <w:szCs w:val="22"/>
              </w:rPr>
              <w:t>r</w:t>
            </w:r>
            <w:r>
              <w:rPr>
                <w:rFonts w:ascii="Verdana" w:hAnsi="Verdana"/>
                <w:sz w:val="22"/>
                <w:szCs w:val="22"/>
              </w:rPr>
              <w:t xml:space="preserve"> bilder </w:t>
            </w:r>
          </w:p>
          <w:p w14:paraId="2C06D5E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4EA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5A3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3A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7339CE4B" w14:textId="77777777" w:rsidTr="00EA0C62">
        <w:trPr>
          <w:trHeight w:val="105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E51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623207E9" w14:textId="2F4EE303" w:rsidR="00D549ED" w:rsidRDefault="00FA68D3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Hører på musikk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16F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65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4263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BABF6AE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p w14:paraId="5F23262F" w14:textId="77777777" w:rsidR="00D549ED" w:rsidRPr="001C55A9" w:rsidRDefault="00D549ED" w:rsidP="00D549ED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br w:type="page"/>
      </w:r>
      <w:r w:rsidRPr="001C55A9">
        <w:rPr>
          <w:rFonts w:ascii="Verdana" w:hAnsi="Verdana"/>
          <w:sz w:val="18"/>
          <w:szCs w:val="18"/>
        </w:rPr>
        <w:lastRenderedPageBreak/>
        <w:t>Del 3: Kompetanse og arbeidserfaring</w:t>
      </w:r>
    </w:p>
    <w:p w14:paraId="627CC305" w14:textId="77777777" w:rsidR="00D549ED" w:rsidRDefault="00D549ED" w:rsidP="00D549ED">
      <w:pPr>
        <w:pStyle w:val="Topptekst"/>
      </w:pPr>
      <w:r w:rsidRPr="001C55A9">
        <w:rPr>
          <w:rFonts w:ascii="Verdana" w:hAnsi="Verdana"/>
          <w:sz w:val="18"/>
          <w:szCs w:val="18"/>
        </w:rPr>
        <w:t>Arbeidsark</w:t>
      </w:r>
    </w:p>
    <w:p w14:paraId="675290DF" w14:textId="77777777" w:rsidR="00D549ED" w:rsidRDefault="00D549ED" w:rsidP="00D549ED">
      <w:pPr>
        <w:rPr>
          <w:rFonts w:ascii="Verdana" w:hAnsi="Verdana"/>
          <w:b/>
          <w:sz w:val="22"/>
          <w:szCs w:val="22"/>
        </w:rPr>
      </w:pPr>
    </w:p>
    <w:p w14:paraId="658CB717" w14:textId="77777777" w:rsidR="00D549ED" w:rsidRDefault="00D549ED" w:rsidP="00D549ED">
      <w:pPr>
        <w:rPr>
          <w:rFonts w:ascii="Verdana" w:hAnsi="Verdana"/>
          <w:b/>
          <w:sz w:val="22"/>
          <w:szCs w:val="22"/>
        </w:rPr>
      </w:pPr>
    </w:p>
    <w:p w14:paraId="6258E5C3" w14:textId="77777777" w:rsidR="00D549ED" w:rsidRPr="001C55A9" w:rsidRDefault="00D549ED" w:rsidP="00D549ED">
      <w:pPr>
        <w:rPr>
          <w:rFonts w:ascii="Verdana" w:hAnsi="Verdana"/>
        </w:rPr>
      </w:pPr>
      <w:r w:rsidRPr="001C55A9">
        <w:rPr>
          <w:rFonts w:ascii="Verdana" w:hAnsi="Verdana"/>
          <w:b/>
        </w:rPr>
        <w:t>Læringsstrategier for digital kompetanse</w:t>
      </w:r>
      <w:r w:rsidRPr="001C55A9">
        <w:rPr>
          <w:rFonts w:ascii="Verdana" w:hAnsi="Verdana"/>
          <w:b/>
        </w:rPr>
        <w:br/>
      </w:r>
    </w:p>
    <w:p w14:paraId="07736613" w14:textId="77777777" w:rsidR="00D549ED" w:rsidRDefault="00D549ED" w:rsidP="00D549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Hvilke læringsstrategier bruker du? Sett kryss</w:t>
      </w:r>
    </w:p>
    <w:p w14:paraId="711FA085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p w14:paraId="655E024E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1624"/>
        <w:gridCol w:w="1624"/>
        <w:gridCol w:w="1804"/>
      </w:tblGrid>
      <w:tr w:rsidR="00D549ED" w:rsidRPr="0056295F" w14:paraId="35A4F4DC" w14:textId="77777777" w:rsidTr="00EA0C62">
        <w:trPr>
          <w:trHeight w:val="541"/>
        </w:trPr>
        <w:tc>
          <w:tcPr>
            <w:tcW w:w="4258" w:type="dxa"/>
            <w:shd w:val="clear" w:color="auto" w:fill="auto"/>
          </w:tcPr>
          <w:p w14:paraId="628B4B11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4CBB820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186AE1">
              <w:rPr>
                <w:rFonts w:ascii="Verdana" w:hAnsi="Verdana"/>
                <w:b/>
                <w:sz w:val="22"/>
                <w:szCs w:val="22"/>
              </w:rPr>
              <w:t>Eksempler</w:t>
            </w:r>
          </w:p>
          <w:p w14:paraId="66635B25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0CAC8B23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2627862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186AE1">
              <w:rPr>
                <w:rFonts w:ascii="Verdana" w:hAnsi="Verdana"/>
                <w:b/>
                <w:sz w:val="22"/>
                <w:szCs w:val="22"/>
              </w:rPr>
              <w:t>Ja, ofte</w:t>
            </w:r>
          </w:p>
        </w:tc>
        <w:tc>
          <w:tcPr>
            <w:tcW w:w="1624" w:type="dxa"/>
            <w:shd w:val="clear" w:color="auto" w:fill="auto"/>
          </w:tcPr>
          <w:p w14:paraId="26B12A0F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5A74ED9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186AE1">
              <w:rPr>
                <w:rFonts w:ascii="Verdana" w:hAnsi="Verdana"/>
                <w:b/>
                <w:sz w:val="22"/>
                <w:szCs w:val="22"/>
              </w:rPr>
              <w:t>Ja, av og til</w:t>
            </w:r>
          </w:p>
        </w:tc>
        <w:tc>
          <w:tcPr>
            <w:tcW w:w="1804" w:type="dxa"/>
            <w:shd w:val="clear" w:color="auto" w:fill="auto"/>
          </w:tcPr>
          <w:p w14:paraId="2E88CD06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12E3220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186AE1">
              <w:rPr>
                <w:rFonts w:ascii="Verdana" w:hAnsi="Verdana"/>
                <w:b/>
                <w:sz w:val="22"/>
                <w:szCs w:val="22"/>
              </w:rPr>
              <w:t>Nei, sjelden eller aldri</w:t>
            </w:r>
          </w:p>
          <w:p w14:paraId="7445D262" w14:textId="77777777" w:rsidR="00D549ED" w:rsidRPr="00186AE1" w:rsidRDefault="00D549ED" w:rsidP="00EA0C6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549ED" w:rsidRPr="0056295F" w14:paraId="22D21843" w14:textId="77777777" w:rsidTr="00EA0C62">
        <w:trPr>
          <w:trHeight w:val="972"/>
        </w:trPr>
        <w:tc>
          <w:tcPr>
            <w:tcW w:w="4258" w:type="dxa"/>
            <w:vAlign w:val="center"/>
          </w:tcPr>
          <w:p w14:paraId="14526E1F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Jeg leser brukerveiledningen nøye.</w:t>
            </w:r>
          </w:p>
        </w:tc>
        <w:tc>
          <w:tcPr>
            <w:tcW w:w="1624" w:type="dxa"/>
            <w:vAlign w:val="center"/>
          </w:tcPr>
          <w:p w14:paraId="395758B4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66F2C921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0B1AEBB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00B6128C" w14:textId="77777777" w:rsidTr="00EA0C62">
        <w:trPr>
          <w:trHeight w:val="972"/>
        </w:trPr>
        <w:tc>
          <w:tcPr>
            <w:tcW w:w="4258" w:type="dxa"/>
            <w:vAlign w:val="center"/>
          </w:tcPr>
          <w:p w14:paraId="70F98613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2F996889" w14:textId="77777777" w:rsidR="00D549ED" w:rsidRPr="00F32A88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Jeg melder meg på opplæringskurs.</w:t>
            </w:r>
          </w:p>
          <w:p w14:paraId="2B4C1D52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220DAC8E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01A18E4B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2DDC8A65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04E2EDB8" w14:textId="77777777" w:rsidTr="00EA0C62">
        <w:trPr>
          <w:trHeight w:val="972"/>
        </w:trPr>
        <w:tc>
          <w:tcPr>
            <w:tcW w:w="4258" w:type="dxa"/>
            <w:vAlign w:val="center"/>
          </w:tcPr>
          <w:p w14:paraId="63F23945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5E8BFB4C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Jeg spør om hjelp fra kolleger.</w:t>
            </w:r>
          </w:p>
          <w:p w14:paraId="3B347D88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67C0ABF6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6591E93C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29ADA014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49ED" w:rsidRPr="0056295F" w14:paraId="6B183467" w14:textId="77777777" w:rsidTr="00EA0C62">
        <w:trPr>
          <w:trHeight w:val="972"/>
        </w:trPr>
        <w:tc>
          <w:tcPr>
            <w:tcW w:w="4258" w:type="dxa"/>
            <w:vAlign w:val="center"/>
          </w:tcPr>
          <w:p w14:paraId="10C66624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  <w:p w14:paraId="264932B2" w14:textId="77777777" w:rsidR="00D549ED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Jeg prøver og feiler på egenhånd.</w:t>
            </w:r>
          </w:p>
        </w:tc>
        <w:tc>
          <w:tcPr>
            <w:tcW w:w="1624" w:type="dxa"/>
            <w:vAlign w:val="center"/>
          </w:tcPr>
          <w:p w14:paraId="612A924E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393BAAA7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410EAD39" w14:textId="77777777" w:rsidR="00D549ED" w:rsidRPr="0056295F" w:rsidRDefault="00D549ED" w:rsidP="00EA0C6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A9F4550" w14:textId="77777777" w:rsidR="00D549ED" w:rsidRDefault="00D549ED" w:rsidP="00D549ED">
      <w:pPr>
        <w:rPr>
          <w:rFonts w:ascii="Verdana" w:hAnsi="Verdana"/>
          <w:sz w:val="22"/>
          <w:szCs w:val="22"/>
        </w:rPr>
      </w:pPr>
    </w:p>
    <w:p w14:paraId="6B32C522" w14:textId="77777777" w:rsidR="00D549ED" w:rsidRPr="00A90FC2" w:rsidRDefault="00D549ED" w:rsidP="00D549ED">
      <w:pPr>
        <w:pStyle w:val="Topp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br w:type="page"/>
      </w:r>
      <w:r w:rsidRPr="00A90FC2">
        <w:rPr>
          <w:rFonts w:ascii="Verdana" w:hAnsi="Verdana"/>
          <w:sz w:val="18"/>
          <w:szCs w:val="18"/>
        </w:rPr>
        <w:lastRenderedPageBreak/>
        <w:t>Del 3 Kompetanse og arbeidserfaring</w:t>
      </w:r>
    </w:p>
    <w:p w14:paraId="15C1969A" w14:textId="77777777" w:rsidR="00D549ED" w:rsidRPr="00A90FC2" w:rsidRDefault="00D549ED" w:rsidP="00D549ED">
      <w:pPr>
        <w:pStyle w:val="Topptekst"/>
        <w:rPr>
          <w:rFonts w:ascii="Verdana" w:hAnsi="Verdana"/>
          <w:sz w:val="18"/>
          <w:szCs w:val="18"/>
        </w:rPr>
      </w:pPr>
      <w:r w:rsidRPr="00A90FC2">
        <w:rPr>
          <w:rFonts w:ascii="Verdana" w:hAnsi="Verdana"/>
          <w:sz w:val="18"/>
          <w:szCs w:val="18"/>
        </w:rPr>
        <w:t>Arbeidsark</w:t>
      </w:r>
    </w:p>
    <w:p w14:paraId="3EBB3F21" w14:textId="77777777" w:rsidR="00D549ED" w:rsidRPr="008E5061" w:rsidRDefault="00D549ED" w:rsidP="00D549ED">
      <w:pPr>
        <w:rPr>
          <w:rFonts w:ascii="Verdana" w:hAnsi="Verdana"/>
          <w:b/>
          <w:sz w:val="20"/>
          <w:szCs w:val="20"/>
        </w:rPr>
      </w:pPr>
    </w:p>
    <w:p w14:paraId="5B29D677" w14:textId="652FE804" w:rsidR="00C80CD1" w:rsidRPr="002F6769" w:rsidRDefault="00C80CD1" w:rsidP="00D549ED">
      <w:pPr>
        <w:rPr>
          <w:rFonts w:ascii="Verdana" w:hAnsi="Verdana"/>
          <w:b/>
        </w:rPr>
      </w:pPr>
      <w:r>
        <w:rPr>
          <w:rFonts w:ascii="Verdana" w:hAnsi="Verdana"/>
          <w:b/>
        </w:rPr>
        <w:t>Erfaringer med muntlig kommunikasjon i dagliglivet</w:t>
      </w:r>
    </w:p>
    <w:p w14:paraId="5EE201A2" w14:textId="77777777" w:rsidR="00C80CD1" w:rsidRDefault="00C80CD1" w:rsidP="00D549ED">
      <w:pPr>
        <w:rPr>
          <w:rFonts w:ascii="Verdana" w:hAnsi="Verdana"/>
        </w:rPr>
      </w:pPr>
    </w:p>
    <w:p w14:paraId="110BA5AE" w14:textId="6AD740E8" w:rsidR="00D549ED" w:rsidRDefault="00D549ED" w:rsidP="00D549ED">
      <w:pPr>
        <w:rPr>
          <w:rFonts w:ascii="Verdana" w:hAnsi="Verdana"/>
        </w:rPr>
      </w:pPr>
      <w:r>
        <w:rPr>
          <w:rFonts w:ascii="Verdana" w:hAnsi="Verdana"/>
        </w:rPr>
        <w:t>Hva gjør du?</w:t>
      </w:r>
      <w:r w:rsidRPr="00676D34">
        <w:rPr>
          <w:rFonts w:ascii="Verdana" w:hAnsi="Verdana"/>
        </w:rPr>
        <w:t xml:space="preserve"> Sett kryss</w:t>
      </w:r>
    </w:p>
    <w:p w14:paraId="18ACC643" w14:textId="77777777" w:rsidR="00C80CD1" w:rsidRPr="00676D34" w:rsidRDefault="00C80CD1" w:rsidP="00D549E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1260"/>
        <w:gridCol w:w="1260"/>
        <w:gridCol w:w="1544"/>
      </w:tblGrid>
      <w:tr w:rsidR="00D549ED" w:rsidRPr="00C5376E" w14:paraId="5E181949" w14:textId="77777777" w:rsidTr="00EA0C62">
        <w:tc>
          <w:tcPr>
            <w:tcW w:w="5148" w:type="dxa"/>
          </w:tcPr>
          <w:p w14:paraId="06DFC4E1" w14:textId="77777777" w:rsidR="00D549ED" w:rsidRDefault="00D549ED" w:rsidP="00EA0C62">
            <w:pPr>
              <w:rPr>
                <w:rFonts w:ascii="Verdana" w:hAnsi="Verdana"/>
                <w:b/>
              </w:rPr>
            </w:pPr>
          </w:p>
          <w:p w14:paraId="519095D9" w14:textId="77777777" w:rsidR="00D549ED" w:rsidRPr="00286039" w:rsidRDefault="00D549ED" w:rsidP="00EA0C62">
            <w:pPr>
              <w:rPr>
                <w:rFonts w:ascii="Verdana" w:hAnsi="Verdana"/>
                <w:b/>
              </w:rPr>
            </w:pPr>
            <w:r w:rsidRPr="00286039">
              <w:rPr>
                <w:rFonts w:ascii="Verdana" w:hAnsi="Verdana"/>
                <w:b/>
              </w:rPr>
              <w:t xml:space="preserve">Eksempler </w:t>
            </w:r>
          </w:p>
        </w:tc>
        <w:tc>
          <w:tcPr>
            <w:tcW w:w="1260" w:type="dxa"/>
          </w:tcPr>
          <w:p w14:paraId="32D182D2" w14:textId="77777777" w:rsidR="00D549ED" w:rsidRDefault="00D549ED" w:rsidP="00EA0C62">
            <w:pPr>
              <w:rPr>
                <w:rFonts w:ascii="Verdana" w:hAnsi="Verdana"/>
                <w:b/>
              </w:rPr>
            </w:pPr>
          </w:p>
          <w:p w14:paraId="2A9475BA" w14:textId="77777777" w:rsidR="00D549ED" w:rsidRPr="00286039" w:rsidRDefault="00D549ED" w:rsidP="00EA0C62">
            <w:pPr>
              <w:rPr>
                <w:rFonts w:ascii="Verdana" w:hAnsi="Verdana"/>
                <w:b/>
              </w:rPr>
            </w:pPr>
            <w:r w:rsidRPr="00286039">
              <w:rPr>
                <w:rFonts w:ascii="Verdana" w:hAnsi="Verdana"/>
                <w:b/>
              </w:rPr>
              <w:t>Ja, ofte</w:t>
            </w:r>
          </w:p>
        </w:tc>
        <w:tc>
          <w:tcPr>
            <w:tcW w:w="1260" w:type="dxa"/>
          </w:tcPr>
          <w:p w14:paraId="1C752655" w14:textId="77777777" w:rsidR="00D549ED" w:rsidRDefault="00D549ED" w:rsidP="00EA0C62">
            <w:pPr>
              <w:rPr>
                <w:rFonts w:ascii="Verdana" w:hAnsi="Verdana"/>
                <w:b/>
              </w:rPr>
            </w:pPr>
          </w:p>
          <w:p w14:paraId="554C427A" w14:textId="77777777" w:rsidR="00D549ED" w:rsidRPr="00286039" w:rsidRDefault="00D549ED" w:rsidP="00EA0C62">
            <w:pPr>
              <w:rPr>
                <w:rFonts w:ascii="Verdana" w:hAnsi="Verdana"/>
                <w:b/>
              </w:rPr>
            </w:pPr>
            <w:r w:rsidRPr="00286039">
              <w:rPr>
                <w:rFonts w:ascii="Verdana" w:hAnsi="Verdana"/>
                <w:b/>
              </w:rPr>
              <w:t>Ja, av og til</w:t>
            </w:r>
          </w:p>
        </w:tc>
        <w:tc>
          <w:tcPr>
            <w:tcW w:w="1544" w:type="dxa"/>
          </w:tcPr>
          <w:p w14:paraId="699F139E" w14:textId="77777777" w:rsidR="00D549ED" w:rsidRDefault="00D549ED" w:rsidP="00EA0C62">
            <w:pPr>
              <w:rPr>
                <w:rFonts w:ascii="Verdana" w:hAnsi="Verdana"/>
                <w:b/>
              </w:rPr>
            </w:pPr>
          </w:p>
          <w:p w14:paraId="16C07150" w14:textId="77777777" w:rsidR="00D549ED" w:rsidRDefault="00D549ED" w:rsidP="00EA0C62">
            <w:pPr>
              <w:rPr>
                <w:rFonts w:ascii="Verdana" w:hAnsi="Verdana"/>
                <w:b/>
              </w:rPr>
            </w:pPr>
            <w:r w:rsidRPr="00286039">
              <w:rPr>
                <w:rFonts w:ascii="Verdana" w:hAnsi="Verdana"/>
                <w:b/>
              </w:rPr>
              <w:t>Nei, sjelden eller aldri</w:t>
            </w:r>
          </w:p>
          <w:p w14:paraId="6FC7C687" w14:textId="77777777" w:rsidR="00D549ED" w:rsidRPr="00286039" w:rsidRDefault="00D549ED" w:rsidP="00EA0C62">
            <w:pPr>
              <w:rPr>
                <w:rFonts w:ascii="Verdana" w:hAnsi="Verdana"/>
                <w:b/>
              </w:rPr>
            </w:pPr>
          </w:p>
        </w:tc>
      </w:tr>
      <w:tr w:rsidR="00D549ED" w:rsidRPr="00C5376E" w14:paraId="3F44A043" w14:textId="77777777" w:rsidTr="00EA0C62">
        <w:tc>
          <w:tcPr>
            <w:tcW w:w="5148" w:type="dxa"/>
            <w:vAlign w:val="center"/>
          </w:tcPr>
          <w:p w14:paraId="5D8EE341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4DB1175E" w14:textId="373EB435" w:rsidR="00D549ED" w:rsidRPr="00C5376E" w:rsidRDefault="00D549ED" w:rsidP="00EA0C62">
            <w:pPr>
              <w:rPr>
                <w:rFonts w:ascii="Verdana" w:hAnsi="Verdana"/>
              </w:rPr>
            </w:pPr>
            <w:r w:rsidRPr="00C5376E">
              <w:rPr>
                <w:rFonts w:ascii="Verdana" w:hAnsi="Verdana"/>
              </w:rPr>
              <w:t>Tar imot og gir beskjeder</w:t>
            </w:r>
            <w:r>
              <w:rPr>
                <w:rFonts w:ascii="Verdana" w:hAnsi="Verdana"/>
              </w:rPr>
              <w:t xml:space="preserve"> i møte med nye mennesker</w:t>
            </w:r>
          </w:p>
          <w:p w14:paraId="1DDA5A6D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5CCBC2F0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10026C00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47F5E450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0B1D9047" w14:textId="77777777" w:rsidTr="00EA0C62">
        <w:tc>
          <w:tcPr>
            <w:tcW w:w="5148" w:type="dxa"/>
            <w:vAlign w:val="center"/>
          </w:tcPr>
          <w:p w14:paraId="46C503F4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0F358AC6" w14:textId="77777777" w:rsidR="00D549ED" w:rsidRPr="00C5376E" w:rsidRDefault="00D549ED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Snakker med venner og ektefelle eller </w:t>
            </w:r>
            <w:r w:rsidRPr="00C5376E">
              <w:rPr>
                <w:rFonts w:ascii="Verdana" w:hAnsi="Verdana"/>
              </w:rPr>
              <w:t>samboer for å gjøre avtaler</w:t>
            </w:r>
          </w:p>
          <w:p w14:paraId="14198D52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334F4FE4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04B8B426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3CE3D2DF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4B9C00D4" w14:textId="77777777" w:rsidTr="00EA0C62">
        <w:tc>
          <w:tcPr>
            <w:tcW w:w="5148" w:type="dxa"/>
            <w:vAlign w:val="center"/>
          </w:tcPr>
          <w:p w14:paraId="0834B06A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686083F5" w14:textId="77777777" w:rsidR="00D549ED" w:rsidRPr="00C5376E" w:rsidRDefault="00D549ED" w:rsidP="00EA0C62">
            <w:pPr>
              <w:rPr>
                <w:rFonts w:ascii="Verdana" w:hAnsi="Verdana"/>
              </w:rPr>
            </w:pPr>
            <w:r w:rsidRPr="00C5376E">
              <w:rPr>
                <w:rFonts w:ascii="Verdana" w:hAnsi="Verdana"/>
              </w:rPr>
              <w:t>Snakker med ansatte på offentlige kontorer</w:t>
            </w:r>
          </w:p>
          <w:p w14:paraId="59B349B6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4E1FA0AF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2E64440C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57935E78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4B3BB0F9" w14:textId="77777777" w:rsidTr="00EA0C62">
        <w:tc>
          <w:tcPr>
            <w:tcW w:w="5148" w:type="dxa"/>
            <w:vAlign w:val="center"/>
          </w:tcPr>
          <w:p w14:paraId="3AD899AF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228CB228" w14:textId="77777777" w:rsidR="00D549ED" w:rsidRPr="00C5376E" w:rsidRDefault="00D549ED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Snakker med folk når jeg d</w:t>
            </w:r>
            <w:r w:rsidRPr="00C5376E">
              <w:rPr>
                <w:rFonts w:ascii="Verdana" w:hAnsi="Verdana"/>
              </w:rPr>
              <w:t>eltar i frivillig arbeid</w:t>
            </w:r>
          </w:p>
          <w:p w14:paraId="0A9B6B5F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0772CFE4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5A9E1007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7CD9D134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7CD7638C" w14:textId="77777777" w:rsidTr="00EA0C62">
        <w:tc>
          <w:tcPr>
            <w:tcW w:w="5148" w:type="dxa"/>
            <w:vAlign w:val="center"/>
          </w:tcPr>
          <w:p w14:paraId="4C012EAD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6468841A" w14:textId="77777777" w:rsidR="00D549ED" w:rsidRPr="00C5376E" w:rsidRDefault="00D549ED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Snakker med folk når jeg d</w:t>
            </w:r>
            <w:r w:rsidRPr="00C5376E">
              <w:rPr>
                <w:rFonts w:ascii="Verdana" w:hAnsi="Verdana"/>
              </w:rPr>
              <w:t>eltar i opplæring i fritiden min</w:t>
            </w:r>
          </w:p>
          <w:p w14:paraId="18A0D0CF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6C77563C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39342F1D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220033FE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03F63EFC" w14:textId="77777777" w:rsidTr="00EA0C62">
        <w:tc>
          <w:tcPr>
            <w:tcW w:w="5148" w:type="dxa"/>
            <w:vAlign w:val="center"/>
          </w:tcPr>
          <w:p w14:paraId="6E12EE9D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6758E782" w14:textId="77777777" w:rsidR="00D549ED" w:rsidRPr="00C5376E" w:rsidRDefault="00D549ED" w:rsidP="00EA0C62">
            <w:pPr>
              <w:rPr>
                <w:rFonts w:ascii="Verdana" w:hAnsi="Verdana"/>
              </w:rPr>
            </w:pPr>
            <w:r w:rsidRPr="00C5376E">
              <w:rPr>
                <w:rFonts w:ascii="Verdana" w:hAnsi="Verdana"/>
              </w:rPr>
              <w:t>Snakker med lege, tannlege osv</w:t>
            </w:r>
            <w:r>
              <w:rPr>
                <w:rFonts w:ascii="Verdana" w:hAnsi="Verdana"/>
              </w:rPr>
              <w:t>.</w:t>
            </w:r>
          </w:p>
          <w:p w14:paraId="58B64469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636B5658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27DC64E2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4D16EFB1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50973549" w14:textId="77777777" w:rsidTr="00EA0C62">
        <w:tc>
          <w:tcPr>
            <w:tcW w:w="5148" w:type="dxa"/>
            <w:vAlign w:val="center"/>
          </w:tcPr>
          <w:p w14:paraId="18DAE952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2135A2DE" w14:textId="77777777" w:rsidR="00D549ED" w:rsidRDefault="00D549ED" w:rsidP="00EA0C62">
            <w:pPr>
              <w:rPr>
                <w:rFonts w:ascii="Verdana" w:hAnsi="Verdana"/>
              </w:rPr>
            </w:pPr>
            <w:r w:rsidRPr="00C5376E">
              <w:rPr>
                <w:rFonts w:ascii="Verdana" w:hAnsi="Verdana"/>
              </w:rPr>
              <w:t xml:space="preserve">Snakker med venner </w:t>
            </w:r>
          </w:p>
          <w:p w14:paraId="21B5DB58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58AC7763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6B6D088C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50EDDF2A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32437AD1" w14:textId="77777777" w:rsidTr="00EA0C62">
        <w:tc>
          <w:tcPr>
            <w:tcW w:w="5148" w:type="dxa"/>
            <w:vAlign w:val="center"/>
          </w:tcPr>
          <w:p w14:paraId="53E401FE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6D2D4A42" w14:textId="77777777" w:rsidR="00D549ED" w:rsidRDefault="00D549ED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Snakker med</w:t>
            </w:r>
            <w:r w:rsidRPr="00C5376E">
              <w:rPr>
                <w:rFonts w:ascii="Verdana" w:hAnsi="Verdana"/>
              </w:rPr>
              <w:t xml:space="preserve"> naboer</w:t>
            </w:r>
          </w:p>
          <w:p w14:paraId="7D86AFC6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33122B0D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5B0A6FC2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3A6E3DBE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0557149D" w14:textId="77777777" w:rsidTr="00EA0C62">
        <w:tc>
          <w:tcPr>
            <w:tcW w:w="5148" w:type="dxa"/>
            <w:vAlign w:val="center"/>
          </w:tcPr>
          <w:p w14:paraId="61CB60C4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524C2BEC" w14:textId="77777777" w:rsidR="00D549ED" w:rsidRPr="00C5376E" w:rsidRDefault="00D549ED" w:rsidP="00EA0C62">
            <w:pPr>
              <w:rPr>
                <w:rFonts w:ascii="Verdana" w:hAnsi="Verdana"/>
              </w:rPr>
            </w:pPr>
            <w:r w:rsidRPr="00C5376E">
              <w:rPr>
                <w:rFonts w:ascii="Verdana" w:hAnsi="Verdana"/>
              </w:rPr>
              <w:t>Snakker og leker med barn</w:t>
            </w:r>
          </w:p>
          <w:p w14:paraId="4F3DEC14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159691F6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4C6A43E9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23BC2EAB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3BDD2624" w14:textId="77777777" w:rsidTr="00EA0C62">
        <w:tc>
          <w:tcPr>
            <w:tcW w:w="5148" w:type="dxa"/>
            <w:vAlign w:val="center"/>
          </w:tcPr>
          <w:p w14:paraId="78BE913D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41D6D8EE" w14:textId="77777777" w:rsidR="00D549ED" w:rsidRPr="00C5376E" w:rsidRDefault="00D549ED" w:rsidP="00EA0C62">
            <w:pPr>
              <w:rPr>
                <w:rFonts w:ascii="Verdana" w:hAnsi="Verdana"/>
              </w:rPr>
            </w:pPr>
            <w:r w:rsidRPr="00C5376E">
              <w:rPr>
                <w:rFonts w:ascii="Verdana" w:hAnsi="Verdana"/>
              </w:rPr>
              <w:t xml:space="preserve">Snakker med </w:t>
            </w:r>
            <w:r>
              <w:rPr>
                <w:rFonts w:ascii="Verdana" w:hAnsi="Verdana"/>
              </w:rPr>
              <w:t>butikkpersonale</w:t>
            </w:r>
          </w:p>
          <w:p w14:paraId="6A4D0165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273B5EDA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2BB29EE6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7E869EE3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0D8A79A8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1469DA01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242AB1AE" w14:textId="77777777" w:rsidTr="00EA0C62">
        <w:tc>
          <w:tcPr>
            <w:tcW w:w="5148" w:type="dxa"/>
            <w:vAlign w:val="center"/>
          </w:tcPr>
          <w:p w14:paraId="2E0CFB63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4314C34E" w14:textId="77777777" w:rsidR="00D549ED" w:rsidRPr="00C5376E" w:rsidRDefault="00D549ED" w:rsidP="00EA0C62">
            <w:pPr>
              <w:rPr>
                <w:rFonts w:ascii="Verdana" w:hAnsi="Verdana"/>
              </w:rPr>
            </w:pPr>
            <w:r w:rsidRPr="00C5376E">
              <w:rPr>
                <w:rFonts w:ascii="Verdana" w:hAnsi="Verdana"/>
              </w:rPr>
              <w:t>Deltar på dugnad og møter i borettslaget</w:t>
            </w:r>
          </w:p>
          <w:p w14:paraId="0E9565F9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1475C4BF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05098B36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5A2E5674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3EB7970D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44F6609E" w14:textId="77777777" w:rsidTr="00EA0C62">
        <w:tc>
          <w:tcPr>
            <w:tcW w:w="5148" w:type="dxa"/>
            <w:vAlign w:val="center"/>
          </w:tcPr>
          <w:p w14:paraId="14EF1F87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3499442D" w14:textId="4C95875B" w:rsidR="00D549ED" w:rsidRPr="00C5376E" w:rsidRDefault="00D549ED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Snakker med</w:t>
            </w:r>
            <w:r w:rsidR="007E2218">
              <w:rPr>
                <w:rFonts w:ascii="Verdana" w:hAnsi="Verdana"/>
              </w:rPr>
              <w:t xml:space="preserve"> </w:t>
            </w:r>
            <w:r w:rsidRPr="00C5376E">
              <w:rPr>
                <w:rFonts w:ascii="Verdana" w:hAnsi="Verdana"/>
              </w:rPr>
              <w:t>lærere</w:t>
            </w:r>
            <w:r w:rsidR="007E2218">
              <w:rPr>
                <w:rFonts w:ascii="Verdana" w:hAnsi="Verdana"/>
              </w:rPr>
              <w:t xml:space="preserve"> eller andre ansatte </w:t>
            </w:r>
            <w:r>
              <w:rPr>
                <w:rFonts w:ascii="Verdana" w:hAnsi="Verdana"/>
              </w:rPr>
              <w:t>på barnas skole</w:t>
            </w:r>
          </w:p>
          <w:p w14:paraId="76D94CC8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09639E14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4DB41DD6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11E979E7" w14:textId="77777777" w:rsidR="00D549ED" w:rsidRPr="00C5376E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C5376E" w14:paraId="00CB89C8" w14:textId="77777777" w:rsidTr="00EA0C62">
        <w:tc>
          <w:tcPr>
            <w:tcW w:w="5148" w:type="dxa"/>
            <w:vAlign w:val="center"/>
          </w:tcPr>
          <w:p w14:paraId="3AE5751A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0FCA28E9" w14:textId="77777777" w:rsidR="00D549ED" w:rsidRDefault="00D549ED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Snakker med personalet i barnas barnehage</w:t>
            </w:r>
          </w:p>
          <w:p w14:paraId="59902A8A" w14:textId="77777777" w:rsidR="00D549ED" w:rsidRPr="00C5376E" w:rsidRDefault="00D549ED" w:rsidP="00EA0C62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ABCDD4F" w14:textId="77777777" w:rsidR="00D549ED" w:rsidRPr="00C5376E" w:rsidRDefault="00D549ED" w:rsidP="00EA0C62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A82C5C4" w14:textId="77777777" w:rsidR="00D549ED" w:rsidRPr="00C5376E" w:rsidRDefault="00D549ED" w:rsidP="00EA0C62">
            <w:pPr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55E9AE2B" w14:textId="77777777" w:rsidR="00D549ED" w:rsidRPr="00C5376E" w:rsidRDefault="00D549ED" w:rsidP="00EA0C62">
            <w:pPr>
              <w:rPr>
                <w:sz w:val="32"/>
                <w:szCs w:val="32"/>
              </w:rPr>
            </w:pPr>
          </w:p>
        </w:tc>
      </w:tr>
    </w:tbl>
    <w:p w14:paraId="1B716F30" w14:textId="77777777" w:rsidR="00D549ED" w:rsidRPr="00B41EB0" w:rsidRDefault="00D549ED" w:rsidP="00D549ED">
      <w:pPr>
        <w:rPr>
          <w:sz w:val="32"/>
          <w:szCs w:val="32"/>
        </w:rPr>
      </w:pPr>
    </w:p>
    <w:p w14:paraId="69C33A63" w14:textId="77777777" w:rsidR="00D549ED" w:rsidRDefault="00D549ED" w:rsidP="00D549ED">
      <w:pPr>
        <w:rPr>
          <w:sz w:val="32"/>
          <w:szCs w:val="32"/>
        </w:rPr>
      </w:pPr>
    </w:p>
    <w:p w14:paraId="01A3C4EB" w14:textId="77777777" w:rsidR="00D549ED" w:rsidRDefault="00D549ED" w:rsidP="00D549ED">
      <w:pPr>
        <w:rPr>
          <w:sz w:val="32"/>
          <w:szCs w:val="32"/>
        </w:rPr>
      </w:pPr>
    </w:p>
    <w:p w14:paraId="02C6182F" w14:textId="77777777" w:rsidR="00D549ED" w:rsidRDefault="00D549ED" w:rsidP="00D549ED">
      <w:pPr>
        <w:rPr>
          <w:sz w:val="32"/>
          <w:szCs w:val="32"/>
        </w:rPr>
      </w:pPr>
    </w:p>
    <w:p w14:paraId="049A6805" w14:textId="77777777" w:rsidR="00D549ED" w:rsidRDefault="00D549ED" w:rsidP="00D549ED">
      <w:pPr>
        <w:rPr>
          <w:sz w:val="32"/>
          <w:szCs w:val="32"/>
        </w:rPr>
      </w:pPr>
    </w:p>
    <w:p w14:paraId="3295357C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2131A0F3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07F84EEA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5BF8292B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5A503F5F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539BF6CD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215807C4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492EB641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2012C377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0AE17CA2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07770282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7BA7FCC8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76997066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777A010C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1E871D47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407AE045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44FA88BD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5A5C940C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2CA884F3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58012A07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3FB640E2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4DE3FEFC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3EB9DE11" w14:textId="77777777" w:rsidR="00D549ED" w:rsidRDefault="00D549ED" w:rsidP="00D549ED">
      <w:pPr>
        <w:pStyle w:val="Topptekst"/>
        <w:rPr>
          <w:rFonts w:ascii="Verdana" w:hAnsi="Verdana"/>
          <w:sz w:val="20"/>
          <w:szCs w:val="20"/>
        </w:rPr>
      </w:pPr>
    </w:p>
    <w:p w14:paraId="6DE2C649" w14:textId="77777777" w:rsidR="00D549ED" w:rsidRPr="00A90FC2" w:rsidRDefault="00D549ED" w:rsidP="00D549ED">
      <w:pPr>
        <w:pStyle w:val="Topptekst"/>
        <w:rPr>
          <w:rFonts w:ascii="Verdana" w:hAnsi="Verdana"/>
          <w:sz w:val="18"/>
          <w:szCs w:val="18"/>
        </w:rPr>
      </w:pPr>
      <w:r w:rsidRPr="00A90FC2">
        <w:rPr>
          <w:rFonts w:ascii="Verdana" w:hAnsi="Verdana"/>
          <w:sz w:val="18"/>
          <w:szCs w:val="18"/>
        </w:rPr>
        <w:lastRenderedPageBreak/>
        <w:t>Del 3 Kompetanse og arbeidserfaring</w:t>
      </w:r>
    </w:p>
    <w:p w14:paraId="2FDDCC11" w14:textId="77777777" w:rsidR="00D549ED" w:rsidRPr="00A90FC2" w:rsidRDefault="00D549ED" w:rsidP="00D549ED">
      <w:pPr>
        <w:pStyle w:val="Topptekst"/>
        <w:rPr>
          <w:rFonts w:ascii="Verdana" w:hAnsi="Verdana"/>
          <w:sz w:val="18"/>
          <w:szCs w:val="18"/>
        </w:rPr>
      </w:pPr>
      <w:r w:rsidRPr="00A90FC2">
        <w:rPr>
          <w:rFonts w:ascii="Verdana" w:hAnsi="Verdana"/>
          <w:sz w:val="18"/>
          <w:szCs w:val="18"/>
        </w:rPr>
        <w:t>Arbeidsark</w:t>
      </w:r>
    </w:p>
    <w:p w14:paraId="5EBF321B" w14:textId="77777777" w:rsidR="00C80CD1" w:rsidRDefault="00C80CD1" w:rsidP="00C80CD1"/>
    <w:p w14:paraId="78FC469E" w14:textId="10BA864F" w:rsidR="00C80CD1" w:rsidRPr="00926447" w:rsidRDefault="00C80CD1" w:rsidP="00C80CD1">
      <w:pPr>
        <w:rPr>
          <w:rFonts w:ascii="Verdana" w:hAnsi="Verdana"/>
          <w:b/>
          <w:bCs/>
          <w:sz w:val="28"/>
          <w:szCs w:val="28"/>
        </w:rPr>
      </w:pPr>
      <w:r w:rsidRPr="00926447">
        <w:rPr>
          <w:rFonts w:ascii="Verdana" w:hAnsi="Verdana"/>
          <w:b/>
          <w:bCs/>
          <w:sz w:val="28"/>
          <w:szCs w:val="28"/>
        </w:rPr>
        <w:t>Erfaringer med muntlig kommunikasjon på jobben</w:t>
      </w:r>
    </w:p>
    <w:p w14:paraId="249B45DB" w14:textId="77777777" w:rsidR="008C3037" w:rsidRDefault="008C3037" w:rsidP="00D549ED">
      <w:pPr>
        <w:rPr>
          <w:rFonts w:ascii="Verdana" w:hAnsi="Verdana"/>
        </w:rPr>
      </w:pPr>
    </w:p>
    <w:p w14:paraId="0150EEA9" w14:textId="53F978C7" w:rsidR="00D549ED" w:rsidRDefault="00D549ED" w:rsidP="00D549ED">
      <w:pPr>
        <w:rPr>
          <w:rFonts w:ascii="Verdana" w:hAnsi="Verdana"/>
        </w:rPr>
      </w:pPr>
      <w:r>
        <w:rPr>
          <w:rFonts w:ascii="Verdana" w:hAnsi="Verdana"/>
        </w:rPr>
        <w:t>Hva gjør du?</w:t>
      </w:r>
      <w:r w:rsidR="008C3037">
        <w:rPr>
          <w:rFonts w:ascii="Verdana" w:hAnsi="Verdana"/>
        </w:rPr>
        <w:t xml:space="preserve"> </w:t>
      </w:r>
      <w:r w:rsidRPr="003728B1">
        <w:rPr>
          <w:rFonts w:ascii="Verdana" w:hAnsi="Verdana"/>
        </w:rPr>
        <w:t>Sett kryss</w:t>
      </w:r>
    </w:p>
    <w:p w14:paraId="623986E9" w14:textId="77777777" w:rsidR="008C3037" w:rsidRPr="003728B1" w:rsidRDefault="008C3037" w:rsidP="00D549E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1260"/>
        <w:gridCol w:w="1260"/>
        <w:gridCol w:w="1544"/>
      </w:tblGrid>
      <w:tr w:rsidR="00D549ED" w:rsidRPr="003728B1" w14:paraId="2E565A70" w14:textId="77777777" w:rsidTr="00EA0C62">
        <w:tc>
          <w:tcPr>
            <w:tcW w:w="5148" w:type="dxa"/>
          </w:tcPr>
          <w:p w14:paraId="18E07801" w14:textId="77777777" w:rsidR="00D549ED" w:rsidRDefault="00D549ED" w:rsidP="00EA0C62">
            <w:pPr>
              <w:rPr>
                <w:rFonts w:ascii="Verdana" w:hAnsi="Verdana"/>
                <w:b/>
              </w:rPr>
            </w:pPr>
          </w:p>
          <w:p w14:paraId="76687117" w14:textId="77777777" w:rsidR="00D549ED" w:rsidRPr="003728B1" w:rsidRDefault="00D549ED" w:rsidP="00EA0C62">
            <w:pPr>
              <w:rPr>
                <w:rFonts w:ascii="Verdana" w:hAnsi="Verdana"/>
                <w:b/>
              </w:rPr>
            </w:pPr>
            <w:r w:rsidRPr="003728B1">
              <w:rPr>
                <w:rFonts w:ascii="Verdana" w:hAnsi="Verdana"/>
                <w:b/>
              </w:rPr>
              <w:t xml:space="preserve">Eksempler </w:t>
            </w:r>
          </w:p>
        </w:tc>
        <w:tc>
          <w:tcPr>
            <w:tcW w:w="1260" w:type="dxa"/>
          </w:tcPr>
          <w:p w14:paraId="1FC76393" w14:textId="77777777" w:rsidR="00D549ED" w:rsidRDefault="00D549ED" w:rsidP="00EA0C62">
            <w:pPr>
              <w:rPr>
                <w:rFonts w:ascii="Verdana" w:hAnsi="Verdana"/>
                <w:b/>
              </w:rPr>
            </w:pPr>
          </w:p>
          <w:p w14:paraId="3F43C2F6" w14:textId="77777777" w:rsidR="00D549ED" w:rsidRPr="003728B1" w:rsidRDefault="00D549ED" w:rsidP="00EA0C62">
            <w:pPr>
              <w:rPr>
                <w:rFonts w:ascii="Verdana" w:hAnsi="Verdana"/>
                <w:b/>
              </w:rPr>
            </w:pPr>
            <w:r w:rsidRPr="003728B1">
              <w:rPr>
                <w:rFonts w:ascii="Verdana" w:hAnsi="Verdana"/>
                <w:b/>
              </w:rPr>
              <w:t>Ja, ofte</w:t>
            </w:r>
          </w:p>
        </w:tc>
        <w:tc>
          <w:tcPr>
            <w:tcW w:w="1260" w:type="dxa"/>
          </w:tcPr>
          <w:p w14:paraId="259B38ED" w14:textId="77777777" w:rsidR="00D549ED" w:rsidRDefault="00D549ED" w:rsidP="00EA0C62">
            <w:pPr>
              <w:rPr>
                <w:rFonts w:ascii="Verdana" w:hAnsi="Verdana"/>
                <w:b/>
              </w:rPr>
            </w:pPr>
          </w:p>
          <w:p w14:paraId="4EE3A29B" w14:textId="77777777" w:rsidR="00D549ED" w:rsidRPr="003728B1" w:rsidRDefault="00D549ED" w:rsidP="00EA0C62">
            <w:pPr>
              <w:rPr>
                <w:rFonts w:ascii="Verdana" w:hAnsi="Verdana"/>
                <w:b/>
              </w:rPr>
            </w:pPr>
            <w:r w:rsidRPr="003728B1">
              <w:rPr>
                <w:rFonts w:ascii="Verdana" w:hAnsi="Verdana"/>
                <w:b/>
              </w:rPr>
              <w:t>Ja, av og til</w:t>
            </w:r>
          </w:p>
        </w:tc>
        <w:tc>
          <w:tcPr>
            <w:tcW w:w="1544" w:type="dxa"/>
          </w:tcPr>
          <w:p w14:paraId="0DE1EB3B" w14:textId="77777777" w:rsidR="00D549ED" w:rsidRDefault="00D549ED" w:rsidP="00EA0C62">
            <w:pPr>
              <w:rPr>
                <w:rFonts w:ascii="Verdana" w:hAnsi="Verdana"/>
                <w:b/>
              </w:rPr>
            </w:pPr>
          </w:p>
          <w:p w14:paraId="2F09DE86" w14:textId="77777777" w:rsidR="00D549ED" w:rsidRDefault="00D549ED" w:rsidP="00EA0C62">
            <w:pPr>
              <w:rPr>
                <w:rFonts w:ascii="Verdana" w:hAnsi="Verdana"/>
                <w:b/>
              </w:rPr>
            </w:pPr>
            <w:r w:rsidRPr="003728B1">
              <w:rPr>
                <w:rFonts w:ascii="Verdana" w:hAnsi="Verdana"/>
                <w:b/>
              </w:rPr>
              <w:t>Nei, sjelden eller aldri</w:t>
            </w:r>
          </w:p>
          <w:p w14:paraId="28AA74FA" w14:textId="77777777" w:rsidR="00D549ED" w:rsidRPr="003728B1" w:rsidRDefault="00D549ED" w:rsidP="00EA0C62">
            <w:pPr>
              <w:rPr>
                <w:rFonts w:ascii="Verdana" w:hAnsi="Verdana"/>
                <w:b/>
              </w:rPr>
            </w:pPr>
          </w:p>
        </w:tc>
      </w:tr>
      <w:tr w:rsidR="00D549ED" w:rsidRPr="003728B1" w14:paraId="1B197B43" w14:textId="77777777" w:rsidTr="00EA0C62">
        <w:tc>
          <w:tcPr>
            <w:tcW w:w="5148" w:type="dxa"/>
            <w:vAlign w:val="center"/>
          </w:tcPr>
          <w:p w14:paraId="41D83655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1EA924D6" w14:textId="77777777" w:rsidR="00D549ED" w:rsidRDefault="00D549ED" w:rsidP="00EA0C62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>Tar imot og gir beskjeder</w:t>
            </w:r>
            <w:r>
              <w:rPr>
                <w:rFonts w:ascii="Verdana" w:hAnsi="Verdana"/>
              </w:rPr>
              <w:t>, også på telefon</w:t>
            </w:r>
          </w:p>
          <w:p w14:paraId="59F6E3EE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6F931885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79209834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727C06B0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1F2D00F0" w14:textId="77777777" w:rsidTr="00EA0C62">
        <w:tc>
          <w:tcPr>
            <w:tcW w:w="5148" w:type="dxa"/>
            <w:vAlign w:val="center"/>
          </w:tcPr>
          <w:p w14:paraId="3B9A6D6A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2E645E90" w14:textId="77777777" w:rsidR="00D549ED" w:rsidRDefault="00D549ED" w:rsidP="00EA0C62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>Snakker med kolleger for å koordinere dagens arbeid</w:t>
            </w:r>
          </w:p>
          <w:p w14:paraId="5B8C9918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3BDA254E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3AD5F748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3D7C45BF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638C79E4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731CF2F9" w14:textId="77777777" w:rsidTr="00EA0C62">
        <w:tc>
          <w:tcPr>
            <w:tcW w:w="5148" w:type="dxa"/>
            <w:vAlign w:val="center"/>
          </w:tcPr>
          <w:p w14:paraId="1C89BA40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6ABAF287" w14:textId="77777777" w:rsidR="00D549ED" w:rsidRDefault="00D549ED" w:rsidP="00EA0C62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>Snakker på sosiale arrangementer i barnehagen</w:t>
            </w:r>
          </w:p>
          <w:p w14:paraId="20F7179C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42518B19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4D52063D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5EC628ED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22EBA2B7" w14:textId="77777777" w:rsidTr="00EA0C62">
        <w:tc>
          <w:tcPr>
            <w:tcW w:w="5148" w:type="dxa"/>
            <w:vAlign w:val="center"/>
          </w:tcPr>
          <w:p w14:paraId="38A2235B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3F333F49" w14:textId="77777777" w:rsidR="00D549ED" w:rsidRPr="003728B1" w:rsidRDefault="00D549ED" w:rsidP="00EA0C62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>Er aktiv på ulike personalmøter</w:t>
            </w:r>
          </w:p>
          <w:p w14:paraId="2C0FBC92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72C1F9D6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169A8DEA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4243178F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6271310D" w14:textId="77777777" w:rsidTr="00EA0C62">
        <w:tc>
          <w:tcPr>
            <w:tcW w:w="5148" w:type="dxa"/>
            <w:vAlign w:val="center"/>
          </w:tcPr>
          <w:p w14:paraId="44CE112F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30761596" w14:textId="77777777" w:rsidR="00D549ED" w:rsidRDefault="00D549ED" w:rsidP="00EA0C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Hilse om morgenen og ta</w:t>
            </w:r>
            <w:r w:rsidRPr="003728B1">
              <w:rPr>
                <w:rFonts w:ascii="Verdana" w:hAnsi="Verdana"/>
              </w:rPr>
              <w:t xml:space="preserve"> avskjed når dagen er slutt</w:t>
            </w:r>
          </w:p>
          <w:p w14:paraId="3D26E958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18D2A43F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63F3BF1B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18F74DD2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339B74E0" w14:textId="77777777" w:rsidTr="00EA0C62">
        <w:tc>
          <w:tcPr>
            <w:tcW w:w="5148" w:type="dxa"/>
            <w:vAlign w:val="center"/>
          </w:tcPr>
          <w:p w14:paraId="2B73AFAB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1026F4D6" w14:textId="77777777" w:rsidR="00D549ED" w:rsidRDefault="00D549ED" w:rsidP="00EA0C62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 xml:space="preserve">Rapporterer muntlig til </w:t>
            </w:r>
            <w:r>
              <w:rPr>
                <w:rFonts w:ascii="Verdana" w:hAnsi="Verdana"/>
              </w:rPr>
              <w:t>pårørende</w:t>
            </w:r>
            <w:r w:rsidRPr="003728B1">
              <w:rPr>
                <w:rFonts w:ascii="Verdana" w:hAnsi="Verdana"/>
              </w:rPr>
              <w:t xml:space="preserve"> om hvordan dagen har vært </w:t>
            </w:r>
          </w:p>
          <w:p w14:paraId="418B74AF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1E08273B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39D5CB1D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59DDF8B7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217A38BA" w14:textId="77777777" w:rsidTr="00EA0C62">
        <w:tc>
          <w:tcPr>
            <w:tcW w:w="5148" w:type="dxa"/>
            <w:vAlign w:val="center"/>
          </w:tcPr>
          <w:p w14:paraId="6DDF7A88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316CA659" w14:textId="77777777" w:rsidR="00D549ED" w:rsidRPr="003728B1" w:rsidRDefault="00D549ED" w:rsidP="00EA0C62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>Leder samlingsstund</w:t>
            </w:r>
          </w:p>
          <w:p w14:paraId="30367063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33824774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27FBFD8A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093A6D27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1E2D2156" w14:textId="77777777" w:rsidTr="00EA0C62">
        <w:tc>
          <w:tcPr>
            <w:tcW w:w="5148" w:type="dxa"/>
            <w:vAlign w:val="center"/>
          </w:tcPr>
          <w:p w14:paraId="68DEFCF4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4D9AFE1F" w14:textId="77777777" w:rsidR="00D549ED" w:rsidRPr="003728B1" w:rsidRDefault="00D549ED" w:rsidP="00EA0C62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 xml:space="preserve">Deltar i muntlig opplæring </w:t>
            </w:r>
          </w:p>
          <w:p w14:paraId="4E13D12A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694C134B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268D18B0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0DF8D5C2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6B91CA7D" w14:textId="77777777" w:rsidTr="00EA0C62">
        <w:tc>
          <w:tcPr>
            <w:tcW w:w="5148" w:type="dxa"/>
            <w:vAlign w:val="center"/>
          </w:tcPr>
          <w:p w14:paraId="44649A03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627540A7" w14:textId="77777777" w:rsidR="00D549ED" w:rsidRPr="003728B1" w:rsidRDefault="00D549ED" w:rsidP="00D549ED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 xml:space="preserve">Småprater med kollegene mine i </w:t>
            </w:r>
            <w:r w:rsidRPr="003728B1">
              <w:rPr>
                <w:rFonts w:ascii="Verdana" w:hAnsi="Verdana"/>
              </w:rPr>
              <w:lastRenderedPageBreak/>
              <w:t xml:space="preserve">lunsjpausen og ute når det passer </w:t>
            </w:r>
          </w:p>
        </w:tc>
        <w:tc>
          <w:tcPr>
            <w:tcW w:w="1260" w:type="dxa"/>
            <w:vAlign w:val="center"/>
          </w:tcPr>
          <w:p w14:paraId="473E1F28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353E2F3A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2DA69AEA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3E3A70FE" w14:textId="77777777" w:rsidTr="00EA0C62">
        <w:tc>
          <w:tcPr>
            <w:tcW w:w="5148" w:type="dxa"/>
            <w:vAlign w:val="center"/>
          </w:tcPr>
          <w:p w14:paraId="53120230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74EAD11D" w14:textId="77777777" w:rsidR="00D549ED" w:rsidRDefault="00D549ED" w:rsidP="00EA0C62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>Er med og planlegger dagens aktiviteter</w:t>
            </w:r>
          </w:p>
          <w:p w14:paraId="6F653207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183D3759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7F810E18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1506BAD6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  <w:tr w:rsidR="00D549ED" w:rsidRPr="003728B1" w14:paraId="66B3FA8C" w14:textId="77777777" w:rsidTr="00EA0C62">
        <w:tc>
          <w:tcPr>
            <w:tcW w:w="5148" w:type="dxa"/>
            <w:vAlign w:val="center"/>
          </w:tcPr>
          <w:p w14:paraId="630DA487" w14:textId="77777777" w:rsidR="00D549ED" w:rsidRDefault="00D549ED" w:rsidP="00EA0C62">
            <w:pPr>
              <w:rPr>
                <w:rFonts w:ascii="Verdana" w:hAnsi="Verdana"/>
              </w:rPr>
            </w:pPr>
          </w:p>
          <w:p w14:paraId="1D6DAA3C" w14:textId="77777777" w:rsidR="00D549ED" w:rsidRDefault="00D549ED" w:rsidP="00EA0C62">
            <w:pPr>
              <w:rPr>
                <w:rFonts w:ascii="Verdana" w:hAnsi="Verdana"/>
              </w:rPr>
            </w:pPr>
            <w:r w:rsidRPr="003728B1">
              <w:rPr>
                <w:rFonts w:ascii="Verdana" w:hAnsi="Verdana"/>
              </w:rPr>
              <w:t>Har medarbeidersamtaler med lederen min</w:t>
            </w:r>
          </w:p>
          <w:p w14:paraId="13287573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122E725B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14:paraId="1AE5BBAB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7A5D41D8" w14:textId="77777777" w:rsidR="00D549ED" w:rsidRPr="003728B1" w:rsidRDefault="00D549ED" w:rsidP="00EA0C62">
            <w:pPr>
              <w:rPr>
                <w:rFonts w:ascii="Verdana" w:hAnsi="Verdana"/>
              </w:rPr>
            </w:pPr>
          </w:p>
        </w:tc>
      </w:tr>
    </w:tbl>
    <w:p w14:paraId="219FA919" w14:textId="77777777" w:rsidR="00AB4504" w:rsidRDefault="00AB4504" w:rsidP="00AB4504">
      <w:pPr>
        <w:spacing w:line="360" w:lineRule="auto"/>
        <w:rPr>
          <w:rFonts w:ascii="Verdana" w:hAnsi="Verdana" w:cs="Arial"/>
        </w:rPr>
      </w:pPr>
    </w:p>
    <w:p w14:paraId="222F6E0E" w14:textId="00B9C313" w:rsidR="00286FAB" w:rsidRDefault="00846A26" w:rsidP="00286FAB">
      <w:pPr>
        <w:pStyle w:val="Overskrift1"/>
        <w:rPr>
          <w:rFonts w:ascii="Verdana" w:hAnsi="Verdana" w:cs="Arial"/>
          <w:sz w:val="28"/>
          <w:szCs w:val="28"/>
        </w:rPr>
      </w:pPr>
      <w:r>
        <w:rPr>
          <w:sz w:val="18"/>
          <w:szCs w:val="18"/>
        </w:rPr>
        <w:br w:type="page"/>
      </w:r>
      <w:bookmarkStart w:id="5" w:name="_Toc167200439"/>
      <w:r w:rsidR="00286FAB">
        <w:rPr>
          <w:rFonts w:ascii="Verdana" w:hAnsi="Verdana" w:cs="Arial"/>
          <w:sz w:val="28"/>
          <w:szCs w:val="28"/>
        </w:rPr>
        <w:lastRenderedPageBreak/>
        <w:t>Del 4 – Bilder fra arbeidsplassen</w:t>
      </w:r>
      <w:bookmarkEnd w:id="5"/>
      <w:r w:rsidR="00286FAB">
        <w:rPr>
          <w:rFonts w:ascii="Verdana" w:hAnsi="Verdana" w:cs="Arial"/>
          <w:sz w:val="28"/>
          <w:szCs w:val="28"/>
        </w:rPr>
        <w:t xml:space="preserve"> </w:t>
      </w:r>
    </w:p>
    <w:p w14:paraId="116B1B24" w14:textId="77777777" w:rsidR="00286FAB" w:rsidRPr="00286FAB" w:rsidRDefault="00286FAB" w:rsidP="00286FAB"/>
    <w:p w14:paraId="32D4B779" w14:textId="748639F8" w:rsidR="00E347FB" w:rsidRPr="00EF67BD" w:rsidRDefault="00E347FB" w:rsidP="00E347FB">
      <w:pPr>
        <w:rPr>
          <w:rFonts w:ascii="Verdana" w:hAnsi="Verdana"/>
        </w:rPr>
      </w:pPr>
      <w:r w:rsidRPr="00EF67BD">
        <w:rPr>
          <w:rFonts w:ascii="Verdana" w:hAnsi="Verdana"/>
        </w:rPr>
        <w:t>I denne delen skal bilder fra arbeidsplassen illustrere behovet for én eller flere av de ferdighetene</w:t>
      </w:r>
      <w:r w:rsidR="00EF67BD">
        <w:rPr>
          <w:rFonts w:ascii="Verdana" w:hAnsi="Verdana"/>
        </w:rPr>
        <w:t xml:space="preserve"> </w:t>
      </w:r>
      <w:r w:rsidRPr="00EF67BD">
        <w:rPr>
          <w:rFonts w:ascii="Verdana" w:hAnsi="Verdana"/>
        </w:rPr>
        <w:t>som det legges vekt på i opplæringen. Dersom det blir lagt vekt på lese- og skriveferdighet, kan</w:t>
      </w:r>
      <w:r w:rsidR="00EF67BD">
        <w:rPr>
          <w:rFonts w:ascii="Verdana" w:hAnsi="Verdana"/>
        </w:rPr>
        <w:t xml:space="preserve"> </w:t>
      </w:r>
      <w:r w:rsidRPr="00EF67BD">
        <w:rPr>
          <w:rFonts w:ascii="Verdana" w:hAnsi="Verdana"/>
        </w:rPr>
        <w:t>bilder av samlingspunkter for tekst, for eksempel ulike oppslagstavler og steder, være med på å</w:t>
      </w:r>
    </w:p>
    <w:p w14:paraId="07EC9FF4" w14:textId="1CC408DF" w:rsidR="00E347FB" w:rsidRPr="00EF67BD" w:rsidRDefault="00E347FB" w:rsidP="00E347FB">
      <w:pPr>
        <w:rPr>
          <w:rFonts w:ascii="Verdana" w:hAnsi="Verdana"/>
        </w:rPr>
      </w:pPr>
      <w:r w:rsidRPr="00EF67BD">
        <w:rPr>
          <w:rFonts w:ascii="Verdana" w:hAnsi="Verdana"/>
        </w:rPr>
        <w:t>tydeliggjøre lese- og skrivekonteksten ytterligere. Ett og samme bilde vil kunne vise situasjoner som</w:t>
      </w:r>
      <w:r w:rsidR="00EF67BD">
        <w:rPr>
          <w:rFonts w:ascii="Verdana" w:hAnsi="Verdana"/>
        </w:rPr>
        <w:t xml:space="preserve"> </w:t>
      </w:r>
      <w:r w:rsidRPr="00EF67BD">
        <w:rPr>
          <w:rFonts w:ascii="Verdana" w:hAnsi="Verdana"/>
        </w:rPr>
        <w:t>krever flere ferdigheter samtidig. Bilder kan også illustrere situasjoner som viser behovet for språkferdigheter i norsk.</w:t>
      </w:r>
    </w:p>
    <w:p w14:paraId="0F523871" w14:textId="5505E9E2" w:rsidR="00286FAB" w:rsidRDefault="00286FAB" w:rsidP="00E347FB">
      <w:pPr>
        <w:rPr>
          <w:rFonts w:ascii="Verdana" w:hAnsi="Verdana"/>
          <w:sz w:val="18"/>
          <w:szCs w:val="18"/>
        </w:rPr>
      </w:pPr>
    </w:p>
    <w:p w14:paraId="6547BE92" w14:textId="77777777" w:rsidR="00286FAB" w:rsidRPr="00286FAB" w:rsidRDefault="00286FAB" w:rsidP="00286FAB">
      <w:pPr>
        <w:rPr>
          <w:rFonts w:ascii="Verdana" w:hAnsi="Verdana"/>
          <w:sz w:val="18"/>
          <w:szCs w:val="18"/>
        </w:rPr>
      </w:pPr>
    </w:p>
    <w:p w14:paraId="5EFC1186" w14:textId="1E0F99C7" w:rsidR="00286FAB" w:rsidRPr="00EB7A59" w:rsidRDefault="00286FAB" w:rsidP="00286FAB">
      <w:pPr>
        <w:rPr>
          <w:rFonts w:ascii="Verdana" w:hAnsi="Verdana"/>
        </w:rPr>
      </w:pPr>
      <w:r w:rsidRPr="00EB7A59">
        <w:rPr>
          <w:rFonts w:ascii="Verdana" w:hAnsi="Verdana"/>
        </w:rPr>
        <w:t>Bilder knyttet til lesing og skriving:</w:t>
      </w:r>
    </w:p>
    <w:p w14:paraId="0BA5AC65" w14:textId="77777777" w:rsidR="00286FAB" w:rsidRPr="00EB7A59" w:rsidRDefault="00286FAB" w:rsidP="00286FAB">
      <w:pPr>
        <w:rPr>
          <w:rFonts w:ascii="Verdana" w:hAnsi="Verdana"/>
        </w:rPr>
      </w:pPr>
    </w:p>
    <w:p w14:paraId="60E417B2" w14:textId="0C66D75C" w:rsidR="00286FAB" w:rsidRPr="00EB7A59" w:rsidRDefault="00286FAB" w:rsidP="00286FAB">
      <w:pPr>
        <w:rPr>
          <w:rFonts w:ascii="Verdana" w:hAnsi="Verdana"/>
        </w:rPr>
      </w:pPr>
      <w:r w:rsidRPr="00EB7A59">
        <w:rPr>
          <w:rFonts w:ascii="Verdana" w:hAnsi="Verdana"/>
        </w:rPr>
        <w:t>Bilder knyttet til muntlige ferdigheter:</w:t>
      </w:r>
    </w:p>
    <w:p w14:paraId="3E9B05C9" w14:textId="77777777" w:rsidR="00286FAB" w:rsidRPr="00EB7A59" w:rsidRDefault="00286FAB" w:rsidP="00286FAB">
      <w:pPr>
        <w:rPr>
          <w:rFonts w:ascii="Verdana" w:hAnsi="Verdana"/>
        </w:rPr>
      </w:pPr>
    </w:p>
    <w:p w14:paraId="2E30238C" w14:textId="4936017D" w:rsidR="00286FAB" w:rsidRPr="00EB7A59" w:rsidRDefault="00286FAB" w:rsidP="00286FAB">
      <w:pPr>
        <w:rPr>
          <w:rFonts w:ascii="Verdana" w:hAnsi="Verdana"/>
        </w:rPr>
      </w:pPr>
      <w:r w:rsidRPr="00EB7A59">
        <w:rPr>
          <w:rFonts w:ascii="Verdana" w:hAnsi="Verdana"/>
        </w:rPr>
        <w:t>Bilder knyttet til regning:</w:t>
      </w:r>
    </w:p>
    <w:p w14:paraId="413E36FD" w14:textId="77777777" w:rsidR="00286FAB" w:rsidRPr="00EB7A59" w:rsidRDefault="00286FAB" w:rsidP="00286FAB">
      <w:pPr>
        <w:rPr>
          <w:rFonts w:ascii="Verdana" w:hAnsi="Verdana"/>
        </w:rPr>
      </w:pPr>
    </w:p>
    <w:p w14:paraId="18D8588C" w14:textId="779A8CA6" w:rsidR="00286FAB" w:rsidRPr="00EB7A59" w:rsidRDefault="00286FAB" w:rsidP="00286FAB">
      <w:pPr>
        <w:rPr>
          <w:rFonts w:ascii="Verdana" w:hAnsi="Verdana"/>
        </w:rPr>
      </w:pPr>
      <w:r w:rsidRPr="00EB7A59">
        <w:rPr>
          <w:rFonts w:ascii="Verdana" w:hAnsi="Verdana"/>
        </w:rPr>
        <w:t xml:space="preserve">Bilder knyttet til digitale ferdigheter: </w:t>
      </w:r>
    </w:p>
    <w:p w14:paraId="78E31A7F" w14:textId="724C2597" w:rsidR="006F3E24" w:rsidRDefault="006F3E24" w:rsidP="00846A26">
      <w:pPr>
        <w:rPr>
          <w:sz w:val="18"/>
          <w:szCs w:val="18"/>
        </w:rPr>
      </w:pPr>
    </w:p>
    <w:p w14:paraId="2D777B15" w14:textId="77777777" w:rsidR="006F3E24" w:rsidRDefault="006F3E24" w:rsidP="00846A26">
      <w:pPr>
        <w:rPr>
          <w:sz w:val="18"/>
          <w:szCs w:val="18"/>
        </w:rPr>
      </w:pPr>
    </w:p>
    <w:p w14:paraId="28C48AB2" w14:textId="54A45CFB" w:rsidR="00286FAB" w:rsidRDefault="00286FAB" w:rsidP="00286FAB">
      <w:pPr>
        <w:pStyle w:val="Overskrift1"/>
        <w:rPr>
          <w:rFonts w:ascii="Verdana" w:hAnsi="Verdana" w:cs="Arial"/>
          <w:sz w:val="28"/>
          <w:szCs w:val="28"/>
        </w:rPr>
      </w:pPr>
      <w:bookmarkStart w:id="6" w:name="_Toc167200440"/>
      <w:r>
        <w:rPr>
          <w:rFonts w:ascii="Verdana" w:hAnsi="Verdana" w:cs="Arial"/>
          <w:sz w:val="28"/>
          <w:szCs w:val="28"/>
        </w:rPr>
        <w:t>Del 5 – Tekster fra arbeidsplassen</w:t>
      </w:r>
      <w:bookmarkEnd w:id="6"/>
      <w:r>
        <w:rPr>
          <w:rFonts w:ascii="Verdana" w:hAnsi="Verdana" w:cs="Arial"/>
          <w:sz w:val="28"/>
          <w:szCs w:val="28"/>
        </w:rPr>
        <w:t xml:space="preserve"> </w:t>
      </w:r>
    </w:p>
    <w:p w14:paraId="143AB818" w14:textId="77777777" w:rsidR="00EB7A59" w:rsidRPr="00EB7A59" w:rsidRDefault="00EB7A59" w:rsidP="00EB7A59"/>
    <w:p w14:paraId="6AFE9CDE" w14:textId="2F39D7B2" w:rsidR="00EF67BD" w:rsidRPr="00EF67BD" w:rsidRDefault="00EF67BD" w:rsidP="00EF67BD">
      <w:pPr>
        <w:rPr>
          <w:rFonts w:ascii="Verdana" w:hAnsi="Verdana"/>
        </w:rPr>
      </w:pPr>
      <w:r w:rsidRPr="00EF67BD">
        <w:rPr>
          <w:rFonts w:ascii="Verdana" w:hAnsi="Verdana"/>
        </w:rPr>
        <w:t>Her kan det ligge tekster som synliggjør relevante lese- og skriveoppgaver for den enkelte kursdeltaker.</w:t>
      </w:r>
      <w:r w:rsidR="00EB7A59">
        <w:rPr>
          <w:rFonts w:ascii="Verdana" w:hAnsi="Verdana"/>
        </w:rPr>
        <w:t xml:space="preserve"> </w:t>
      </w:r>
      <w:r w:rsidRPr="00EF67BD">
        <w:rPr>
          <w:rFonts w:ascii="Verdana" w:hAnsi="Verdana"/>
        </w:rPr>
        <w:t>Det kan også ligge bilder av nettsider, verktøylinjer, dataprogramsymboler (ikoner) og lignende</w:t>
      </w:r>
      <w:r w:rsidR="00EB7A59">
        <w:rPr>
          <w:rFonts w:ascii="Verdana" w:hAnsi="Verdana"/>
        </w:rPr>
        <w:t xml:space="preserve"> </w:t>
      </w:r>
      <w:r w:rsidRPr="00EF67BD">
        <w:rPr>
          <w:rFonts w:ascii="Verdana" w:hAnsi="Verdana"/>
        </w:rPr>
        <w:t>som illustrerer behovet for både digitale ferdigheter og ferdigheter i lesing og skriving.</w:t>
      </w:r>
    </w:p>
    <w:p w14:paraId="7A617555" w14:textId="30C91BFD" w:rsidR="00EF67BD" w:rsidRPr="00EF67BD" w:rsidRDefault="00EF67BD" w:rsidP="00EF67BD">
      <w:pPr>
        <w:rPr>
          <w:rFonts w:ascii="Verdana" w:hAnsi="Verdana"/>
        </w:rPr>
      </w:pPr>
      <w:r w:rsidRPr="00EF67BD">
        <w:rPr>
          <w:rFonts w:ascii="Verdana" w:hAnsi="Verdana"/>
        </w:rPr>
        <w:t>Tekster, skjemaer, instruksjoner og tegninger som viser til behovet for regneferdigheter passer også</w:t>
      </w:r>
      <w:r w:rsidR="00EB7A59">
        <w:rPr>
          <w:rFonts w:ascii="Verdana" w:hAnsi="Verdana"/>
        </w:rPr>
        <w:t xml:space="preserve"> </w:t>
      </w:r>
      <w:r w:rsidRPr="00EF67BD">
        <w:rPr>
          <w:rFonts w:ascii="Verdana" w:hAnsi="Verdana"/>
        </w:rPr>
        <w:t>inn her. Dersom opplæringen legger vekt på muntlige ferdigheter, kan vi for eksempel filme eller</w:t>
      </w:r>
      <w:r w:rsidR="00EB7A59">
        <w:rPr>
          <w:rFonts w:ascii="Verdana" w:hAnsi="Verdana"/>
        </w:rPr>
        <w:t xml:space="preserve"> </w:t>
      </w:r>
      <w:r w:rsidRPr="00EF67BD">
        <w:rPr>
          <w:rFonts w:ascii="Verdana" w:hAnsi="Verdana"/>
        </w:rPr>
        <w:t>gjøre lydopptak av viktige kommunikasjonssituasjoner. Lydfiler kan legges inn i læringsmappen</w:t>
      </w:r>
    </w:p>
    <w:p w14:paraId="56F5E3F8" w14:textId="07DF280E" w:rsidR="00286FAB" w:rsidRPr="00EF67BD" w:rsidRDefault="00EF67BD" w:rsidP="00EF67BD">
      <w:pPr>
        <w:rPr>
          <w:rFonts w:ascii="Verdana" w:hAnsi="Verdana"/>
          <w:sz w:val="18"/>
          <w:szCs w:val="18"/>
        </w:rPr>
      </w:pPr>
      <w:r w:rsidRPr="00EF67BD">
        <w:rPr>
          <w:rFonts w:ascii="Verdana" w:hAnsi="Verdana"/>
        </w:rPr>
        <w:t>sammen med tekster med frekvente dialoger som brukes i autentiske kommunikasjonssituasjoner.</w:t>
      </w:r>
    </w:p>
    <w:p w14:paraId="32378533" w14:textId="77777777" w:rsidR="00286FAB" w:rsidRPr="00286FAB" w:rsidRDefault="00286FAB" w:rsidP="00286FAB">
      <w:pPr>
        <w:rPr>
          <w:rFonts w:ascii="Verdana" w:hAnsi="Verdana"/>
          <w:sz w:val="18"/>
          <w:szCs w:val="18"/>
        </w:rPr>
      </w:pPr>
    </w:p>
    <w:p w14:paraId="16FDC2C8" w14:textId="6CB8AB85" w:rsidR="00286FAB" w:rsidRPr="00EB7A59" w:rsidRDefault="00286FAB" w:rsidP="00286FAB">
      <w:pPr>
        <w:rPr>
          <w:rFonts w:ascii="Verdana" w:hAnsi="Verdana"/>
        </w:rPr>
      </w:pPr>
      <w:r w:rsidRPr="00EB7A59">
        <w:rPr>
          <w:rFonts w:ascii="Verdana" w:hAnsi="Verdana"/>
        </w:rPr>
        <w:t>Tekster knyttet til lesing og skriving:</w:t>
      </w:r>
    </w:p>
    <w:p w14:paraId="2026308D" w14:textId="77777777" w:rsidR="00286FAB" w:rsidRPr="00EB7A59" w:rsidRDefault="00286FAB" w:rsidP="00286FAB">
      <w:pPr>
        <w:rPr>
          <w:rFonts w:ascii="Verdana" w:hAnsi="Verdana"/>
        </w:rPr>
      </w:pPr>
    </w:p>
    <w:p w14:paraId="152C1674" w14:textId="53497610" w:rsidR="00286FAB" w:rsidRPr="00EB7A59" w:rsidRDefault="00286FAB" w:rsidP="00286FAB">
      <w:pPr>
        <w:rPr>
          <w:rFonts w:ascii="Verdana" w:hAnsi="Verdana"/>
        </w:rPr>
      </w:pPr>
      <w:r w:rsidRPr="00EB7A59">
        <w:rPr>
          <w:rFonts w:ascii="Verdana" w:hAnsi="Verdana"/>
        </w:rPr>
        <w:t>Tekster knyttet til muntlige ferdigheter:</w:t>
      </w:r>
    </w:p>
    <w:p w14:paraId="57660EBF" w14:textId="77777777" w:rsidR="00286FAB" w:rsidRPr="00EB7A59" w:rsidRDefault="00286FAB" w:rsidP="00286FAB">
      <w:pPr>
        <w:rPr>
          <w:rFonts w:ascii="Verdana" w:hAnsi="Verdana"/>
        </w:rPr>
      </w:pPr>
    </w:p>
    <w:p w14:paraId="0758B083" w14:textId="7D760BC0" w:rsidR="00286FAB" w:rsidRPr="00EB7A59" w:rsidRDefault="00286FAB" w:rsidP="00286FAB">
      <w:pPr>
        <w:rPr>
          <w:rFonts w:ascii="Verdana" w:hAnsi="Verdana"/>
        </w:rPr>
      </w:pPr>
      <w:r w:rsidRPr="00EB7A59">
        <w:rPr>
          <w:rFonts w:ascii="Verdana" w:hAnsi="Verdana"/>
        </w:rPr>
        <w:t>Tekster knyttet til regning:</w:t>
      </w:r>
    </w:p>
    <w:p w14:paraId="70784134" w14:textId="77777777" w:rsidR="00286FAB" w:rsidRPr="00EB7A59" w:rsidRDefault="00286FAB" w:rsidP="00286FAB">
      <w:pPr>
        <w:rPr>
          <w:rFonts w:ascii="Verdana" w:hAnsi="Verdana"/>
        </w:rPr>
      </w:pPr>
    </w:p>
    <w:p w14:paraId="4DA90A4C" w14:textId="0DCACFA2" w:rsidR="00286FAB" w:rsidRPr="00EB7A59" w:rsidRDefault="00286FAB" w:rsidP="00286FAB">
      <w:pPr>
        <w:rPr>
          <w:rFonts w:ascii="Verdana" w:hAnsi="Verdana"/>
        </w:rPr>
      </w:pPr>
      <w:r w:rsidRPr="00EB7A59">
        <w:rPr>
          <w:rFonts w:ascii="Verdana" w:hAnsi="Verdana"/>
        </w:rPr>
        <w:t xml:space="preserve">Tekster knyttet til digitale ferdigheter: </w:t>
      </w:r>
    </w:p>
    <w:p w14:paraId="70708C55" w14:textId="77777777" w:rsidR="00286FAB" w:rsidRDefault="00286FAB" w:rsidP="00846A26">
      <w:pPr>
        <w:rPr>
          <w:sz w:val="18"/>
          <w:szCs w:val="18"/>
        </w:rPr>
      </w:pPr>
    </w:p>
    <w:p w14:paraId="4FD28850" w14:textId="77777777" w:rsidR="006F3E24" w:rsidRDefault="006F3E24" w:rsidP="00846A26">
      <w:pPr>
        <w:rPr>
          <w:sz w:val="18"/>
          <w:szCs w:val="18"/>
        </w:rPr>
      </w:pPr>
    </w:p>
    <w:p w14:paraId="5D923C01" w14:textId="121F7284" w:rsidR="00286FAB" w:rsidRDefault="00286FAB" w:rsidP="00286FAB">
      <w:pPr>
        <w:pStyle w:val="Overskrift1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18"/>
          <w:szCs w:val="18"/>
        </w:rPr>
        <w:br w:type="page"/>
      </w:r>
      <w:bookmarkStart w:id="7" w:name="_Toc167200441"/>
      <w:r>
        <w:rPr>
          <w:rFonts w:ascii="Verdana" w:hAnsi="Verdana" w:cs="Arial"/>
          <w:sz w:val="28"/>
          <w:szCs w:val="28"/>
        </w:rPr>
        <w:lastRenderedPageBreak/>
        <w:t>Del 6 – Sjekklister for egenvurdering</w:t>
      </w:r>
      <w:bookmarkEnd w:id="7"/>
    </w:p>
    <w:p w14:paraId="7C7A6E0B" w14:textId="77777777" w:rsidR="00EB7A59" w:rsidRDefault="00EB7A59" w:rsidP="00EB7A59"/>
    <w:p w14:paraId="3567AE2F" w14:textId="0C67B84C" w:rsidR="00CD7779" w:rsidRPr="00CD7779" w:rsidRDefault="00CD7779" w:rsidP="00CD7779">
      <w:pPr>
        <w:rPr>
          <w:rFonts w:ascii="Verdana" w:hAnsi="Verdana"/>
        </w:rPr>
      </w:pPr>
      <w:r w:rsidRPr="00CD7779">
        <w:rPr>
          <w:rFonts w:ascii="Verdana" w:hAnsi="Verdana"/>
        </w:rPr>
        <w:t>En sjekkliste er en form for læringslogg, og den kan knyttes til en ferdighet, et nivå, et læringsmål</w:t>
      </w:r>
      <w:r>
        <w:rPr>
          <w:rFonts w:ascii="Verdana" w:hAnsi="Verdana"/>
        </w:rPr>
        <w:t xml:space="preserve"> </w:t>
      </w:r>
      <w:r w:rsidRPr="00CD7779">
        <w:rPr>
          <w:rFonts w:ascii="Verdana" w:hAnsi="Verdana"/>
        </w:rPr>
        <w:t>og en situasjon. I hver enkelt sjekkliste tydeliggjøres delmålene som deltakeren bør mestre på veien</w:t>
      </w:r>
      <w:r>
        <w:rPr>
          <w:rFonts w:ascii="Verdana" w:hAnsi="Verdana"/>
        </w:rPr>
        <w:t xml:space="preserve"> </w:t>
      </w:r>
      <w:r w:rsidRPr="00CD7779">
        <w:rPr>
          <w:rFonts w:ascii="Verdana" w:hAnsi="Verdana"/>
        </w:rPr>
        <w:t>mot et læringsmål på et bestemt nivå. Sjekklistene skal brukes når deltakerne skal vurdere den</w:t>
      </w:r>
    </w:p>
    <w:p w14:paraId="49C66BDD" w14:textId="7AC573B6" w:rsidR="00EB7A59" w:rsidRPr="00CD7779" w:rsidRDefault="00CD7779" w:rsidP="00CD7779">
      <w:pPr>
        <w:rPr>
          <w:rFonts w:ascii="Verdana" w:hAnsi="Verdana"/>
        </w:rPr>
      </w:pPr>
      <w:r w:rsidRPr="00CD7779">
        <w:rPr>
          <w:rFonts w:ascii="Verdana" w:hAnsi="Verdana"/>
        </w:rPr>
        <w:t>læringen som har skjedd underveis i opplæringen. Antall ark i denne delen kan variere en god del,</w:t>
      </w:r>
      <w:r>
        <w:rPr>
          <w:rFonts w:ascii="Verdana" w:hAnsi="Verdana"/>
        </w:rPr>
        <w:t xml:space="preserve"> </w:t>
      </w:r>
      <w:r w:rsidRPr="00CD7779">
        <w:rPr>
          <w:rFonts w:ascii="Verdana" w:hAnsi="Verdana"/>
        </w:rPr>
        <w:t>så her må læreren vurdere hvor mange sjekklister hver enkelt deltaker vil ha behov for i løpet av</w:t>
      </w:r>
      <w:r>
        <w:rPr>
          <w:rFonts w:ascii="Verdana" w:hAnsi="Verdana"/>
        </w:rPr>
        <w:t xml:space="preserve"> </w:t>
      </w:r>
      <w:r w:rsidRPr="00CD7779">
        <w:rPr>
          <w:rFonts w:ascii="Verdana" w:hAnsi="Verdana"/>
        </w:rPr>
        <w:t>opplæringen.</w:t>
      </w:r>
    </w:p>
    <w:p w14:paraId="4AD7FE2C" w14:textId="77777777" w:rsidR="00286FAB" w:rsidRDefault="00286FAB" w:rsidP="00846A26">
      <w:pPr>
        <w:rPr>
          <w:rFonts w:ascii="Verdana" w:hAnsi="Verdana"/>
          <w:sz w:val="18"/>
          <w:szCs w:val="18"/>
        </w:rPr>
      </w:pPr>
    </w:p>
    <w:p w14:paraId="00E0D695" w14:textId="77777777" w:rsidR="008D2224" w:rsidRDefault="008D2224" w:rsidP="00846A26">
      <w:pPr>
        <w:rPr>
          <w:rFonts w:ascii="Verdana" w:hAnsi="Verdana"/>
          <w:sz w:val="18"/>
          <w:szCs w:val="18"/>
        </w:rPr>
      </w:pPr>
    </w:p>
    <w:p w14:paraId="020061E6" w14:textId="77777777" w:rsidR="008D2224" w:rsidRDefault="008D2224" w:rsidP="00846A26">
      <w:pPr>
        <w:rPr>
          <w:rFonts w:ascii="Verdana" w:hAnsi="Verdana"/>
          <w:sz w:val="18"/>
          <w:szCs w:val="18"/>
        </w:rPr>
      </w:pPr>
    </w:p>
    <w:p w14:paraId="0526EE91" w14:textId="4C94C2C2" w:rsidR="00846A26" w:rsidRPr="00846A26" w:rsidRDefault="00846A26" w:rsidP="00846A26">
      <w:pPr>
        <w:rPr>
          <w:rFonts w:ascii="Verdana" w:hAnsi="Verdana"/>
          <w:sz w:val="18"/>
          <w:szCs w:val="18"/>
        </w:rPr>
      </w:pPr>
      <w:r w:rsidRPr="00846A26">
        <w:rPr>
          <w:rFonts w:ascii="Verdana" w:hAnsi="Verdana"/>
          <w:sz w:val="18"/>
          <w:szCs w:val="18"/>
        </w:rPr>
        <w:t>Del 6 Sjekklister for egenvurdering lesing og skriving</w:t>
      </w:r>
    </w:p>
    <w:p w14:paraId="141B3EEC" w14:textId="6079384D" w:rsidR="00926447" w:rsidRDefault="00846A26" w:rsidP="00846A26">
      <w:pPr>
        <w:rPr>
          <w:rFonts w:ascii="Verdana" w:hAnsi="Verdana"/>
          <w:sz w:val="18"/>
          <w:szCs w:val="18"/>
        </w:rPr>
      </w:pPr>
      <w:r w:rsidRPr="00846A26">
        <w:rPr>
          <w:rFonts w:ascii="Verdana" w:hAnsi="Verdana"/>
          <w:sz w:val="18"/>
          <w:szCs w:val="18"/>
        </w:rPr>
        <w:t>Eksempel nivå 1</w:t>
      </w:r>
    </w:p>
    <w:p w14:paraId="45632DFD" w14:textId="77777777" w:rsidR="00926447" w:rsidRPr="00846A26" w:rsidRDefault="00926447" w:rsidP="00846A26">
      <w:pPr>
        <w:rPr>
          <w:rFonts w:ascii="Verdana" w:hAnsi="Verdana"/>
        </w:rPr>
      </w:pPr>
    </w:p>
    <w:p w14:paraId="2A39D831" w14:textId="34303695" w:rsidR="00926447" w:rsidRPr="00926447" w:rsidRDefault="00926447" w:rsidP="00926447">
      <w:pPr>
        <w:rPr>
          <w:rFonts w:ascii="Verdana" w:hAnsi="Verdana"/>
          <w:b/>
          <w:bCs/>
          <w:sz w:val="28"/>
          <w:szCs w:val="28"/>
        </w:rPr>
      </w:pPr>
      <w:r w:rsidRPr="00926447">
        <w:rPr>
          <w:rFonts w:ascii="Verdana" w:hAnsi="Verdana"/>
          <w:b/>
          <w:bCs/>
          <w:sz w:val="28"/>
          <w:szCs w:val="28"/>
        </w:rPr>
        <w:t>Sjekklister lesing og skriving</w:t>
      </w:r>
    </w:p>
    <w:p w14:paraId="1BB857A5" w14:textId="77777777" w:rsidR="00846A26" w:rsidRDefault="00846A26" w:rsidP="00846A26"/>
    <w:p w14:paraId="0A0719CE" w14:textId="77777777" w:rsidR="00846A26" w:rsidRPr="00846A26" w:rsidRDefault="00846A26" w:rsidP="00846A26">
      <w:pPr>
        <w:rPr>
          <w:rFonts w:ascii="Verdana" w:hAnsi="Verdana"/>
          <w:b/>
          <w:sz w:val="28"/>
        </w:rPr>
      </w:pPr>
      <w:r w:rsidRPr="00846A26">
        <w:rPr>
          <w:rFonts w:ascii="Verdana" w:hAnsi="Verdana"/>
          <w:b/>
          <w:sz w:val="28"/>
        </w:rPr>
        <w:t>Skrive beskjeder</w:t>
      </w:r>
    </w:p>
    <w:p w14:paraId="4D75A48A" w14:textId="77777777" w:rsidR="00846A26" w:rsidRPr="00846A26" w:rsidRDefault="00846A26" w:rsidP="00846A26">
      <w:pPr>
        <w:rPr>
          <w:rFonts w:ascii="Verdana" w:hAnsi="Verdana"/>
        </w:rPr>
      </w:pPr>
    </w:p>
    <w:p w14:paraId="35361E85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 xml:space="preserve">Ferdighetsområde: </w:t>
      </w:r>
    </w:p>
    <w:p w14:paraId="783DACBB" w14:textId="77777777" w:rsidR="00846A26" w:rsidRPr="00846A26" w:rsidRDefault="00846A26" w:rsidP="00EA0C62">
      <w:pPr>
        <w:numPr>
          <w:ilvl w:val="0"/>
          <w:numId w:val="41"/>
        </w:numPr>
        <w:rPr>
          <w:rFonts w:ascii="Verdana" w:hAnsi="Verdana"/>
        </w:rPr>
      </w:pPr>
      <w:r w:rsidRPr="00846A26">
        <w:rPr>
          <w:rFonts w:ascii="Verdana" w:hAnsi="Verdana"/>
        </w:rPr>
        <w:t xml:space="preserve">skrive og kommunisere  </w:t>
      </w:r>
    </w:p>
    <w:p w14:paraId="711868A8" w14:textId="77777777" w:rsidR="00846A26" w:rsidRPr="00846A26" w:rsidRDefault="00846A26" w:rsidP="00EA0C62">
      <w:pPr>
        <w:numPr>
          <w:ilvl w:val="0"/>
          <w:numId w:val="41"/>
        </w:numPr>
        <w:rPr>
          <w:rFonts w:ascii="Verdana" w:hAnsi="Verdana"/>
        </w:rPr>
      </w:pPr>
      <w:r w:rsidRPr="00846A26">
        <w:rPr>
          <w:rFonts w:ascii="Verdana" w:hAnsi="Verdana"/>
        </w:rPr>
        <w:t>lese og forstå</w:t>
      </w:r>
    </w:p>
    <w:p w14:paraId="5073F66F" w14:textId="77777777" w:rsidR="00846A26" w:rsidRPr="00846A26" w:rsidRDefault="00846A26" w:rsidP="00846A26">
      <w:pPr>
        <w:ind w:left="360"/>
        <w:rPr>
          <w:rFonts w:ascii="Verdana" w:hAnsi="Verdana"/>
        </w:rPr>
      </w:pPr>
      <w:r w:rsidRPr="00846A26">
        <w:rPr>
          <w:rFonts w:ascii="Verdana" w:hAnsi="Verdana"/>
        </w:rPr>
        <w:t xml:space="preserve"> </w:t>
      </w:r>
    </w:p>
    <w:p w14:paraId="0BC1CE7A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 xml:space="preserve">Læringsmål: </w:t>
      </w:r>
    </w:p>
    <w:p w14:paraId="251AE31B" w14:textId="737CFA32" w:rsidR="00846A26" w:rsidRPr="00846A26" w:rsidRDefault="00846A26" w:rsidP="00EA0C62">
      <w:pPr>
        <w:pStyle w:val="Listeavsnitt"/>
        <w:numPr>
          <w:ilvl w:val="0"/>
          <w:numId w:val="40"/>
        </w:numPr>
        <w:contextualSpacing/>
        <w:rPr>
          <w:rFonts w:ascii="Verdana" w:hAnsi="Verdana"/>
        </w:rPr>
      </w:pPr>
      <w:r w:rsidRPr="00846A26">
        <w:rPr>
          <w:rFonts w:ascii="Verdana" w:hAnsi="Verdana"/>
        </w:rPr>
        <w:t>skrive</w:t>
      </w:r>
      <w:r w:rsidR="00951B00">
        <w:rPr>
          <w:rFonts w:ascii="Verdana" w:hAnsi="Verdana"/>
        </w:rPr>
        <w:t xml:space="preserve"> enkle tekster som organiserer hverdagen</w:t>
      </w:r>
    </w:p>
    <w:p w14:paraId="138752E9" w14:textId="77777777" w:rsidR="00846A26" w:rsidRPr="00846A26" w:rsidRDefault="00846A26" w:rsidP="00EA0C62">
      <w:pPr>
        <w:pStyle w:val="Listeavsnitt"/>
        <w:numPr>
          <w:ilvl w:val="0"/>
          <w:numId w:val="40"/>
        </w:numPr>
        <w:contextualSpacing/>
        <w:rPr>
          <w:rFonts w:ascii="Verdana" w:hAnsi="Verdana"/>
        </w:rPr>
      </w:pPr>
      <w:r w:rsidRPr="00846A26">
        <w:rPr>
          <w:rFonts w:ascii="Verdana" w:hAnsi="Verdana"/>
        </w:rPr>
        <w:t>lese og forstå korte tekster med frekvente og velkjente ord</w:t>
      </w:r>
    </w:p>
    <w:p w14:paraId="789B136C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13"/>
        <w:gridCol w:w="918"/>
      </w:tblGrid>
      <w:tr w:rsidR="00846A26" w:rsidRPr="00846A26" w14:paraId="6D6F660B" w14:textId="77777777" w:rsidTr="00D211EF">
        <w:trPr>
          <w:trHeight w:val="823"/>
        </w:trPr>
        <w:tc>
          <w:tcPr>
            <w:tcW w:w="6346" w:type="dxa"/>
          </w:tcPr>
          <w:p w14:paraId="7045007B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  <w:p w14:paraId="22305E67" w14:textId="77777777" w:rsidR="00846A26" w:rsidRPr="00846A26" w:rsidRDefault="00846A26" w:rsidP="00EA0C62">
            <w:pPr>
              <w:rPr>
                <w:rFonts w:ascii="Verdana" w:hAnsi="Verdana"/>
                <w:b/>
                <w:color w:val="0070C0"/>
              </w:rPr>
            </w:pPr>
            <w:r w:rsidRPr="00846A26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34A268AA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13" w:type="dxa"/>
          </w:tcPr>
          <w:p w14:paraId="55961407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er usikker</w:t>
            </w:r>
          </w:p>
        </w:tc>
        <w:tc>
          <w:tcPr>
            <w:tcW w:w="918" w:type="dxa"/>
          </w:tcPr>
          <w:p w14:paraId="798B3B50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kan det ikke.</w:t>
            </w:r>
          </w:p>
        </w:tc>
      </w:tr>
      <w:tr w:rsidR="00846A26" w:rsidRPr="00846A26" w14:paraId="2ECE3D46" w14:textId="77777777" w:rsidTr="00D211EF">
        <w:tc>
          <w:tcPr>
            <w:tcW w:w="6346" w:type="dxa"/>
          </w:tcPr>
          <w:p w14:paraId="65AAA91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5F266D6A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skrive en beskjed til lederen min om at jeg må til tannlegen i arbeidstiden.</w:t>
            </w:r>
          </w:p>
          <w:p w14:paraId="604057F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1F7BA47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13" w:type="dxa"/>
          </w:tcPr>
          <w:p w14:paraId="6561BEE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1E6656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2369E2D5" w14:textId="77777777" w:rsidTr="00D211EF">
        <w:tc>
          <w:tcPr>
            <w:tcW w:w="6346" w:type="dxa"/>
          </w:tcPr>
          <w:p w14:paraId="39117A4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6E8CB315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skrive en beskjed til kollegaen min og spørre om hun kan bytte vakt med meg.</w:t>
            </w:r>
          </w:p>
          <w:p w14:paraId="26BF1CC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0CC094C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13" w:type="dxa"/>
          </w:tcPr>
          <w:p w14:paraId="53195C6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EF9E243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66B8AC3F" w14:textId="77777777" w:rsidTr="00D211EF">
        <w:tc>
          <w:tcPr>
            <w:tcW w:w="6346" w:type="dxa"/>
          </w:tcPr>
          <w:p w14:paraId="302FCB97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49EEC87D" w14:textId="1B4053BB" w:rsidR="00846A26" w:rsidRPr="00846A26" w:rsidRDefault="00846A26" w:rsidP="00D211EF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skrive en kort beskjed om at en maskin er i ustand og hva som er problemet.</w:t>
            </w:r>
          </w:p>
        </w:tc>
        <w:tc>
          <w:tcPr>
            <w:tcW w:w="815" w:type="dxa"/>
          </w:tcPr>
          <w:p w14:paraId="688E429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13" w:type="dxa"/>
          </w:tcPr>
          <w:p w14:paraId="349CA8B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902425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</w:tbl>
    <w:p w14:paraId="2ED88B46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846A26" w:rsidRPr="00846A26" w14:paraId="6AAA640E" w14:textId="77777777" w:rsidTr="00EA0C62">
        <w:tc>
          <w:tcPr>
            <w:tcW w:w="7196" w:type="dxa"/>
          </w:tcPr>
          <w:p w14:paraId="414ED5EB" w14:textId="36893EEE" w:rsidR="00846A26" w:rsidRPr="00846A26" w:rsidRDefault="00846A26" w:rsidP="00D211EF">
            <w:pPr>
              <w:rPr>
                <w:rFonts w:ascii="Verdana" w:hAnsi="Verdana"/>
                <w:sz w:val="20"/>
                <w:szCs w:val="20"/>
              </w:rPr>
            </w:pPr>
            <w:r w:rsidRPr="00846A26">
              <w:rPr>
                <w:rFonts w:ascii="Verdana" w:hAnsi="Verdana"/>
              </w:rPr>
              <w:t>Jeg vil jobbe mer med</w:t>
            </w:r>
            <w:r w:rsidR="00D211EF">
              <w:rPr>
                <w:rFonts w:ascii="Verdana" w:hAnsi="Verdana"/>
              </w:rPr>
              <w:t>:</w:t>
            </w:r>
          </w:p>
        </w:tc>
        <w:tc>
          <w:tcPr>
            <w:tcW w:w="2016" w:type="dxa"/>
          </w:tcPr>
          <w:p w14:paraId="03F50AC2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  <w:r w:rsidRPr="00846A26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451A99B7" w14:textId="4A4013F7" w:rsidR="00846A26" w:rsidRPr="00846A26" w:rsidRDefault="00846A26" w:rsidP="00846A26">
      <w:pPr>
        <w:rPr>
          <w:rFonts w:ascii="Verdana" w:hAnsi="Verdana"/>
          <w:sz w:val="18"/>
          <w:szCs w:val="18"/>
        </w:rPr>
      </w:pPr>
      <w:r w:rsidRPr="00846A26">
        <w:rPr>
          <w:rFonts w:ascii="Verdana" w:hAnsi="Verdana"/>
          <w:sz w:val="18"/>
          <w:szCs w:val="18"/>
        </w:rPr>
        <w:lastRenderedPageBreak/>
        <w:t>Del 6 Sjekklister for egenvurdering lesing og skriving</w:t>
      </w:r>
    </w:p>
    <w:p w14:paraId="2887CAD6" w14:textId="53B3996E" w:rsidR="00846A26" w:rsidRPr="001E05D2" w:rsidRDefault="00846A26" w:rsidP="00846A26">
      <w:pPr>
        <w:rPr>
          <w:rFonts w:ascii="Verdana" w:hAnsi="Verdana"/>
          <w:sz w:val="18"/>
          <w:szCs w:val="18"/>
        </w:rPr>
      </w:pPr>
      <w:r w:rsidRPr="001E05D2">
        <w:rPr>
          <w:rFonts w:ascii="Verdana" w:hAnsi="Verdana"/>
          <w:sz w:val="18"/>
          <w:szCs w:val="18"/>
        </w:rPr>
        <w:t xml:space="preserve">Eksempel nivå </w:t>
      </w:r>
      <w:r w:rsidR="00370449">
        <w:rPr>
          <w:rFonts w:ascii="Verdana" w:hAnsi="Verdana"/>
          <w:sz w:val="18"/>
          <w:szCs w:val="18"/>
        </w:rPr>
        <w:t>1</w:t>
      </w:r>
    </w:p>
    <w:p w14:paraId="7C7D46E9" w14:textId="77777777" w:rsidR="00846A26" w:rsidRPr="00846A26" w:rsidRDefault="00846A26" w:rsidP="00846A26">
      <w:pPr>
        <w:rPr>
          <w:rFonts w:ascii="Verdana" w:hAnsi="Verdana"/>
          <w:color w:val="FF0000"/>
        </w:rPr>
      </w:pPr>
    </w:p>
    <w:p w14:paraId="6D164A4F" w14:textId="77777777" w:rsidR="00846A26" w:rsidRPr="00846A26" w:rsidRDefault="00846A26" w:rsidP="00846A26">
      <w:pPr>
        <w:rPr>
          <w:rFonts w:ascii="Verdana" w:hAnsi="Verdana"/>
          <w:b/>
        </w:rPr>
      </w:pPr>
      <w:r w:rsidRPr="00846A26">
        <w:rPr>
          <w:rFonts w:ascii="Verdana" w:hAnsi="Verdana"/>
          <w:b/>
        </w:rPr>
        <w:t>Branninstruks</w:t>
      </w:r>
    </w:p>
    <w:p w14:paraId="0B2DA7AC" w14:textId="77777777" w:rsidR="00846A26" w:rsidRPr="00846A26" w:rsidRDefault="00846A26" w:rsidP="00846A26">
      <w:pPr>
        <w:rPr>
          <w:rFonts w:ascii="Verdana" w:hAnsi="Verdana"/>
        </w:rPr>
      </w:pPr>
    </w:p>
    <w:p w14:paraId="71862568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 xml:space="preserve">Ferdighetsområde: </w:t>
      </w:r>
    </w:p>
    <w:p w14:paraId="42560243" w14:textId="77777777" w:rsidR="00846A26" w:rsidRPr="00846A26" w:rsidRDefault="00846A26" w:rsidP="00EA0C62">
      <w:pPr>
        <w:numPr>
          <w:ilvl w:val="0"/>
          <w:numId w:val="43"/>
        </w:numPr>
        <w:rPr>
          <w:rFonts w:ascii="Verdana" w:hAnsi="Verdana"/>
        </w:rPr>
      </w:pPr>
      <w:r w:rsidRPr="00846A26">
        <w:rPr>
          <w:rFonts w:ascii="Verdana" w:hAnsi="Verdana"/>
        </w:rPr>
        <w:t>lese og forstå</w:t>
      </w:r>
    </w:p>
    <w:p w14:paraId="78A1AB5D" w14:textId="77777777" w:rsidR="00846A26" w:rsidRPr="00846A26" w:rsidRDefault="00846A26" w:rsidP="00846A26">
      <w:pPr>
        <w:rPr>
          <w:rFonts w:ascii="Verdana" w:hAnsi="Verdana"/>
        </w:rPr>
      </w:pPr>
    </w:p>
    <w:p w14:paraId="6D38059E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 xml:space="preserve">Læringsmål: </w:t>
      </w:r>
    </w:p>
    <w:p w14:paraId="193C81E6" w14:textId="77777777" w:rsidR="00846A26" w:rsidRPr="00846A26" w:rsidRDefault="00846A26" w:rsidP="00846A26">
      <w:pPr>
        <w:rPr>
          <w:rFonts w:ascii="Verdana" w:hAnsi="Verdana"/>
        </w:rPr>
      </w:pPr>
    </w:p>
    <w:p w14:paraId="41502601" w14:textId="77777777" w:rsidR="00846A26" w:rsidRPr="00846A26" w:rsidRDefault="00846A26" w:rsidP="00EA0C62">
      <w:pPr>
        <w:pStyle w:val="Listeavsnitt"/>
        <w:numPr>
          <w:ilvl w:val="0"/>
          <w:numId w:val="42"/>
        </w:numPr>
        <w:contextualSpacing/>
        <w:rPr>
          <w:rFonts w:ascii="Verdana" w:hAnsi="Verdana"/>
        </w:rPr>
      </w:pPr>
      <w:r w:rsidRPr="00846A26">
        <w:rPr>
          <w:rFonts w:ascii="Verdana" w:hAnsi="Verdana"/>
        </w:rPr>
        <w:t>finne eksplisitt uttrykt informasjon i enkelt skriftlig materiell</w:t>
      </w:r>
    </w:p>
    <w:p w14:paraId="3ACEB8D9" w14:textId="77777777" w:rsidR="00846A26" w:rsidRPr="00846A26" w:rsidRDefault="00846A26" w:rsidP="00846A26">
      <w:pPr>
        <w:pStyle w:val="Listeavsnit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846A26" w:rsidRPr="00846A26" w14:paraId="5C15A096" w14:textId="77777777" w:rsidTr="008D2224">
        <w:trPr>
          <w:trHeight w:val="823"/>
        </w:trPr>
        <w:tc>
          <w:tcPr>
            <w:tcW w:w="6346" w:type="dxa"/>
          </w:tcPr>
          <w:p w14:paraId="48D8F4DD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  <w:p w14:paraId="463698D4" w14:textId="77777777" w:rsidR="00846A26" w:rsidRPr="00846A26" w:rsidRDefault="00846A26" w:rsidP="00EA0C62">
            <w:pPr>
              <w:rPr>
                <w:rFonts w:ascii="Verdana" w:hAnsi="Verdana"/>
                <w:b/>
                <w:color w:val="0070C0"/>
              </w:rPr>
            </w:pPr>
            <w:r w:rsidRPr="00846A26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3791CEFD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99" w:type="dxa"/>
          </w:tcPr>
          <w:p w14:paraId="6FBE8ECF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7C797F4D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kan det ikke.</w:t>
            </w:r>
          </w:p>
        </w:tc>
      </w:tr>
      <w:tr w:rsidR="00846A26" w:rsidRPr="00846A26" w14:paraId="1C738A2C" w14:textId="77777777" w:rsidTr="008D2224">
        <w:tc>
          <w:tcPr>
            <w:tcW w:w="6346" w:type="dxa"/>
          </w:tcPr>
          <w:p w14:paraId="44BE7ED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5B142072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hvor branninstruksen er hengt opp.</w:t>
            </w:r>
          </w:p>
          <w:p w14:paraId="2E2D8D4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2492C5A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</w:tcPr>
          <w:p w14:paraId="2DB542C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1DCEAA9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4E0828E7" w14:textId="77777777" w:rsidTr="008D2224">
        <w:tc>
          <w:tcPr>
            <w:tcW w:w="6346" w:type="dxa"/>
          </w:tcPr>
          <w:p w14:paraId="1788849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6B545193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finne rømningsveiene.</w:t>
            </w:r>
          </w:p>
          <w:p w14:paraId="1CCA6CB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1CBA5DB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</w:tcPr>
          <w:p w14:paraId="34A9DAC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33B891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15679674" w14:textId="77777777" w:rsidTr="008D2224">
        <w:tc>
          <w:tcPr>
            <w:tcW w:w="6346" w:type="dxa"/>
          </w:tcPr>
          <w:p w14:paraId="2A15FA1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282710FB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hvor brannslukningsutstyret er plassert og hvordan jeg skal bruke det.</w:t>
            </w:r>
          </w:p>
          <w:p w14:paraId="7DC3268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42A8FAF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</w:tcPr>
          <w:p w14:paraId="67B13A0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150C56B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4D14CD86" w14:textId="77777777" w:rsidTr="008D2224">
        <w:tc>
          <w:tcPr>
            <w:tcW w:w="6346" w:type="dxa"/>
          </w:tcPr>
          <w:p w14:paraId="4203B02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228A14CD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hva jeg skal gjøre dersom det bryter ut brann.</w:t>
            </w:r>
          </w:p>
          <w:p w14:paraId="264CB24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675FEAF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</w:tcPr>
          <w:p w14:paraId="65C4EC4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EA939A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566AB34E" w14:textId="77777777" w:rsidTr="008D2224">
        <w:tc>
          <w:tcPr>
            <w:tcW w:w="6346" w:type="dxa"/>
          </w:tcPr>
          <w:p w14:paraId="321D671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2D07EBC4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hvilket nummer jeg må ringe for å varsle brannvesenet.</w:t>
            </w:r>
          </w:p>
          <w:p w14:paraId="23EC89F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447547F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</w:tcPr>
          <w:p w14:paraId="6257491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99AE5B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4BAD800E" w14:textId="77777777" w:rsidTr="008D2224">
        <w:tc>
          <w:tcPr>
            <w:tcW w:w="6346" w:type="dxa"/>
          </w:tcPr>
          <w:p w14:paraId="566DA8C7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47F0B448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at jeg ikke må bruke heisen dersom det er brann.</w:t>
            </w:r>
          </w:p>
          <w:p w14:paraId="78410DC3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2B9E95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</w:tcPr>
          <w:p w14:paraId="6139F0B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6D59B2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7B96D834" w14:textId="77777777" w:rsidTr="008D2224">
        <w:tc>
          <w:tcPr>
            <w:tcW w:w="6346" w:type="dxa"/>
          </w:tcPr>
          <w:p w14:paraId="5A1679F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2B51F39D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 xml:space="preserve">Jeg vet at alle må forlate bygningen hvis brannalarmen går. </w:t>
            </w:r>
          </w:p>
          <w:p w14:paraId="01FBA3A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2DC3154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</w:tcPr>
          <w:p w14:paraId="301491E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202D0EA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</w:tbl>
    <w:p w14:paraId="03DA653E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846A26" w:rsidRPr="00846A26" w14:paraId="744F5325" w14:textId="77777777" w:rsidTr="00EA0C62">
        <w:tc>
          <w:tcPr>
            <w:tcW w:w="7196" w:type="dxa"/>
          </w:tcPr>
          <w:p w14:paraId="06DC269E" w14:textId="4C64D233" w:rsidR="00846A26" w:rsidRPr="00846A26" w:rsidRDefault="00846A26" w:rsidP="008D2224">
            <w:pPr>
              <w:rPr>
                <w:rFonts w:ascii="Verdana" w:hAnsi="Verdana"/>
                <w:sz w:val="20"/>
                <w:szCs w:val="20"/>
              </w:rPr>
            </w:pPr>
            <w:r w:rsidRPr="00846A26">
              <w:rPr>
                <w:rFonts w:ascii="Verdana" w:hAnsi="Verdana"/>
              </w:rPr>
              <w:t>Jeg vil jobbe mer med:</w:t>
            </w:r>
          </w:p>
        </w:tc>
        <w:tc>
          <w:tcPr>
            <w:tcW w:w="2126" w:type="dxa"/>
          </w:tcPr>
          <w:p w14:paraId="245BE43A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  <w:r w:rsidRPr="00846A26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3E20CE30" w14:textId="2FB3F6BF" w:rsidR="00846A26" w:rsidRPr="00846A26" w:rsidRDefault="00846A26" w:rsidP="00846A26">
      <w:pPr>
        <w:rPr>
          <w:rFonts w:ascii="Verdana" w:hAnsi="Verdana"/>
          <w:sz w:val="18"/>
          <w:szCs w:val="18"/>
        </w:rPr>
      </w:pPr>
      <w:r w:rsidRPr="00846A26">
        <w:rPr>
          <w:rFonts w:ascii="Verdana" w:hAnsi="Verdana"/>
          <w:sz w:val="18"/>
          <w:szCs w:val="18"/>
        </w:rPr>
        <w:br w:type="page"/>
      </w:r>
      <w:r w:rsidRPr="00846A26">
        <w:rPr>
          <w:rFonts w:ascii="Verdana" w:hAnsi="Verdana"/>
          <w:sz w:val="18"/>
          <w:szCs w:val="18"/>
        </w:rPr>
        <w:lastRenderedPageBreak/>
        <w:t>Del 6 Sjekklister for egenvurdering lesing og skriving</w:t>
      </w:r>
    </w:p>
    <w:p w14:paraId="0B92DEE2" w14:textId="2ED5DE97" w:rsidR="00846A26" w:rsidRPr="001E05D2" w:rsidRDefault="00846A26" w:rsidP="00846A26">
      <w:pPr>
        <w:rPr>
          <w:rFonts w:ascii="Verdana" w:hAnsi="Verdana"/>
          <w:sz w:val="18"/>
          <w:szCs w:val="18"/>
        </w:rPr>
      </w:pPr>
      <w:r w:rsidRPr="001E05D2">
        <w:rPr>
          <w:rFonts w:ascii="Verdana" w:hAnsi="Verdana"/>
          <w:sz w:val="18"/>
          <w:szCs w:val="18"/>
        </w:rPr>
        <w:t>Eksempel nivå 1</w:t>
      </w:r>
    </w:p>
    <w:p w14:paraId="1C7D369B" w14:textId="77777777" w:rsidR="00846A26" w:rsidRPr="00846A26" w:rsidRDefault="00846A26" w:rsidP="00846A26">
      <w:pPr>
        <w:rPr>
          <w:rFonts w:ascii="Verdana" w:hAnsi="Verdana"/>
        </w:rPr>
      </w:pPr>
    </w:p>
    <w:p w14:paraId="0AA49C1F" w14:textId="77777777" w:rsidR="00846A26" w:rsidRPr="00846A26" w:rsidRDefault="00846A26" w:rsidP="00846A26">
      <w:pPr>
        <w:rPr>
          <w:rFonts w:ascii="Verdana" w:hAnsi="Verdana"/>
          <w:b/>
        </w:rPr>
      </w:pPr>
      <w:r w:rsidRPr="00846A26">
        <w:rPr>
          <w:rFonts w:ascii="Verdana" w:hAnsi="Verdana"/>
          <w:b/>
        </w:rPr>
        <w:t>Egenmelding om fravær</w:t>
      </w:r>
    </w:p>
    <w:p w14:paraId="6806137F" w14:textId="77777777" w:rsidR="00846A26" w:rsidRPr="00846A26" w:rsidRDefault="00846A26" w:rsidP="00846A26">
      <w:pPr>
        <w:rPr>
          <w:rFonts w:ascii="Verdana" w:hAnsi="Verdana"/>
        </w:rPr>
      </w:pPr>
    </w:p>
    <w:p w14:paraId="4C26DEDB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 xml:space="preserve">Ferdighetsområde: </w:t>
      </w:r>
    </w:p>
    <w:p w14:paraId="0A404ABC" w14:textId="77777777" w:rsidR="00846A26" w:rsidRPr="00846A26" w:rsidRDefault="00846A26" w:rsidP="00EA0C62">
      <w:pPr>
        <w:numPr>
          <w:ilvl w:val="0"/>
          <w:numId w:val="45"/>
        </w:numPr>
        <w:rPr>
          <w:rFonts w:ascii="Verdana" w:hAnsi="Verdana"/>
        </w:rPr>
      </w:pPr>
      <w:r w:rsidRPr="00846A26">
        <w:rPr>
          <w:rFonts w:ascii="Verdana" w:hAnsi="Verdana"/>
        </w:rPr>
        <w:t>lese og forstå</w:t>
      </w:r>
    </w:p>
    <w:p w14:paraId="5F7FB33C" w14:textId="77777777" w:rsidR="00846A26" w:rsidRPr="00846A26" w:rsidRDefault="00846A26" w:rsidP="00EA0C62">
      <w:pPr>
        <w:numPr>
          <w:ilvl w:val="0"/>
          <w:numId w:val="45"/>
        </w:numPr>
        <w:rPr>
          <w:rFonts w:ascii="Verdana" w:hAnsi="Verdana"/>
        </w:rPr>
      </w:pPr>
      <w:r w:rsidRPr="00846A26">
        <w:rPr>
          <w:rFonts w:ascii="Verdana" w:hAnsi="Verdana"/>
        </w:rPr>
        <w:t>skrive og kommunisere</w:t>
      </w:r>
    </w:p>
    <w:p w14:paraId="410BF3B1" w14:textId="77777777" w:rsidR="00846A26" w:rsidRPr="00846A26" w:rsidRDefault="00846A26" w:rsidP="00846A26">
      <w:pPr>
        <w:rPr>
          <w:rFonts w:ascii="Verdana" w:hAnsi="Verdana"/>
        </w:rPr>
      </w:pPr>
    </w:p>
    <w:p w14:paraId="0290A08D" w14:textId="77777777" w:rsidR="00846A26" w:rsidRPr="00846A26" w:rsidRDefault="00B43C93" w:rsidP="00846A26">
      <w:pPr>
        <w:rPr>
          <w:rFonts w:ascii="Verdana" w:hAnsi="Verdana"/>
        </w:rPr>
      </w:pPr>
      <w:r>
        <w:rPr>
          <w:rFonts w:ascii="Verdana" w:hAnsi="Verdana"/>
        </w:rPr>
        <w:t>Lærings</w:t>
      </w:r>
      <w:r w:rsidR="00846A26" w:rsidRPr="00846A26">
        <w:rPr>
          <w:rFonts w:ascii="Verdana" w:hAnsi="Verdana"/>
        </w:rPr>
        <w:t xml:space="preserve">mål: </w:t>
      </w:r>
    </w:p>
    <w:p w14:paraId="016BED23" w14:textId="77777777" w:rsidR="00846A26" w:rsidRPr="00846A26" w:rsidRDefault="00846A26" w:rsidP="00EA0C62">
      <w:pPr>
        <w:pStyle w:val="Listeavsnitt"/>
        <w:numPr>
          <w:ilvl w:val="0"/>
          <w:numId w:val="44"/>
        </w:numPr>
        <w:contextualSpacing/>
        <w:rPr>
          <w:rFonts w:ascii="Verdana" w:hAnsi="Verdana"/>
        </w:rPr>
      </w:pPr>
      <w:r w:rsidRPr="00846A26">
        <w:rPr>
          <w:rFonts w:ascii="Verdana" w:hAnsi="Verdana"/>
        </w:rPr>
        <w:t>finne eksplisitt uttrykt informasjon i enkelt skriftlig materiell</w:t>
      </w:r>
    </w:p>
    <w:p w14:paraId="2474F5C4" w14:textId="77777777" w:rsidR="00846A26" w:rsidRPr="00846A26" w:rsidRDefault="00846A26" w:rsidP="00EA0C62">
      <w:pPr>
        <w:pStyle w:val="Listeavsnitt"/>
        <w:numPr>
          <w:ilvl w:val="0"/>
          <w:numId w:val="44"/>
        </w:numPr>
        <w:contextualSpacing/>
        <w:rPr>
          <w:rFonts w:ascii="Verdana" w:hAnsi="Verdana"/>
        </w:rPr>
      </w:pPr>
      <w:r w:rsidRPr="00846A26">
        <w:rPr>
          <w:rFonts w:ascii="Verdana" w:hAnsi="Verdana"/>
        </w:rPr>
        <w:t>fylle ut deler av et enkelt skjema</w:t>
      </w:r>
    </w:p>
    <w:p w14:paraId="36052475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846A26" w:rsidRPr="00846A26" w14:paraId="1A9862D5" w14:textId="77777777" w:rsidTr="00EA0C62">
        <w:trPr>
          <w:trHeight w:val="823"/>
        </w:trPr>
        <w:tc>
          <w:tcPr>
            <w:tcW w:w="6346" w:type="dxa"/>
          </w:tcPr>
          <w:p w14:paraId="7E547567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  <w:p w14:paraId="0928F14C" w14:textId="77777777" w:rsidR="00846A26" w:rsidRPr="00846A26" w:rsidRDefault="00846A26" w:rsidP="00EA0C62">
            <w:pPr>
              <w:rPr>
                <w:rFonts w:ascii="Verdana" w:hAnsi="Verdana"/>
                <w:b/>
                <w:color w:val="0070C0"/>
              </w:rPr>
            </w:pPr>
            <w:r w:rsidRPr="00846A26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02BDB446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42B995BB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64B1F888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kan det ikke.</w:t>
            </w:r>
          </w:p>
        </w:tc>
      </w:tr>
      <w:tr w:rsidR="00846A26" w:rsidRPr="00846A26" w14:paraId="7CED79AC" w14:textId="77777777" w:rsidTr="00EA0C62">
        <w:trPr>
          <w:trHeight w:val="823"/>
        </w:trPr>
        <w:tc>
          <w:tcPr>
            <w:tcW w:w="6346" w:type="dxa"/>
          </w:tcPr>
          <w:p w14:paraId="63144EA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1D1A7599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hvor jeg finner et egenmeldingsskjema.</w:t>
            </w:r>
          </w:p>
        </w:tc>
        <w:tc>
          <w:tcPr>
            <w:tcW w:w="815" w:type="dxa"/>
          </w:tcPr>
          <w:p w14:paraId="1B1E3E02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723D9AE1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918" w:type="dxa"/>
          </w:tcPr>
          <w:p w14:paraId="406BA6DE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</w:tr>
      <w:tr w:rsidR="00846A26" w:rsidRPr="00846A26" w14:paraId="4CF80EF0" w14:textId="77777777" w:rsidTr="00EA0C62">
        <w:tc>
          <w:tcPr>
            <w:tcW w:w="6346" w:type="dxa"/>
          </w:tcPr>
          <w:p w14:paraId="3D61B25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6802D0EC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når jeg skal fylle ut et egenmeldingsskjema om fravær.</w:t>
            </w:r>
          </w:p>
          <w:p w14:paraId="4F15E57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1611107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7B1D0A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6B9EFA5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38AC627F" w14:textId="77777777" w:rsidTr="00EA0C62">
        <w:tc>
          <w:tcPr>
            <w:tcW w:w="6346" w:type="dxa"/>
          </w:tcPr>
          <w:p w14:paraId="6361F3E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3FD732F9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hvilken del jeg som arbeidstaker skal fylle ut.</w:t>
            </w:r>
          </w:p>
          <w:p w14:paraId="3DCB419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99F199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7A66FE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371EEE6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0452FD06" w14:textId="77777777" w:rsidTr="00EA0C62">
        <w:tc>
          <w:tcPr>
            <w:tcW w:w="6346" w:type="dxa"/>
          </w:tcPr>
          <w:p w14:paraId="484B78C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12645D0E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hvor jeg skal fylle ut dersom mitt fravær skyldes sykt barn.</w:t>
            </w:r>
          </w:p>
          <w:p w14:paraId="2F52ACD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11BE7EC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411EEE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F08167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7D76AAD5" w14:textId="77777777" w:rsidTr="00EA0C62">
        <w:tc>
          <w:tcPr>
            <w:tcW w:w="6346" w:type="dxa"/>
          </w:tcPr>
          <w:p w14:paraId="7EC17337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5E6E1358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forstår hva forkortelsen f.o.m. og</w:t>
            </w:r>
            <w:r w:rsidRPr="00846A26">
              <w:rPr>
                <w:rFonts w:ascii="Verdana" w:hAnsi="Verdana"/>
                <w:b/>
              </w:rPr>
              <w:t xml:space="preserve"> </w:t>
            </w:r>
            <w:r w:rsidRPr="00846A26">
              <w:rPr>
                <w:rFonts w:ascii="Verdana" w:hAnsi="Verdana"/>
              </w:rPr>
              <w:t>t.o.m.</w:t>
            </w:r>
            <w:r w:rsidRPr="00846A26">
              <w:rPr>
                <w:rFonts w:ascii="Verdana" w:hAnsi="Verdana"/>
                <w:b/>
              </w:rPr>
              <w:t xml:space="preserve"> </w:t>
            </w:r>
            <w:r w:rsidRPr="00846A26">
              <w:rPr>
                <w:rFonts w:ascii="Verdana" w:hAnsi="Verdana"/>
              </w:rPr>
              <w:t xml:space="preserve">betyr. </w:t>
            </w:r>
          </w:p>
          <w:p w14:paraId="3FE8F54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67177F1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B7443D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65B73D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35A0A31E" w14:textId="77777777" w:rsidTr="00EA0C62">
        <w:tc>
          <w:tcPr>
            <w:tcW w:w="6346" w:type="dxa"/>
          </w:tcPr>
          <w:p w14:paraId="4C849707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15A2C5E1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svare om fraværet mitt skyldes forhold på arbeidsplassen eller ikke.</w:t>
            </w:r>
          </w:p>
          <w:p w14:paraId="208E168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06028E43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B185EA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60F517D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7A000A87" w14:textId="77777777" w:rsidTr="00EA0C62">
        <w:tc>
          <w:tcPr>
            <w:tcW w:w="6346" w:type="dxa"/>
          </w:tcPr>
          <w:p w14:paraId="6E9E941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54A3CFD5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hvor jeg skal skrive dato og navnet mitt.</w:t>
            </w:r>
          </w:p>
          <w:p w14:paraId="2B68EEE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3A2DE0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A2D7E6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E56FBA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5390F82D" w14:textId="77777777" w:rsidTr="00EA0C62">
        <w:tc>
          <w:tcPr>
            <w:tcW w:w="6346" w:type="dxa"/>
          </w:tcPr>
          <w:p w14:paraId="6EA0E25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2D1802D7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lastRenderedPageBreak/>
              <w:t xml:space="preserve">Jeg kan be lederen min forklare meg reglene for bruk av egenmelding. </w:t>
            </w:r>
          </w:p>
          <w:p w14:paraId="0D31C6D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49A65D6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E59375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FABF98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</w:tbl>
    <w:p w14:paraId="7B8DB667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846A26" w:rsidRPr="00846A26" w14:paraId="0AB02EC3" w14:textId="77777777" w:rsidTr="00EA0C62">
        <w:tc>
          <w:tcPr>
            <w:tcW w:w="7196" w:type="dxa"/>
          </w:tcPr>
          <w:p w14:paraId="069B8861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17CBA790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vil jobbe mer med:</w:t>
            </w:r>
          </w:p>
          <w:p w14:paraId="7AE80D3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3350B367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F52F5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131E40FF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  <w:r w:rsidRPr="00846A26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23FEA431" w14:textId="77777777" w:rsidR="00846A26" w:rsidRPr="00846A26" w:rsidRDefault="00846A26" w:rsidP="00846A26">
      <w:pPr>
        <w:rPr>
          <w:rFonts w:ascii="Verdana" w:hAnsi="Verdana"/>
        </w:rPr>
      </w:pPr>
    </w:p>
    <w:p w14:paraId="0AE722BE" w14:textId="634CB16F" w:rsidR="00846A26" w:rsidRPr="00846A26" w:rsidRDefault="00846A26" w:rsidP="00846A26">
      <w:pPr>
        <w:rPr>
          <w:rFonts w:ascii="Verdana" w:hAnsi="Verdana"/>
          <w:sz w:val="18"/>
          <w:szCs w:val="18"/>
        </w:rPr>
      </w:pPr>
      <w:r w:rsidRPr="00846A26">
        <w:rPr>
          <w:rFonts w:ascii="Verdana" w:hAnsi="Verdana"/>
        </w:rPr>
        <w:br w:type="page"/>
      </w:r>
      <w:r w:rsidRPr="00846A26">
        <w:rPr>
          <w:rFonts w:ascii="Verdana" w:hAnsi="Verdana"/>
          <w:sz w:val="18"/>
          <w:szCs w:val="18"/>
        </w:rPr>
        <w:lastRenderedPageBreak/>
        <w:t>Del 6 Sjekklister for egenvurdering lesing og skriving</w:t>
      </w:r>
    </w:p>
    <w:p w14:paraId="602C8466" w14:textId="3939CD4A" w:rsidR="00846A26" w:rsidRPr="001E05D2" w:rsidRDefault="00846A26" w:rsidP="00846A26">
      <w:pPr>
        <w:rPr>
          <w:rFonts w:ascii="Verdana" w:hAnsi="Verdana"/>
          <w:sz w:val="18"/>
          <w:szCs w:val="18"/>
        </w:rPr>
      </w:pPr>
      <w:r w:rsidRPr="001E05D2">
        <w:rPr>
          <w:rFonts w:ascii="Verdana" w:hAnsi="Verdana"/>
          <w:sz w:val="18"/>
          <w:szCs w:val="18"/>
        </w:rPr>
        <w:t xml:space="preserve">Eksempel nivå </w:t>
      </w:r>
      <w:r w:rsidR="008B2193">
        <w:rPr>
          <w:rFonts w:ascii="Verdana" w:hAnsi="Verdana"/>
          <w:sz w:val="18"/>
          <w:szCs w:val="18"/>
        </w:rPr>
        <w:t>2</w:t>
      </w:r>
    </w:p>
    <w:p w14:paraId="26E031CB" w14:textId="77777777" w:rsidR="00846A26" w:rsidRPr="00846A26" w:rsidRDefault="00846A26" w:rsidP="00846A26">
      <w:pPr>
        <w:rPr>
          <w:rFonts w:ascii="Verdana" w:hAnsi="Verdana"/>
        </w:rPr>
      </w:pPr>
    </w:p>
    <w:p w14:paraId="01E31270" w14:textId="77777777" w:rsidR="00846A26" w:rsidRPr="00846A26" w:rsidRDefault="00846A26" w:rsidP="00846A26">
      <w:pPr>
        <w:rPr>
          <w:rFonts w:ascii="Verdana" w:hAnsi="Verdana"/>
          <w:b/>
        </w:rPr>
      </w:pPr>
      <w:r w:rsidRPr="00846A26">
        <w:rPr>
          <w:rFonts w:ascii="Verdana" w:hAnsi="Verdana"/>
          <w:b/>
        </w:rPr>
        <w:t>Avviksskjema</w:t>
      </w:r>
      <w:r w:rsidRPr="00846A26">
        <w:rPr>
          <w:rFonts w:ascii="Verdana" w:hAnsi="Verdana"/>
          <w:b/>
        </w:rPr>
        <w:tab/>
        <w:t xml:space="preserve"> </w:t>
      </w:r>
    </w:p>
    <w:p w14:paraId="7F47166B" w14:textId="77777777" w:rsidR="00846A26" w:rsidRPr="00846A26" w:rsidRDefault="00846A26" w:rsidP="00846A26">
      <w:pPr>
        <w:rPr>
          <w:rFonts w:ascii="Verdana" w:hAnsi="Verdana"/>
        </w:rPr>
      </w:pPr>
    </w:p>
    <w:p w14:paraId="65340EDE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 xml:space="preserve">Ferdighetsområde: </w:t>
      </w:r>
    </w:p>
    <w:p w14:paraId="192B3F21" w14:textId="77777777" w:rsidR="00846A26" w:rsidRPr="00846A26" w:rsidRDefault="00846A26" w:rsidP="00EA0C62">
      <w:pPr>
        <w:numPr>
          <w:ilvl w:val="0"/>
          <w:numId w:val="47"/>
        </w:numPr>
        <w:rPr>
          <w:rFonts w:ascii="Verdana" w:hAnsi="Verdana"/>
        </w:rPr>
      </w:pPr>
      <w:r w:rsidRPr="00846A26">
        <w:rPr>
          <w:rFonts w:ascii="Verdana" w:hAnsi="Verdana"/>
        </w:rPr>
        <w:t>lese og forstå</w:t>
      </w:r>
    </w:p>
    <w:p w14:paraId="2B219EB8" w14:textId="77777777" w:rsidR="00846A26" w:rsidRPr="00846A26" w:rsidRDefault="00846A26" w:rsidP="00EA0C62">
      <w:pPr>
        <w:numPr>
          <w:ilvl w:val="0"/>
          <w:numId w:val="47"/>
        </w:numPr>
        <w:rPr>
          <w:rFonts w:ascii="Verdana" w:hAnsi="Verdana"/>
        </w:rPr>
      </w:pPr>
      <w:r w:rsidRPr="00846A26">
        <w:rPr>
          <w:rFonts w:ascii="Verdana" w:hAnsi="Verdana"/>
        </w:rPr>
        <w:t>skrive og kommunisere</w:t>
      </w:r>
    </w:p>
    <w:p w14:paraId="43D2C87E" w14:textId="77777777" w:rsidR="00846A26" w:rsidRPr="00846A26" w:rsidRDefault="00846A26" w:rsidP="00846A26">
      <w:pPr>
        <w:rPr>
          <w:rFonts w:ascii="Verdana" w:hAnsi="Verdana"/>
        </w:rPr>
      </w:pPr>
    </w:p>
    <w:p w14:paraId="086266D7" w14:textId="77777777" w:rsidR="00846A26" w:rsidRPr="00846A26" w:rsidRDefault="00B43C93" w:rsidP="00846A26">
      <w:pPr>
        <w:rPr>
          <w:rFonts w:ascii="Verdana" w:hAnsi="Verdana"/>
        </w:rPr>
      </w:pPr>
      <w:r>
        <w:rPr>
          <w:rFonts w:ascii="Verdana" w:hAnsi="Verdana"/>
        </w:rPr>
        <w:t>Lærings</w:t>
      </w:r>
      <w:r w:rsidR="00846A26" w:rsidRPr="00846A26">
        <w:rPr>
          <w:rFonts w:ascii="Verdana" w:hAnsi="Verdana"/>
        </w:rPr>
        <w:t xml:space="preserve">mål: </w:t>
      </w:r>
    </w:p>
    <w:p w14:paraId="420FEA25" w14:textId="77777777" w:rsidR="00846A26" w:rsidRDefault="00846A26" w:rsidP="00EA0C62">
      <w:pPr>
        <w:pStyle w:val="Listeavsnitt"/>
        <w:numPr>
          <w:ilvl w:val="0"/>
          <w:numId w:val="46"/>
        </w:numPr>
        <w:contextualSpacing/>
        <w:rPr>
          <w:rFonts w:ascii="Verdana" w:hAnsi="Verdana"/>
        </w:rPr>
      </w:pPr>
      <w:r w:rsidRPr="00846A26">
        <w:rPr>
          <w:rFonts w:ascii="Verdana" w:hAnsi="Verdana"/>
        </w:rPr>
        <w:t>finne eksplisitt uttrykt informasjon i enkelt skriftlig materiell</w:t>
      </w:r>
    </w:p>
    <w:p w14:paraId="77967570" w14:textId="459A8D7F" w:rsidR="00846A26" w:rsidRPr="00846A26" w:rsidRDefault="004A5389" w:rsidP="004A5389">
      <w:pPr>
        <w:numPr>
          <w:ilvl w:val="0"/>
          <w:numId w:val="46"/>
        </w:numPr>
        <w:rPr>
          <w:rFonts w:ascii="Verdana" w:hAnsi="Verdana"/>
        </w:rPr>
      </w:pPr>
      <w:r w:rsidRPr="004A5389">
        <w:rPr>
          <w:rFonts w:ascii="Verdana" w:hAnsi="Verdana"/>
        </w:rPr>
        <w:t>lese og følge</w:t>
      </w:r>
      <w:r w:rsidR="00C34681">
        <w:rPr>
          <w:rFonts w:ascii="Verdana" w:hAnsi="Verdana"/>
        </w:rPr>
        <w:t xml:space="preserve"> </w:t>
      </w:r>
      <w:r w:rsidR="0038036C">
        <w:rPr>
          <w:rFonts w:ascii="Verdana" w:hAnsi="Verdana"/>
        </w:rPr>
        <w:t>enkle instruksjoner og bruksanvisninger med støtte i illustrasjoner</w:t>
      </w:r>
    </w:p>
    <w:p w14:paraId="62244E62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846A26" w:rsidRPr="00846A26" w14:paraId="721ECBC2" w14:textId="77777777" w:rsidTr="00EA0C62">
        <w:trPr>
          <w:trHeight w:val="823"/>
        </w:trPr>
        <w:tc>
          <w:tcPr>
            <w:tcW w:w="6346" w:type="dxa"/>
          </w:tcPr>
          <w:p w14:paraId="25DFF9D1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  <w:p w14:paraId="1C7F9634" w14:textId="77777777" w:rsidR="00846A26" w:rsidRPr="00846A26" w:rsidRDefault="00846A26" w:rsidP="00EA0C62">
            <w:pPr>
              <w:rPr>
                <w:rFonts w:ascii="Verdana" w:hAnsi="Verdana"/>
                <w:b/>
                <w:color w:val="0070C0"/>
              </w:rPr>
            </w:pPr>
            <w:r w:rsidRPr="00846A26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65B2031C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792E282E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7AC852D6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kan det ikke.</w:t>
            </w:r>
          </w:p>
        </w:tc>
      </w:tr>
      <w:tr w:rsidR="00846A26" w:rsidRPr="00846A26" w14:paraId="2A3B1EFC" w14:textId="77777777" w:rsidTr="00EA0C62">
        <w:trPr>
          <w:trHeight w:val="823"/>
        </w:trPr>
        <w:tc>
          <w:tcPr>
            <w:tcW w:w="6346" w:type="dxa"/>
          </w:tcPr>
          <w:p w14:paraId="227BC09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00986F73" w14:textId="0E2446A4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 xml:space="preserve">Jeg kan laste ned avviksskjemaet fra </w:t>
            </w:r>
            <w:r w:rsidR="007B37B6">
              <w:rPr>
                <w:rFonts w:ascii="Verdana" w:hAnsi="Verdana"/>
              </w:rPr>
              <w:t>i</w:t>
            </w:r>
            <w:r w:rsidRPr="00846A26">
              <w:rPr>
                <w:rFonts w:ascii="Verdana" w:hAnsi="Verdana"/>
              </w:rPr>
              <w:t>ntranettet og lagre det for gjenfinning.</w:t>
            </w:r>
          </w:p>
          <w:p w14:paraId="72F8354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7213FA9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11940B71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918" w:type="dxa"/>
          </w:tcPr>
          <w:p w14:paraId="7787A7BE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</w:tr>
      <w:tr w:rsidR="00846A26" w:rsidRPr="00846A26" w14:paraId="495057A2" w14:textId="77777777" w:rsidTr="00EA0C62">
        <w:trPr>
          <w:trHeight w:val="823"/>
        </w:trPr>
        <w:tc>
          <w:tcPr>
            <w:tcW w:w="6346" w:type="dxa"/>
          </w:tcPr>
          <w:p w14:paraId="39205FD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2A0ABBF0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hvor jeg skal skrive hvor avviket er skjedd og når det er skjedd.</w:t>
            </w:r>
          </w:p>
          <w:p w14:paraId="78D8BC6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2DC1A46D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78CDA2C4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918" w:type="dxa"/>
          </w:tcPr>
          <w:p w14:paraId="03EA29C0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</w:tr>
      <w:tr w:rsidR="00846A26" w:rsidRPr="00846A26" w14:paraId="44385CEE" w14:textId="77777777" w:rsidTr="00EA0C62">
        <w:tc>
          <w:tcPr>
            <w:tcW w:w="6346" w:type="dxa"/>
          </w:tcPr>
          <w:p w14:paraId="2A3EB42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4290F409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beskrive hva avviket går ut på.</w:t>
            </w:r>
          </w:p>
          <w:p w14:paraId="4DEED0E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5DD0899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43AC8E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E3B4E5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4C610F37" w14:textId="77777777" w:rsidTr="00EA0C62">
        <w:tc>
          <w:tcPr>
            <w:tcW w:w="6346" w:type="dxa"/>
          </w:tcPr>
          <w:p w14:paraId="4151F8B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00BE7D2A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beskrive årsaken til avviket.</w:t>
            </w:r>
          </w:p>
          <w:p w14:paraId="26D4661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D5D2BD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3A66BD6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127C7A0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738C166A" w14:textId="77777777" w:rsidTr="00EA0C62">
        <w:tc>
          <w:tcPr>
            <w:tcW w:w="6346" w:type="dxa"/>
          </w:tcPr>
          <w:p w14:paraId="42919A2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66D4B172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skrive forslag til forebyggende tiltak.</w:t>
            </w:r>
          </w:p>
          <w:p w14:paraId="08A8615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EAB3B4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A0D98C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6AB453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5C848AB3" w14:textId="77777777" w:rsidTr="00EA0C62">
        <w:tc>
          <w:tcPr>
            <w:tcW w:w="6346" w:type="dxa"/>
          </w:tcPr>
          <w:p w14:paraId="6044D7D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4C1A4720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hvor jeg skal skrive dato og underskrive.</w:t>
            </w:r>
          </w:p>
          <w:p w14:paraId="27276A8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2E2F411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5E207F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2B57A5E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12DDA17D" w14:textId="77777777" w:rsidTr="00EA0C62">
        <w:tc>
          <w:tcPr>
            <w:tcW w:w="6346" w:type="dxa"/>
          </w:tcPr>
          <w:p w14:paraId="507967AA" w14:textId="7888B1AC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fylle inn og sende avviksskjemaet.</w:t>
            </w:r>
          </w:p>
          <w:p w14:paraId="5C8AC33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5270FD3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3AFCD3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1A60E92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</w:tbl>
    <w:p w14:paraId="5B88F8D9" w14:textId="77777777" w:rsidR="00846A26" w:rsidRPr="00846A26" w:rsidRDefault="00846A26" w:rsidP="00846A26">
      <w:pPr>
        <w:rPr>
          <w:rFonts w:ascii="Verdana" w:hAnsi="Verdana"/>
        </w:rPr>
      </w:pPr>
    </w:p>
    <w:p w14:paraId="3D6EE831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846A26" w:rsidRPr="00846A26" w14:paraId="1F7613E6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21C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0CBE40FA" w14:textId="453E8C01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  <w:r w:rsidRPr="00846A26">
              <w:rPr>
                <w:rFonts w:ascii="Verdana" w:hAnsi="Verdana"/>
                <w:sz w:val="20"/>
                <w:szCs w:val="20"/>
              </w:rPr>
              <w:t>Jeg vil jobbe mer med:</w:t>
            </w:r>
          </w:p>
          <w:p w14:paraId="230E6FBA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148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F9558A1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  <w:r w:rsidRPr="00846A26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48364279" w14:textId="77777777" w:rsidR="00846A26" w:rsidRPr="00846A26" w:rsidRDefault="001E05D2" w:rsidP="00846A2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846A26" w:rsidRPr="00846A26">
        <w:rPr>
          <w:rFonts w:ascii="Verdana" w:hAnsi="Verdana"/>
          <w:sz w:val="18"/>
          <w:szCs w:val="18"/>
        </w:rPr>
        <w:lastRenderedPageBreak/>
        <w:t>Del 6 Sjekklister for egenvurdering lesing og skriving</w:t>
      </w:r>
    </w:p>
    <w:p w14:paraId="64A0FA84" w14:textId="6A07FE9B" w:rsidR="00846A26" w:rsidRPr="001E05D2" w:rsidRDefault="00846A26" w:rsidP="00846A26">
      <w:pPr>
        <w:rPr>
          <w:rFonts w:ascii="Verdana" w:hAnsi="Verdana"/>
          <w:sz w:val="18"/>
          <w:szCs w:val="18"/>
        </w:rPr>
      </w:pPr>
      <w:r w:rsidRPr="001E05D2">
        <w:rPr>
          <w:rFonts w:ascii="Verdana" w:hAnsi="Verdana"/>
          <w:sz w:val="18"/>
          <w:szCs w:val="18"/>
        </w:rPr>
        <w:t xml:space="preserve">Eksempel nivå </w:t>
      </w:r>
      <w:r w:rsidR="00E0715E">
        <w:rPr>
          <w:rFonts w:ascii="Verdana" w:hAnsi="Verdana"/>
          <w:sz w:val="18"/>
          <w:szCs w:val="18"/>
        </w:rPr>
        <w:t>2</w:t>
      </w:r>
    </w:p>
    <w:p w14:paraId="0EB77CA3" w14:textId="77777777" w:rsidR="00846A26" w:rsidRPr="00846A26" w:rsidRDefault="00846A26" w:rsidP="00846A26">
      <w:pPr>
        <w:rPr>
          <w:rFonts w:ascii="Verdana" w:hAnsi="Verdana"/>
        </w:rPr>
      </w:pPr>
    </w:p>
    <w:p w14:paraId="30353529" w14:textId="77777777" w:rsidR="00846A26" w:rsidRPr="00846A26" w:rsidRDefault="00846A26" w:rsidP="00846A26">
      <w:pPr>
        <w:rPr>
          <w:rFonts w:ascii="Verdana" w:hAnsi="Verdana"/>
          <w:b/>
        </w:rPr>
      </w:pPr>
      <w:r w:rsidRPr="00846A26">
        <w:rPr>
          <w:rFonts w:ascii="Verdana" w:hAnsi="Verdana"/>
          <w:b/>
        </w:rPr>
        <w:t>Skrive beskjeder</w:t>
      </w:r>
    </w:p>
    <w:p w14:paraId="0445255D" w14:textId="77777777" w:rsidR="00846A26" w:rsidRPr="00846A26" w:rsidRDefault="00846A26" w:rsidP="00846A26">
      <w:pPr>
        <w:rPr>
          <w:rFonts w:ascii="Verdana" w:hAnsi="Verdana"/>
        </w:rPr>
      </w:pPr>
    </w:p>
    <w:p w14:paraId="6BB70E7D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 xml:space="preserve">Område: </w:t>
      </w:r>
    </w:p>
    <w:p w14:paraId="68B3C9F8" w14:textId="77777777" w:rsidR="00846A26" w:rsidRPr="00846A26" w:rsidRDefault="00846A26" w:rsidP="00EA0C62">
      <w:pPr>
        <w:numPr>
          <w:ilvl w:val="0"/>
          <w:numId w:val="48"/>
        </w:numPr>
        <w:rPr>
          <w:rFonts w:ascii="Verdana" w:hAnsi="Verdana"/>
        </w:rPr>
      </w:pPr>
      <w:r w:rsidRPr="00846A26">
        <w:rPr>
          <w:rFonts w:ascii="Verdana" w:hAnsi="Verdana"/>
        </w:rPr>
        <w:t>lese og forstå</w:t>
      </w:r>
    </w:p>
    <w:p w14:paraId="545812F9" w14:textId="77777777" w:rsidR="00846A26" w:rsidRPr="00846A26" w:rsidRDefault="00846A26" w:rsidP="00EA0C62">
      <w:pPr>
        <w:numPr>
          <w:ilvl w:val="0"/>
          <w:numId w:val="48"/>
        </w:numPr>
        <w:rPr>
          <w:rFonts w:ascii="Verdana" w:hAnsi="Verdana"/>
        </w:rPr>
      </w:pPr>
      <w:r w:rsidRPr="00846A26">
        <w:rPr>
          <w:rFonts w:ascii="Verdana" w:hAnsi="Verdana"/>
        </w:rPr>
        <w:t>skrive og kommunisere</w:t>
      </w:r>
    </w:p>
    <w:p w14:paraId="51DCB92A" w14:textId="77777777" w:rsidR="00846A26" w:rsidRPr="00846A26" w:rsidRDefault="00846A26" w:rsidP="00846A26">
      <w:pPr>
        <w:rPr>
          <w:rFonts w:ascii="Verdana" w:hAnsi="Verdana"/>
        </w:rPr>
      </w:pPr>
    </w:p>
    <w:p w14:paraId="1BB870E1" w14:textId="77777777" w:rsidR="00846A26" w:rsidRPr="00846A26" w:rsidRDefault="00B43C93" w:rsidP="00846A26">
      <w:pPr>
        <w:rPr>
          <w:rFonts w:ascii="Verdana" w:hAnsi="Verdana"/>
        </w:rPr>
      </w:pPr>
      <w:r>
        <w:rPr>
          <w:rFonts w:ascii="Verdana" w:hAnsi="Verdana"/>
        </w:rPr>
        <w:t>Lærings</w:t>
      </w:r>
      <w:r w:rsidR="00846A26" w:rsidRPr="00846A26">
        <w:rPr>
          <w:rFonts w:ascii="Verdana" w:hAnsi="Verdana"/>
        </w:rPr>
        <w:t xml:space="preserve">mål: </w:t>
      </w:r>
    </w:p>
    <w:p w14:paraId="0DCF1B71" w14:textId="77777777" w:rsidR="00846A26" w:rsidRPr="00846A26" w:rsidRDefault="00846A26" w:rsidP="00EA0C62">
      <w:pPr>
        <w:pStyle w:val="Listeavsnitt"/>
        <w:numPr>
          <w:ilvl w:val="0"/>
          <w:numId w:val="40"/>
        </w:numPr>
        <w:contextualSpacing/>
        <w:rPr>
          <w:rFonts w:ascii="Verdana" w:hAnsi="Verdana"/>
        </w:rPr>
      </w:pPr>
      <w:r w:rsidRPr="00846A26">
        <w:rPr>
          <w:rFonts w:ascii="Verdana" w:hAnsi="Verdana"/>
        </w:rPr>
        <w:t>skrive instruksjoner og beskjeder tilpasset formål og mottaker</w:t>
      </w:r>
    </w:p>
    <w:p w14:paraId="5D5C7E43" w14:textId="77777777" w:rsidR="00846A26" w:rsidRPr="00846A26" w:rsidRDefault="00846A26" w:rsidP="00EA0C62">
      <w:pPr>
        <w:pStyle w:val="Listeavsnitt"/>
        <w:numPr>
          <w:ilvl w:val="0"/>
          <w:numId w:val="40"/>
        </w:numPr>
        <w:contextualSpacing/>
        <w:rPr>
          <w:rFonts w:ascii="Verdana" w:hAnsi="Verdana"/>
        </w:rPr>
      </w:pPr>
      <w:r w:rsidRPr="00846A26">
        <w:rPr>
          <w:rFonts w:ascii="Verdana" w:hAnsi="Verdana"/>
        </w:rPr>
        <w:t>lese velstrukturerte tekster skrevet i et direkte og klart språk</w:t>
      </w:r>
    </w:p>
    <w:p w14:paraId="4064C3BB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846A26" w:rsidRPr="00846A26" w14:paraId="395605B4" w14:textId="77777777" w:rsidTr="00EA0C62">
        <w:trPr>
          <w:trHeight w:val="823"/>
        </w:trPr>
        <w:tc>
          <w:tcPr>
            <w:tcW w:w="6346" w:type="dxa"/>
          </w:tcPr>
          <w:p w14:paraId="74B5AC48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  <w:p w14:paraId="789F2DB4" w14:textId="77777777" w:rsidR="00846A26" w:rsidRPr="00846A26" w:rsidRDefault="00846A26" w:rsidP="00EA0C62">
            <w:pPr>
              <w:rPr>
                <w:rFonts w:ascii="Verdana" w:hAnsi="Verdana"/>
                <w:b/>
                <w:color w:val="0070C0"/>
              </w:rPr>
            </w:pPr>
            <w:r w:rsidRPr="00846A26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0DA953CC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340060E6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0D921C58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kan det ikke.</w:t>
            </w:r>
          </w:p>
        </w:tc>
      </w:tr>
      <w:tr w:rsidR="00846A26" w:rsidRPr="00846A26" w14:paraId="79CDCFC0" w14:textId="77777777" w:rsidTr="00EA0C62">
        <w:tc>
          <w:tcPr>
            <w:tcW w:w="6346" w:type="dxa"/>
          </w:tcPr>
          <w:p w14:paraId="3425AAE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241A1199" w14:textId="31F8154D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skrive en beskjed til kollegaen min og spørre om han kan bytte vakt med meg</w:t>
            </w:r>
            <w:r w:rsidR="00E21ED6">
              <w:rPr>
                <w:rFonts w:ascii="Verdana" w:hAnsi="Verdana"/>
              </w:rPr>
              <w:t>.</w:t>
            </w:r>
          </w:p>
          <w:p w14:paraId="1721DE7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09606AC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2EDFFB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F77964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37275BFC" w14:textId="77777777" w:rsidTr="00EA0C62">
        <w:tc>
          <w:tcPr>
            <w:tcW w:w="6346" w:type="dxa"/>
          </w:tcPr>
          <w:p w14:paraId="67A7F96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3217B99D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skrive en beskjed om at en maskin er defekt og beskrive feilen.</w:t>
            </w:r>
          </w:p>
          <w:p w14:paraId="533883A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A20037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7932165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118F07B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5189B0EC" w14:textId="77777777" w:rsidTr="00EA0C62">
        <w:tc>
          <w:tcPr>
            <w:tcW w:w="6346" w:type="dxa"/>
          </w:tcPr>
          <w:p w14:paraId="7C0092F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3D13AF7B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lese og videreformidle beskjeder fra andre.</w:t>
            </w:r>
          </w:p>
          <w:p w14:paraId="373FC4B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246B9CA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F661853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1ABFF79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7B578F44" w14:textId="77777777" w:rsidTr="00EA0C62">
        <w:tc>
          <w:tcPr>
            <w:tcW w:w="6346" w:type="dxa"/>
          </w:tcPr>
          <w:p w14:paraId="2A55248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1F662961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skrive en beskjed til skolen, barnehagen eller styret i borettslaget.</w:t>
            </w:r>
          </w:p>
          <w:p w14:paraId="2D4E30C7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 xml:space="preserve"> </w:t>
            </w:r>
          </w:p>
        </w:tc>
        <w:tc>
          <w:tcPr>
            <w:tcW w:w="815" w:type="dxa"/>
          </w:tcPr>
          <w:p w14:paraId="2BB2012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6E3449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37CAD4E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03C6337B" w14:textId="77777777" w:rsidTr="00EA0C62">
        <w:tc>
          <w:tcPr>
            <w:tcW w:w="6346" w:type="dxa"/>
          </w:tcPr>
          <w:p w14:paraId="6920179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0F36E23E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skrive et oppslag om en noe jeg har mistet og beskrive det.</w:t>
            </w:r>
          </w:p>
          <w:p w14:paraId="47920FD5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 xml:space="preserve"> </w:t>
            </w:r>
          </w:p>
        </w:tc>
        <w:tc>
          <w:tcPr>
            <w:tcW w:w="815" w:type="dxa"/>
          </w:tcPr>
          <w:p w14:paraId="497637C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7464EC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3F498D8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</w:tbl>
    <w:p w14:paraId="65B1B033" w14:textId="77777777" w:rsidR="00846A26" w:rsidRPr="00846A26" w:rsidRDefault="00846A26" w:rsidP="00846A26">
      <w:pPr>
        <w:rPr>
          <w:rFonts w:ascii="Verdana" w:hAnsi="Verdana"/>
        </w:rPr>
      </w:pPr>
    </w:p>
    <w:p w14:paraId="6CC18F68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846A26" w:rsidRPr="00846A26" w14:paraId="3C9B1A8A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4C9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2D9E048A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  <w:sz w:val="20"/>
                <w:szCs w:val="20"/>
              </w:rPr>
              <w:t>Jeg vil jobbe mer med:</w:t>
            </w:r>
          </w:p>
          <w:p w14:paraId="2220DCBB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1C0A70E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36D5BBF9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AE9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4A44631D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  <w:r w:rsidRPr="00846A26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1E2405C4" w14:textId="77777777" w:rsidR="00286FAB" w:rsidRDefault="00286FAB" w:rsidP="00846A26">
      <w:pPr>
        <w:rPr>
          <w:rFonts w:ascii="Verdana" w:hAnsi="Verdana"/>
          <w:sz w:val="18"/>
          <w:szCs w:val="18"/>
        </w:rPr>
      </w:pPr>
    </w:p>
    <w:p w14:paraId="351FDB5E" w14:textId="77777777" w:rsidR="00286FAB" w:rsidRDefault="00286FAB" w:rsidP="00846A26">
      <w:pPr>
        <w:rPr>
          <w:rFonts w:ascii="Verdana" w:hAnsi="Verdana"/>
          <w:sz w:val="18"/>
          <w:szCs w:val="18"/>
        </w:rPr>
      </w:pPr>
    </w:p>
    <w:p w14:paraId="2555F328" w14:textId="66FDE3FA" w:rsidR="00846A26" w:rsidRPr="00846A26" w:rsidRDefault="00846A26" w:rsidP="00846A26">
      <w:pPr>
        <w:rPr>
          <w:rFonts w:ascii="Verdana" w:hAnsi="Verdana"/>
          <w:sz w:val="18"/>
          <w:szCs w:val="18"/>
        </w:rPr>
      </w:pPr>
      <w:r w:rsidRPr="00846A26">
        <w:rPr>
          <w:rFonts w:ascii="Verdana" w:hAnsi="Verdana"/>
          <w:sz w:val="18"/>
          <w:szCs w:val="18"/>
        </w:rPr>
        <w:lastRenderedPageBreak/>
        <w:t>Del 6 Sjekklister for egenvurdering lesing og skriving</w:t>
      </w:r>
    </w:p>
    <w:p w14:paraId="6D5E02E5" w14:textId="0C27A78D" w:rsidR="00846A26" w:rsidRPr="001E05D2" w:rsidRDefault="00846A26" w:rsidP="00846A26">
      <w:pPr>
        <w:rPr>
          <w:rFonts w:ascii="Verdana" w:hAnsi="Verdana"/>
        </w:rPr>
      </w:pPr>
      <w:r w:rsidRPr="001E05D2">
        <w:rPr>
          <w:rFonts w:ascii="Verdana" w:hAnsi="Verdana"/>
          <w:sz w:val="18"/>
          <w:szCs w:val="18"/>
        </w:rPr>
        <w:t xml:space="preserve">Eksempel nivå </w:t>
      </w:r>
      <w:r w:rsidR="008B2193">
        <w:rPr>
          <w:rFonts w:ascii="Verdana" w:hAnsi="Verdana"/>
          <w:sz w:val="18"/>
          <w:szCs w:val="18"/>
        </w:rPr>
        <w:t>2</w:t>
      </w:r>
    </w:p>
    <w:p w14:paraId="4AA20254" w14:textId="77777777" w:rsidR="00846A26" w:rsidRPr="00846A26" w:rsidRDefault="00846A26" w:rsidP="00846A26">
      <w:pPr>
        <w:rPr>
          <w:rFonts w:ascii="Verdana" w:hAnsi="Verdana"/>
        </w:rPr>
      </w:pPr>
    </w:p>
    <w:p w14:paraId="44402329" w14:textId="77777777" w:rsidR="00846A26" w:rsidRPr="00846A26" w:rsidRDefault="00846A26" w:rsidP="00846A26">
      <w:pPr>
        <w:rPr>
          <w:rFonts w:ascii="Verdana" w:hAnsi="Verdana"/>
          <w:b/>
        </w:rPr>
      </w:pPr>
      <w:r w:rsidRPr="00846A26">
        <w:rPr>
          <w:rFonts w:ascii="Verdana" w:hAnsi="Verdana"/>
          <w:b/>
        </w:rPr>
        <w:t>Egenmelding om fravær</w:t>
      </w:r>
    </w:p>
    <w:p w14:paraId="6B91C325" w14:textId="77777777" w:rsidR="00846A26" w:rsidRPr="00846A26" w:rsidRDefault="00846A26" w:rsidP="00846A26">
      <w:pPr>
        <w:rPr>
          <w:rFonts w:ascii="Verdana" w:hAnsi="Verdana"/>
        </w:rPr>
      </w:pPr>
    </w:p>
    <w:p w14:paraId="51F847D2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 xml:space="preserve">Ferdighetsområde: </w:t>
      </w:r>
    </w:p>
    <w:p w14:paraId="3CE813FD" w14:textId="77777777" w:rsidR="00846A26" w:rsidRPr="00846A26" w:rsidRDefault="00846A26" w:rsidP="00EA0C62">
      <w:pPr>
        <w:numPr>
          <w:ilvl w:val="0"/>
          <w:numId w:val="49"/>
        </w:numPr>
        <w:rPr>
          <w:rFonts w:ascii="Verdana" w:hAnsi="Verdana"/>
        </w:rPr>
      </w:pPr>
      <w:r w:rsidRPr="00846A26">
        <w:rPr>
          <w:rFonts w:ascii="Verdana" w:hAnsi="Verdana"/>
        </w:rPr>
        <w:t xml:space="preserve">lese og forstå </w:t>
      </w:r>
    </w:p>
    <w:p w14:paraId="2E539C70" w14:textId="77777777" w:rsidR="00846A26" w:rsidRPr="00846A26" w:rsidRDefault="00846A26" w:rsidP="00EA0C62">
      <w:pPr>
        <w:numPr>
          <w:ilvl w:val="0"/>
          <w:numId w:val="49"/>
        </w:numPr>
        <w:rPr>
          <w:rFonts w:ascii="Verdana" w:hAnsi="Verdana"/>
        </w:rPr>
      </w:pPr>
      <w:r w:rsidRPr="00846A26">
        <w:rPr>
          <w:rFonts w:ascii="Verdana" w:hAnsi="Verdana"/>
        </w:rPr>
        <w:t>skrive og kommunisere</w:t>
      </w:r>
    </w:p>
    <w:p w14:paraId="58A5521F" w14:textId="77777777" w:rsidR="00846A26" w:rsidRPr="00846A26" w:rsidRDefault="00846A26" w:rsidP="00846A26">
      <w:pPr>
        <w:rPr>
          <w:rFonts w:ascii="Verdana" w:hAnsi="Verdana"/>
        </w:rPr>
      </w:pPr>
    </w:p>
    <w:p w14:paraId="594C5C82" w14:textId="77777777" w:rsidR="00846A26" w:rsidRPr="00846A26" w:rsidRDefault="00B43C93" w:rsidP="00846A26">
      <w:pPr>
        <w:rPr>
          <w:rFonts w:ascii="Verdana" w:hAnsi="Verdana"/>
        </w:rPr>
      </w:pPr>
      <w:r>
        <w:rPr>
          <w:rFonts w:ascii="Verdana" w:hAnsi="Verdana"/>
        </w:rPr>
        <w:t>Lærings</w:t>
      </w:r>
      <w:r w:rsidR="00846A26" w:rsidRPr="00846A26">
        <w:rPr>
          <w:rFonts w:ascii="Verdana" w:hAnsi="Verdana"/>
        </w:rPr>
        <w:t xml:space="preserve">mål: </w:t>
      </w:r>
    </w:p>
    <w:p w14:paraId="41C3171F" w14:textId="2CDB8776" w:rsidR="00FE728D" w:rsidRDefault="007E22AF" w:rsidP="00EA0C62">
      <w:pPr>
        <w:pStyle w:val="Listeavsnitt"/>
        <w:numPr>
          <w:ilvl w:val="0"/>
          <w:numId w:val="44"/>
        </w:numPr>
        <w:contextualSpacing/>
        <w:rPr>
          <w:rFonts w:ascii="Verdana" w:hAnsi="Verdana"/>
        </w:rPr>
      </w:pPr>
      <w:r>
        <w:rPr>
          <w:rFonts w:ascii="Verdana" w:hAnsi="Verdana"/>
        </w:rPr>
        <w:t>lese og følge skriftlige instruksjoner og bruksansvisninger</w:t>
      </w:r>
    </w:p>
    <w:p w14:paraId="625545F8" w14:textId="3F5883BF" w:rsidR="00846A26" w:rsidRPr="00846A26" w:rsidRDefault="00846A26" w:rsidP="00EA0C62">
      <w:pPr>
        <w:pStyle w:val="Listeavsnitt"/>
        <w:numPr>
          <w:ilvl w:val="0"/>
          <w:numId w:val="44"/>
        </w:numPr>
        <w:contextualSpacing/>
        <w:rPr>
          <w:rFonts w:ascii="Verdana" w:hAnsi="Verdana"/>
        </w:rPr>
      </w:pPr>
      <w:r w:rsidRPr="00846A26">
        <w:rPr>
          <w:rFonts w:ascii="Verdana" w:hAnsi="Verdana"/>
        </w:rPr>
        <w:t>skrive korte formelle tekster med faktainformasjon</w:t>
      </w:r>
    </w:p>
    <w:p w14:paraId="0DFF577F" w14:textId="77777777" w:rsidR="00846A26" w:rsidRPr="00846A26" w:rsidRDefault="00846A26" w:rsidP="00F522FE">
      <w:pPr>
        <w:pStyle w:val="Listeavsnitt"/>
        <w:ind w:left="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846A26" w:rsidRPr="00846A26" w14:paraId="1D8086E8" w14:textId="77777777" w:rsidTr="00EA0C62">
        <w:trPr>
          <w:trHeight w:val="823"/>
        </w:trPr>
        <w:tc>
          <w:tcPr>
            <w:tcW w:w="6346" w:type="dxa"/>
          </w:tcPr>
          <w:p w14:paraId="17CC6AFF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  <w:p w14:paraId="18317388" w14:textId="77777777" w:rsidR="00846A26" w:rsidRPr="00846A26" w:rsidRDefault="00846A26" w:rsidP="00EA0C62">
            <w:pPr>
              <w:rPr>
                <w:rFonts w:ascii="Verdana" w:hAnsi="Verdana"/>
                <w:b/>
                <w:color w:val="0070C0"/>
              </w:rPr>
            </w:pPr>
            <w:r w:rsidRPr="00846A26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3C29F967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3151CBD2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2A05043E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kan det ikke.</w:t>
            </w:r>
          </w:p>
        </w:tc>
      </w:tr>
      <w:tr w:rsidR="00846A26" w:rsidRPr="00846A26" w14:paraId="36BCFCF4" w14:textId="77777777" w:rsidTr="00EA0C62">
        <w:tc>
          <w:tcPr>
            <w:tcW w:w="6346" w:type="dxa"/>
          </w:tcPr>
          <w:p w14:paraId="66C4379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1095765F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forstår hvilke steder (linjer og bokser) jeg skal fylle ut, og hvilke deler min leder skal fylle ut.</w:t>
            </w:r>
          </w:p>
          <w:p w14:paraId="50EADE2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5D5A18A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47069E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79B9557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54B12C72" w14:textId="77777777" w:rsidTr="00EA0C62">
        <w:tc>
          <w:tcPr>
            <w:tcW w:w="6346" w:type="dxa"/>
          </w:tcPr>
          <w:p w14:paraId="0B40E80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5411D750" w14:textId="18D3CDB8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forstår uttrykkene</w:t>
            </w:r>
            <w:r w:rsidR="0079489E">
              <w:rPr>
                <w:rFonts w:ascii="Verdana" w:hAnsi="Verdana"/>
              </w:rPr>
              <w:t xml:space="preserve"> </w:t>
            </w:r>
            <w:r w:rsidRPr="00846A26">
              <w:rPr>
                <w:rFonts w:ascii="Verdana" w:hAnsi="Verdana"/>
              </w:rPr>
              <w:t>”første fraværsdag” og ”siste fraværsdag”.</w:t>
            </w:r>
          </w:p>
          <w:p w14:paraId="4B7E0D8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DDAACD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926A7E7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2B0407E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7A80F4CE" w14:textId="77777777" w:rsidTr="00EA0C62">
        <w:tc>
          <w:tcPr>
            <w:tcW w:w="6346" w:type="dxa"/>
          </w:tcPr>
          <w:p w14:paraId="2C02FC57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099750CD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svare på om fraværet mitt skyldes forhold på arbeidsplassen og evt. beskrive disse.</w:t>
            </w:r>
          </w:p>
          <w:p w14:paraId="0D038EF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5C910A1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33D55E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231512DA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16D46577" w14:textId="77777777" w:rsidTr="00EA0C62">
        <w:tc>
          <w:tcPr>
            <w:tcW w:w="6346" w:type="dxa"/>
          </w:tcPr>
          <w:p w14:paraId="403C8B3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6DB53A35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beskrive hvilke arbeidsoppgaver jeg ikke kan utføre.</w:t>
            </w:r>
          </w:p>
          <w:p w14:paraId="5C86E7C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E77C10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335C2D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107FEDD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79AC9CF0" w14:textId="77777777" w:rsidTr="00EA0C62">
        <w:tc>
          <w:tcPr>
            <w:tcW w:w="6346" w:type="dxa"/>
          </w:tcPr>
          <w:p w14:paraId="6D45529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177DFB7E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beskrive hvordan bedriften kan avlaste eller tilrettelegge arbeidet for meg.</w:t>
            </w:r>
          </w:p>
          <w:p w14:paraId="5725D0D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60C9873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E5460C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610B2E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39403F53" w14:textId="77777777" w:rsidTr="00EA0C62">
        <w:tc>
          <w:tcPr>
            <w:tcW w:w="6346" w:type="dxa"/>
          </w:tcPr>
          <w:p w14:paraId="6E0D8C9C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18D82C65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skrive kort hva bedriften kan gjøre for å forebygge eller hindre et nytt sykefravær.</w:t>
            </w:r>
          </w:p>
          <w:p w14:paraId="382BCB93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032D98A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746E943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66F5C99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5B56353E" w14:textId="77777777" w:rsidTr="00EA0C62">
        <w:tc>
          <w:tcPr>
            <w:tcW w:w="6346" w:type="dxa"/>
          </w:tcPr>
          <w:p w14:paraId="70CA375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18B98C1A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 xml:space="preserve">Jeg leser og forstår deler av arbeidsplassens reglement for egenmelding. </w:t>
            </w:r>
          </w:p>
        </w:tc>
        <w:tc>
          <w:tcPr>
            <w:tcW w:w="815" w:type="dxa"/>
          </w:tcPr>
          <w:p w14:paraId="21407B3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1C3C88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EF154F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</w:tbl>
    <w:p w14:paraId="5674BE2F" w14:textId="77777777" w:rsidR="00C213E0" w:rsidRDefault="00C213E0" w:rsidP="00846A26">
      <w:pPr>
        <w:rPr>
          <w:rFonts w:ascii="Verdana" w:hAnsi="Verdana"/>
          <w:sz w:val="18"/>
          <w:szCs w:val="18"/>
        </w:rPr>
      </w:pPr>
    </w:p>
    <w:p w14:paraId="0CC4EB7A" w14:textId="57B0F45A" w:rsidR="00846A26" w:rsidRPr="00846A26" w:rsidRDefault="00C213E0" w:rsidP="00846A2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846A26" w:rsidRPr="00846A26">
        <w:rPr>
          <w:rFonts w:ascii="Verdana" w:hAnsi="Verdana"/>
          <w:sz w:val="18"/>
          <w:szCs w:val="18"/>
        </w:rPr>
        <w:lastRenderedPageBreak/>
        <w:t>Del 6 Sjekklister for egenvurdering lesing og skriving</w:t>
      </w:r>
    </w:p>
    <w:p w14:paraId="798A61E9" w14:textId="29786920" w:rsidR="00846A26" w:rsidRPr="00305D38" w:rsidRDefault="00846A26" w:rsidP="00846A26">
      <w:pPr>
        <w:rPr>
          <w:rFonts w:ascii="Verdana" w:hAnsi="Verdana"/>
          <w:sz w:val="18"/>
          <w:szCs w:val="18"/>
        </w:rPr>
      </w:pPr>
      <w:r w:rsidRPr="00305D38">
        <w:rPr>
          <w:rFonts w:ascii="Verdana" w:hAnsi="Verdana"/>
          <w:sz w:val="18"/>
          <w:szCs w:val="18"/>
        </w:rPr>
        <w:t xml:space="preserve">Eksempel nivå </w:t>
      </w:r>
      <w:r w:rsidR="006F3E24">
        <w:rPr>
          <w:rFonts w:ascii="Verdana" w:hAnsi="Verdana"/>
          <w:sz w:val="18"/>
          <w:szCs w:val="18"/>
        </w:rPr>
        <w:t>2</w:t>
      </w:r>
    </w:p>
    <w:p w14:paraId="4CDB297F" w14:textId="77777777" w:rsidR="00846A26" w:rsidRPr="00846A26" w:rsidRDefault="00846A26" w:rsidP="00846A26">
      <w:pPr>
        <w:rPr>
          <w:rFonts w:ascii="Verdana" w:hAnsi="Verdana"/>
        </w:rPr>
      </w:pPr>
    </w:p>
    <w:p w14:paraId="0ED3BEBD" w14:textId="77777777" w:rsidR="00846A26" w:rsidRPr="00846A26" w:rsidRDefault="00846A26" w:rsidP="00846A26">
      <w:pPr>
        <w:rPr>
          <w:rFonts w:ascii="Verdana" w:hAnsi="Verdana"/>
          <w:b/>
        </w:rPr>
      </w:pPr>
    </w:p>
    <w:p w14:paraId="6C4904B7" w14:textId="77777777" w:rsidR="00846A26" w:rsidRPr="00846A26" w:rsidRDefault="00846A26" w:rsidP="00846A26">
      <w:pPr>
        <w:rPr>
          <w:rFonts w:ascii="Verdana" w:hAnsi="Verdana"/>
          <w:b/>
        </w:rPr>
      </w:pPr>
      <w:r w:rsidRPr="00846A26">
        <w:rPr>
          <w:rFonts w:ascii="Verdana" w:hAnsi="Verdana"/>
          <w:b/>
        </w:rPr>
        <w:t>Produktdatablad</w:t>
      </w:r>
    </w:p>
    <w:p w14:paraId="4846D931" w14:textId="77777777" w:rsidR="00846A26" w:rsidRPr="00846A26" w:rsidRDefault="00846A26" w:rsidP="00846A26">
      <w:pPr>
        <w:rPr>
          <w:rFonts w:ascii="Verdana" w:hAnsi="Verdana"/>
        </w:rPr>
      </w:pPr>
    </w:p>
    <w:p w14:paraId="6106F840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 xml:space="preserve">Område: </w:t>
      </w:r>
    </w:p>
    <w:p w14:paraId="636EAC14" w14:textId="77777777" w:rsidR="00846A26" w:rsidRPr="00846A26" w:rsidRDefault="00846A26" w:rsidP="00EA0C62">
      <w:pPr>
        <w:numPr>
          <w:ilvl w:val="0"/>
          <w:numId w:val="45"/>
        </w:numPr>
        <w:rPr>
          <w:rFonts w:ascii="Verdana" w:hAnsi="Verdana"/>
        </w:rPr>
      </w:pPr>
      <w:r w:rsidRPr="00846A26">
        <w:rPr>
          <w:rFonts w:ascii="Verdana" w:hAnsi="Verdana"/>
        </w:rPr>
        <w:t>lese og forstå</w:t>
      </w:r>
    </w:p>
    <w:p w14:paraId="27CC6CA2" w14:textId="77777777" w:rsidR="00846A26" w:rsidRPr="00846A26" w:rsidRDefault="00846A26" w:rsidP="00846A26">
      <w:pPr>
        <w:rPr>
          <w:rFonts w:ascii="Verdana" w:hAnsi="Verdana"/>
        </w:rPr>
      </w:pPr>
    </w:p>
    <w:p w14:paraId="687055DF" w14:textId="77777777" w:rsidR="00846A26" w:rsidRPr="00846A26" w:rsidRDefault="00B43C93" w:rsidP="00846A26">
      <w:pPr>
        <w:rPr>
          <w:rFonts w:ascii="Verdana" w:hAnsi="Verdana"/>
        </w:rPr>
      </w:pPr>
      <w:r>
        <w:rPr>
          <w:rFonts w:ascii="Verdana" w:hAnsi="Verdana"/>
        </w:rPr>
        <w:t>Lærings</w:t>
      </w:r>
      <w:r w:rsidR="00846A26" w:rsidRPr="00846A26">
        <w:rPr>
          <w:rFonts w:ascii="Verdana" w:hAnsi="Verdana"/>
        </w:rPr>
        <w:t xml:space="preserve">mål: </w:t>
      </w:r>
    </w:p>
    <w:p w14:paraId="389B2FBE" w14:textId="77777777" w:rsidR="00846A26" w:rsidRPr="00846A26" w:rsidRDefault="00846A26" w:rsidP="00EA0C62">
      <w:pPr>
        <w:numPr>
          <w:ilvl w:val="0"/>
          <w:numId w:val="50"/>
        </w:numPr>
        <w:rPr>
          <w:rStyle w:val="StilGillSans10pt"/>
          <w:rFonts w:ascii="Verdana" w:hAnsi="Verdana"/>
        </w:rPr>
      </w:pPr>
      <w:r w:rsidRPr="00846A26">
        <w:rPr>
          <w:rStyle w:val="StilGillSans10pt"/>
          <w:rFonts w:ascii="Verdana" w:hAnsi="Verdana"/>
        </w:rPr>
        <w:t>vurdere hva som er relevant i tekster med konkurrerende informasjon</w:t>
      </w:r>
    </w:p>
    <w:p w14:paraId="34835CCC" w14:textId="77777777" w:rsidR="00846A26" w:rsidRPr="00846A26" w:rsidRDefault="00846A26" w:rsidP="00846A26">
      <w:pPr>
        <w:pStyle w:val="Listeavsnitt"/>
        <w:rPr>
          <w:rFonts w:ascii="Verdana" w:hAnsi="Verdana"/>
        </w:rPr>
      </w:pPr>
    </w:p>
    <w:p w14:paraId="2E8BD09B" w14:textId="77777777" w:rsidR="00846A26" w:rsidRPr="00846A26" w:rsidRDefault="00846A26" w:rsidP="00846A26">
      <w:pPr>
        <w:pStyle w:val="Listeavsnitt"/>
        <w:ind w:left="360"/>
        <w:rPr>
          <w:rFonts w:ascii="Verdana" w:hAnsi="Verdana"/>
        </w:rPr>
      </w:pPr>
    </w:p>
    <w:p w14:paraId="44CEA3A0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846A26" w:rsidRPr="00846A26" w14:paraId="7B8CAEDF" w14:textId="77777777" w:rsidTr="00EA0C62">
        <w:trPr>
          <w:trHeight w:val="823"/>
        </w:trPr>
        <w:tc>
          <w:tcPr>
            <w:tcW w:w="6346" w:type="dxa"/>
          </w:tcPr>
          <w:p w14:paraId="4667F862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  <w:p w14:paraId="1DB0977A" w14:textId="77777777" w:rsidR="00846A26" w:rsidRPr="00846A26" w:rsidRDefault="00846A26" w:rsidP="00EA0C62">
            <w:pPr>
              <w:rPr>
                <w:rFonts w:ascii="Verdana" w:hAnsi="Verdana"/>
                <w:b/>
                <w:color w:val="0070C0"/>
              </w:rPr>
            </w:pPr>
            <w:r w:rsidRPr="00846A26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1AAFEEED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6A6DB823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0E3DFFD8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  <w:r w:rsidRPr="00846A26">
              <w:rPr>
                <w:rFonts w:ascii="Verdana" w:hAnsi="Verdana"/>
                <w:b/>
              </w:rPr>
              <w:t>Jeg kan det ikke.</w:t>
            </w:r>
          </w:p>
        </w:tc>
      </w:tr>
      <w:tr w:rsidR="00846A26" w:rsidRPr="00846A26" w14:paraId="7E5F5EBC" w14:textId="77777777" w:rsidTr="00EA0C62">
        <w:trPr>
          <w:trHeight w:val="823"/>
        </w:trPr>
        <w:tc>
          <w:tcPr>
            <w:tcW w:w="6346" w:type="dxa"/>
          </w:tcPr>
          <w:p w14:paraId="5F1DA40F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0F2BC7D1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finne produktdatablad på nettet.</w:t>
            </w:r>
          </w:p>
        </w:tc>
        <w:tc>
          <w:tcPr>
            <w:tcW w:w="815" w:type="dxa"/>
          </w:tcPr>
          <w:p w14:paraId="1D9D53C7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37A3AB45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918" w:type="dxa"/>
          </w:tcPr>
          <w:p w14:paraId="1CEE55D4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</w:tr>
      <w:tr w:rsidR="00846A26" w:rsidRPr="00846A26" w14:paraId="09FBB05E" w14:textId="77777777" w:rsidTr="00EA0C62">
        <w:trPr>
          <w:trHeight w:val="823"/>
        </w:trPr>
        <w:tc>
          <w:tcPr>
            <w:tcW w:w="6346" w:type="dxa"/>
          </w:tcPr>
          <w:p w14:paraId="2BC23F6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5606CB26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laste ned og skrive ut et produktdatablad.</w:t>
            </w:r>
          </w:p>
        </w:tc>
        <w:tc>
          <w:tcPr>
            <w:tcW w:w="815" w:type="dxa"/>
          </w:tcPr>
          <w:p w14:paraId="5DAC5941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37E8F465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918" w:type="dxa"/>
          </w:tcPr>
          <w:p w14:paraId="7EF4A21A" w14:textId="77777777" w:rsidR="00846A26" w:rsidRPr="00846A26" w:rsidRDefault="00846A26" w:rsidP="00EA0C62">
            <w:pPr>
              <w:rPr>
                <w:rFonts w:ascii="Verdana" w:hAnsi="Verdana"/>
                <w:b/>
              </w:rPr>
            </w:pPr>
          </w:p>
        </w:tc>
      </w:tr>
      <w:tr w:rsidR="00846A26" w:rsidRPr="00846A26" w14:paraId="6F5213DD" w14:textId="77777777" w:rsidTr="00EA0C62">
        <w:tc>
          <w:tcPr>
            <w:tcW w:w="6346" w:type="dxa"/>
          </w:tcPr>
          <w:p w14:paraId="17A9AF70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63BC1262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vet hvor jeg skal lese for å vite om produktet er miljøfarlig.</w:t>
            </w:r>
          </w:p>
          <w:p w14:paraId="411A2A5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23D84027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3A21D024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3E3AC2DB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488208EA" w14:textId="77777777" w:rsidTr="00EA0C62">
        <w:tc>
          <w:tcPr>
            <w:tcW w:w="6346" w:type="dxa"/>
          </w:tcPr>
          <w:p w14:paraId="3AD0E9FD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7BAD6D8B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finne ut om produktet er helsefarlig.</w:t>
            </w:r>
          </w:p>
          <w:p w14:paraId="4750572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02C04C6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3C01411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5ACEBEF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  <w:tr w:rsidR="00846A26" w:rsidRPr="00846A26" w14:paraId="29C87847" w14:textId="77777777" w:rsidTr="00EA0C62">
        <w:tc>
          <w:tcPr>
            <w:tcW w:w="6346" w:type="dxa"/>
          </w:tcPr>
          <w:p w14:paraId="3F9CCF67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  <w:p w14:paraId="7DCD6673" w14:textId="77777777" w:rsidR="00846A26" w:rsidRPr="00846A26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</w:rPr>
              <w:t>Jeg kan finne ut hva jeg skal gjøre hvis noen får farlige stoffer på huden.</w:t>
            </w:r>
          </w:p>
          <w:p w14:paraId="4BE04748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61B7895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6EDEDC2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0C6E83E" w14:textId="77777777" w:rsidR="00846A26" w:rsidRPr="00846A26" w:rsidRDefault="00846A26" w:rsidP="00EA0C62">
            <w:pPr>
              <w:rPr>
                <w:rFonts w:ascii="Verdana" w:hAnsi="Verdana"/>
              </w:rPr>
            </w:pPr>
          </w:p>
        </w:tc>
      </w:tr>
    </w:tbl>
    <w:p w14:paraId="44510F82" w14:textId="77777777" w:rsidR="00846A26" w:rsidRPr="00846A26" w:rsidRDefault="00846A26" w:rsidP="00846A26">
      <w:pPr>
        <w:rPr>
          <w:rFonts w:ascii="Verdana" w:hAnsi="Verdana"/>
        </w:rPr>
      </w:pPr>
    </w:p>
    <w:p w14:paraId="74CCD1A7" w14:textId="77777777" w:rsidR="00846A26" w:rsidRPr="00846A26" w:rsidRDefault="00846A26" w:rsidP="00846A26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846A26" w:rsidRPr="00846A26" w14:paraId="3F7BC01A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54B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2AB45B3" w14:textId="23697FD2" w:rsidR="00846A26" w:rsidRPr="00F522FE" w:rsidRDefault="00846A26" w:rsidP="00EA0C62">
            <w:pPr>
              <w:rPr>
                <w:rFonts w:ascii="Verdana" w:hAnsi="Verdana"/>
              </w:rPr>
            </w:pPr>
            <w:r w:rsidRPr="00846A26">
              <w:rPr>
                <w:rFonts w:ascii="Verdana" w:hAnsi="Verdana"/>
                <w:sz w:val="20"/>
                <w:szCs w:val="20"/>
              </w:rPr>
              <w:t>Jeg vil jobbe mer med:</w:t>
            </w:r>
          </w:p>
          <w:p w14:paraId="2F9DDE89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566F0702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BE60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2D0633B" w14:textId="77777777" w:rsidR="00846A26" w:rsidRPr="00846A26" w:rsidRDefault="00846A26" w:rsidP="00EA0C62">
            <w:pPr>
              <w:rPr>
                <w:rFonts w:ascii="Verdana" w:hAnsi="Verdana"/>
                <w:sz w:val="20"/>
                <w:szCs w:val="20"/>
              </w:rPr>
            </w:pPr>
            <w:r w:rsidRPr="00846A26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09856E0E" w14:textId="77777777" w:rsidR="00846A26" w:rsidRPr="00846A26" w:rsidRDefault="00846A26" w:rsidP="00846A26">
      <w:pPr>
        <w:rPr>
          <w:rFonts w:ascii="Verdana" w:hAnsi="Verdana"/>
        </w:rPr>
      </w:pPr>
      <w:r w:rsidRPr="00846A26">
        <w:rPr>
          <w:rFonts w:ascii="Verdana" w:hAnsi="Verdana"/>
        </w:rPr>
        <w:tab/>
      </w:r>
      <w:r w:rsidRPr="00846A26">
        <w:rPr>
          <w:rFonts w:ascii="Verdana" w:hAnsi="Verdana"/>
        </w:rPr>
        <w:tab/>
      </w:r>
      <w:r w:rsidRPr="00846A26">
        <w:rPr>
          <w:rFonts w:ascii="Verdana" w:hAnsi="Verdana"/>
        </w:rPr>
        <w:tab/>
      </w:r>
      <w:r w:rsidRPr="00846A26">
        <w:rPr>
          <w:rFonts w:ascii="Verdana" w:hAnsi="Verdana"/>
        </w:rPr>
        <w:tab/>
      </w:r>
      <w:r w:rsidRPr="00846A26">
        <w:rPr>
          <w:rFonts w:ascii="Verdana" w:hAnsi="Verdana"/>
        </w:rPr>
        <w:tab/>
      </w:r>
      <w:r w:rsidRPr="00846A26">
        <w:rPr>
          <w:rFonts w:ascii="Verdana" w:hAnsi="Verdana"/>
        </w:rPr>
        <w:tab/>
      </w:r>
    </w:p>
    <w:p w14:paraId="5EDBC2EF" w14:textId="77777777" w:rsidR="00846A26" w:rsidRPr="00846A26" w:rsidRDefault="00846A26" w:rsidP="00846A26">
      <w:pPr>
        <w:rPr>
          <w:rFonts w:ascii="Verdana" w:hAnsi="Verdana"/>
        </w:rPr>
      </w:pPr>
    </w:p>
    <w:p w14:paraId="2FD23F57" w14:textId="3A9B1463" w:rsidR="00106CE4" w:rsidRPr="008F2B25" w:rsidRDefault="00C213E0" w:rsidP="00106CE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106CE4" w:rsidRPr="008F2B25">
        <w:rPr>
          <w:rFonts w:ascii="Verdana" w:hAnsi="Verdana"/>
          <w:sz w:val="18"/>
          <w:szCs w:val="18"/>
        </w:rPr>
        <w:lastRenderedPageBreak/>
        <w:t>Del 6 Sjekklister for egenvurdering regning</w:t>
      </w:r>
    </w:p>
    <w:p w14:paraId="3F856CF1" w14:textId="5590F168" w:rsidR="006F3E2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t>Eksempel nivå 1</w:t>
      </w:r>
    </w:p>
    <w:p w14:paraId="382A4B1B" w14:textId="77777777" w:rsidR="008F2B25" w:rsidRDefault="008F2B25" w:rsidP="00106CE4">
      <w:pPr>
        <w:rPr>
          <w:rFonts w:ascii="Verdana" w:hAnsi="Verdana"/>
          <w:b/>
        </w:rPr>
      </w:pPr>
    </w:p>
    <w:p w14:paraId="00997A7A" w14:textId="7C40DC64" w:rsidR="00F522FE" w:rsidRDefault="00F522FE" w:rsidP="00106CE4">
      <w:pPr>
        <w:rPr>
          <w:rFonts w:ascii="Verdana" w:hAnsi="Verdana"/>
          <w:b/>
        </w:rPr>
      </w:pPr>
      <w:r>
        <w:rPr>
          <w:rFonts w:ascii="Verdana" w:hAnsi="Verdana"/>
          <w:b/>
        </w:rPr>
        <w:t>Sjekklister regning</w:t>
      </w:r>
    </w:p>
    <w:p w14:paraId="2DD38032" w14:textId="77777777" w:rsidR="00F522FE" w:rsidRDefault="00F522FE" w:rsidP="00106CE4">
      <w:pPr>
        <w:rPr>
          <w:rFonts w:ascii="Verdana" w:hAnsi="Verdana"/>
          <w:b/>
        </w:rPr>
      </w:pPr>
    </w:p>
    <w:p w14:paraId="499022D9" w14:textId="77777777" w:rsidR="00106CE4" w:rsidRPr="008F2B25" w:rsidRDefault="00106CE4" w:rsidP="00106CE4">
      <w:pPr>
        <w:rPr>
          <w:rFonts w:ascii="Verdana" w:hAnsi="Verdana"/>
          <w:b/>
        </w:rPr>
      </w:pPr>
      <w:r w:rsidRPr="008F2B25">
        <w:rPr>
          <w:rFonts w:ascii="Verdana" w:hAnsi="Verdana"/>
          <w:b/>
        </w:rPr>
        <w:t>Planlegge reise</w:t>
      </w:r>
    </w:p>
    <w:p w14:paraId="3995C915" w14:textId="77777777" w:rsidR="00106CE4" w:rsidRPr="008F2B25" w:rsidRDefault="00106CE4" w:rsidP="00106CE4">
      <w:pPr>
        <w:rPr>
          <w:rFonts w:ascii="Verdana" w:hAnsi="Verdana"/>
        </w:rPr>
      </w:pPr>
    </w:p>
    <w:p w14:paraId="424FF3D6" w14:textId="78D59404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Ferdighetsområde: tall og måling</w:t>
      </w:r>
      <w:r w:rsidR="00833A56">
        <w:rPr>
          <w:rFonts w:ascii="Verdana" w:hAnsi="Verdana"/>
        </w:rPr>
        <w:t xml:space="preserve"> og geometri</w:t>
      </w:r>
    </w:p>
    <w:p w14:paraId="104A1DFB" w14:textId="77777777" w:rsidR="00106CE4" w:rsidRPr="008F2B25" w:rsidRDefault="00106CE4" w:rsidP="00106CE4">
      <w:pPr>
        <w:rPr>
          <w:rFonts w:ascii="Verdana" w:hAnsi="Verdana"/>
        </w:rPr>
      </w:pPr>
    </w:p>
    <w:p w14:paraId="066CD35F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 xml:space="preserve">Læringsmål: </w:t>
      </w:r>
    </w:p>
    <w:p w14:paraId="17F584EF" w14:textId="77777777" w:rsidR="00106CE4" w:rsidRPr="008F2B25" w:rsidRDefault="00106CE4" w:rsidP="00EA0C62">
      <w:pPr>
        <w:numPr>
          <w:ilvl w:val="0"/>
          <w:numId w:val="51"/>
        </w:numPr>
        <w:rPr>
          <w:rFonts w:ascii="Verdana" w:hAnsi="Verdana"/>
        </w:rPr>
      </w:pPr>
      <w:r w:rsidRPr="008F2B25">
        <w:rPr>
          <w:rFonts w:ascii="Verdana" w:hAnsi="Verdana"/>
        </w:rPr>
        <w:t>bruke enkel addisjon og subtraksjon i kjente sammenhenger</w:t>
      </w:r>
    </w:p>
    <w:p w14:paraId="40F978C0" w14:textId="77777777" w:rsidR="00106CE4" w:rsidRPr="008F2B25" w:rsidRDefault="00106CE4" w:rsidP="00EA0C62">
      <w:pPr>
        <w:numPr>
          <w:ilvl w:val="0"/>
          <w:numId w:val="51"/>
        </w:numPr>
        <w:rPr>
          <w:rFonts w:ascii="Verdana" w:hAnsi="Verdana"/>
        </w:rPr>
      </w:pPr>
      <w:r w:rsidRPr="008F2B25">
        <w:rPr>
          <w:rFonts w:ascii="Verdana" w:hAnsi="Verdana"/>
        </w:rPr>
        <w:t>lese enkle tabeller, bruksanvisninger og kart</w:t>
      </w:r>
    </w:p>
    <w:p w14:paraId="3D9A32DE" w14:textId="29129C90" w:rsidR="00106CE4" w:rsidRPr="008F2B25" w:rsidRDefault="00EF4F39" w:rsidP="00EA0C62">
      <w:pPr>
        <w:pStyle w:val="Listeavsnitt"/>
        <w:numPr>
          <w:ilvl w:val="0"/>
          <w:numId w:val="51"/>
        </w:numPr>
        <w:contextualSpacing/>
        <w:rPr>
          <w:rFonts w:ascii="Verdana" w:hAnsi="Verdana"/>
        </w:rPr>
      </w:pPr>
      <w:r>
        <w:rPr>
          <w:rFonts w:ascii="Verdana" w:hAnsi="Verdana"/>
        </w:rPr>
        <w:t>bruke passende måleustyr i ulike situasjoner</w:t>
      </w:r>
    </w:p>
    <w:p w14:paraId="5F9E55AC" w14:textId="77777777" w:rsidR="00106CE4" w:rsidRPr="008F2B25" w:rsidRDefault="00106CE4" w:rsidP="00106CE4">
      <w:pPr>
        <w:rPr>
          <w:rFonts w:ascii="Verdana" w:hAnsi="Verdana"/>
        </w:rPr>
      </w:pPr>
    </w:p>
    <w:p w14:paraId="58499E52" w14:textId="77777777" w:rsidR="00106CE4" w:rsidRDefault="00106CE4" w:rsidP="00106CE4">
      <w:pPr>
        <w:rPr>
          <w:rFonts w:ascii="Verdana" w:hAnsi="Verdana"/>
        </w:rPr>
      </w:pPr>
    </w:p>
    <w:p w14:paraId="2A2B238C" w14:textId="77777777" w:rsidR="00E84959" w:rsidRPr="008F2B25" w:rsidRDefault="00E84959" w:rsidP="00106CE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106CE4" w:rsidRPr="008F2B25" w14:paraId="7F0E9D13" w14:textId="77777777" w:rsidTr="00EA0C62">
        <w:trPr>
          <w:trHeight w:val="823"/>
        </w:trPr>
        <w:tc>
          <w:tcPr>
            <w:tcW w:w="6346" w:type="dxa"/>
          </w:tcPr>
          <w:p w14:paraId="1B4B8CC7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3C6471BB" w14:textId="77777777" w:rsidR="00106CE4" w:rsidRPr="008F2B25" w:rsidRDefault="00106CE4" w:rsidP="00EA0C62">
            <w:pPr>
              <w:rPr>
                <w:rFonts w:ascii="Verdana" w:hAnsi="Verdana"/>
                <w:b/>
                <w:color w:val="0070C0"/>
              </w:rPr>
            </w:pPr>
            <w:r w:rsidRPr="008F2B25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746BD8B0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6864DC4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det.</w:t>
            </w:r>
          </w:p>
        </w:tc>
        <w:tc>
          <w:tcPr>
            <w:tcW w:w="1209" w:type="dxa"/>
          </w:tcPr>
          <w:p w14:paraId="0062C7CB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689754DD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109FA33E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5746342D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 ikke.</w:t>
            </w:r>
          </w:p>
          <w:p w14:paraId="3B4C7418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5FA50F32" w14:textId="77777777" w:rsidTr="00EA0C62">
        <w:tc>
          <w:tcPr>
            <w:tcW w:w="6346" w:type="dxa"/>
          </w:tcPr>
          <w:p w14:paraId="6EACD25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770F52B6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gå inn på internett og finne rutetabell for buss.</w:t>
            </w:r>
          </w:p>
          <w:p w14:paraId="21E505F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A233D61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64F6B23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71FCB1C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9BFD6E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35B1B32B" w14:textId="77777777" w:rsidTr="00EA0C62">
        <w:tc>
          <w:tcPr>
            <w:tcW w:w="6346" w:type="dxa"/>
          </w:tcPr>
          <w:p w14:paraId="5A44EDD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21655AE7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lese riktig vei i tabellen for å finne hvilket stoppested jeg skal gå av på.</w:t>
            </w:r>
          </w:p>
          <w:p w14:paraId="485D04D1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38EA8E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2F2A41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318E286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2B258FC4" w14:textId="77777777" w:rsidTr="00EA0C62">
        <w:tc>
          <w:tcPr>
            <w:tcW w:w="6346" w:type="dxa"/>
          </w:tcPr>
          <w:p w14:paraId="7D3353B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35202857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finne ut hvor mange stopp det er til det stoppestedet jeg skal av på.</w:t>
            </w:r>
          </w:p>
          <w:p w14:paraId="2DB871B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17F03B3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761CD232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AB8B5DC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5E621F38" w14:textId="77777777" w:rsidTr="00EA0C62">
        <w:tc>
          <w:tcPr>
            <w:tcW w:w="6346" w:type="dxa"/>
          </w:tcPr>
          <w:p w14:paraId="5B0919A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072B335B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lese når bussen går fra holdeplassen og når den er på stoppestedet jeg skal av på.</w:t>
            </w:r>
          </w:p>
          <w:p w14:paraId="1F5DE94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0CBEE22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A7B934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51CDC742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65853D6D" w14:textId="77777777" w:rsidTr="00EA0C62">
        <w:tc>
          <w:tcPr>
            <w:tcW w:w="6346" w:type="dxa"/>
          </w:tcPr>
          <w:p w14:paraId="755484E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467C7348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finne ut når jeg må gå til bussholdeplassen.</w:t>
            </w:r>
          </w:p>
          <w:p w14:paraId="2F5F5C5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86523A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B15BF8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6C6122E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7490CAB0" w14:textId="77777777" w:rsidTr="00EA0C62">
        <w:tc>
          <w:tcPr>
            <w:tcW w:w="6346" w:type="dxa"/>
          </w:tcPr>
          <w:p w14:paraId="4392774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4F7DD13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lastRenderedPageBreak/>
              <w:t>Jeg kan beregne hvor lang tid bussturen tar.</w:t>
            </w:r>
          </w:p>
          <w:p w14:paraId="13E917C4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 xml:space="preserve"> </w:t>
            </w:r>
          </w:p>
        </w:tc>
        <w:tc>
          <w:tcPr>
            <w:tcW w:w="815" w:type="dxa"/>
          </w:tcPr>
          <w:p w14:paraId="7041895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D3E2E2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57DC23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65C28D0E" w14:textId="77777777" w:rsidTr="00EA0C62">
        <w:tc>
          <w:tcPr>
            <w:tcW w:w="6346" w:type="dxa"/>
          </w:tcPr>
          <w:p w14:paraId="71BCB4F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F76C795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Bussene går hvert kvarter, og jeg kan da finne ut når neste buss gå.</w:t>
            </w:r>
          </w:p>
          <w:p w14:paraId="3AD3A25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64074C7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70CD31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120BB24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</w:tbl>
    <w:p w14:paraId="73AA2E52" w14:textId="77777777" w:rsidR="00106CE4" w:rsidRPr="008F2B25" w:rsidRDefault="00106CE4" w:rsidP="00106CE4">
      <w:pPr>
        <w:rPr>
          <w:rFonts w:ascii="Verdana" w:hAnsi="Verdana"/>
        </w:rPr>
      </w:pPr>
    </w:p>
    <w:p w14:paraId="62BFF0A1" w14:textId="25E9D109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</w:rPr>
        <w:br w:type="page"/>
      </w:r>
      <w:r w:rsidRPr="008F2B25">
        <w:rPr>
          <w:rFonts w:ascii="Verdana" w:hAnsi="Verdana"/>
          <w:sz w:val="18"/>
          <w:szCs w:val="18"/>
        </w:rPr>
        <w:lastRenderedPageBreak/>
        <w:t>Del 6 Sjekklister for egenvurdering regning</w:t>
      </w:r>
    </w:p>
    <w:p w14:paraId="787F3F9B" w14:textId="5774AD4F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t xml:space="preserve">Eksempel nivå </w:t>
      </w:r>
      <w:r w:rsidR="006F3E24">
        <w:rPr>
          <w:rFonts w:ascii="Verdana" w:hAnsi="Verdana"/>
          <w:sz w:val="18"/>
          <w:szCs w:val="18"/>
        </w:rPr>
        <w:t>1</w:t>
      </w:r>
    </w:p>
    <w:p w14:paraId="44B80575" w14:textId="77777777" w:rsidR="00106CE4" w:rsidRPr="008F2B25" w:rsidRDefault="00106CE4" w:rsidP="00106CE4">
      <w:pPr>
        <w:rPr>
          <w:rFonts w:ascii="Verdana" w:hAnsi="Verdana"/>
        </w:rPr>
      </w:pPr>
    </w:p>
    <w:p w14:paraId="62B645EC" w14:textId="77777777" w:rsidR="00106CE4" w:rsidRPr="008F2B25" w:rsidRDefault="00106CE4" w:rsidP="00106CE4">
      <w:pPr>
        <w:rPr>
          <w:rFonts w:ascii="Verdana" w:hAnsi="Verdana"/>
        </w:rPr>
      </w:pPr>
    </w:p>
    <w:p w14:paraId="05A56892" w14:textId="77777777" w:rsidR="00106CE4" w:rsidRPr="008F2B25" w:rsidRDefault="00106CE4" w:rsidP="00106CE4">
      <w:pPr>
        <w:rPr>
          <w:rFonts w:ascii="Verdana" w:hAnsi="Verdana"/>
          <w:b/>
        </w:rPr>
      </w:pPr>
      <w:r w:rsidRPr="008F2B25">
        <w:rPr>
          <w:rFonts w:ascii="Verdana" w:hAnsi="Verdana"/>
          <w:b/>
        </w:rPr>
        <w:t>Kjøpe billetter</w:t>
      </w:r>
    </w:p>
    <w:p w14:paraId="35A969DA" w14:textId="77777777" w:rsidR="00106CE4" w:rsidRPr="008F2B25" w:rsidRDefault="00106CE4" w:rsidP="00106CE4">
      <w:pPr>
        <w:rPr>
          <w:rFonts w:ascii="Verdana" w:hAnsi="Verdana"/>
        </w:rPr>
      </w:pPr>
    </w:p>
    <w:p w14:paraId="3F4EAE9B" w14:textId="57F3629A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 xml:space="preserve">Ferdighetsområde: tall og måling </w:t>
      </w:r>
      <w:r w:rsidR="00E84959">
        <w:rPr>
          <w:rFonts w:ascii="Verdana" w:hAnsi="Verdana"/>
        </w:rPr>
        <w:t>og geometri</w:t>
      </w:r>
    </w:p>
    <w:p w14:paraId="488D450D" w14:textId="77777777" w:rsidR="00106CE4" w:rsidRPr="008F2B25" w:rsidRDefault="00106CE4" w:rsidP="00106CE4">
      <w:pPr>
        <w:rPr>
          <w:rFonts w:ascii="Verdana" w:hAnsi="Verdana"/>
        </w:rPr>
      </w:pPr>
    </w:p>
    <w:p w14:paraId="6E9EEE45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Læringsmål:</w:t>
      </w:r>
    </w:p>
    <w:p w14:paraId="6227B225" w14:textId="77777777" w:rsidR="00106CE4" w:rsidRPr="008F2B25" w:rsidRDefault="00106CE4" w:rsidP="00EA0C62">
      <w:pPr>
        <w:numPr>
          <w:ilvl w:val="0"/>
          <w:numId w:val="51"/>
        </w:numPr>
        <w:rPr>
          <w:rFonts w:ascii="Verdana" w:hAnsi="Verdana"/>
        </w:rPr>
      </w:pPr>
      <w:r w:rsidRPr="008F2B25">
        <w:rPr>
          <w:rFonts w:ascii="Verdana" w:hAnsi="Verdana"/>
        </w:rPr>
        <w:t xml:space="preserve">foreta opptelling og sammenlikne tall </w:t>
      </w:r>
    </w:p>
    <w:p w14:paraId="27EA10A2" w14:textId="77777777" w:rsidR="00106CE4" w:rsidRPr="008F2B25" w:rsidRDefault="00106CE4" w:rsidP="00EA0C62">
      <w:pPr>
        <w:numPr>
          <w:ilvl w:val="0"/>
          <w:numId w:val="51"/>
        </w:numPr>
        <w:rPr>
          <w:rFonts w:ascii="Verdana" w:hAnsi="Verdana"/>
        </w:rPr>
      </w:pPr>
      <w:r w:rsidRPr="008F2B25">
        <w:rPr>
          <w:rFonts w:ascii="Verdana" w:hAnsi="Verdana"/>
        </w:rPr>
        <w:t>bruke overslagsregning med enkle tall og vurdere svar</w:t>
      </w:r>
    </w:p>
    <w:p w14:paraId="098E2671" w14:textId="581C97BB" w:rsidR="00106CE4" w:rsidRPr="00A05624" w:rsidRDefault="00106CE4" w:rsidP="00717EC1">
      <w:pPr>
        <w:numPr>
          <w:ilvl w:val="0"/>
          <w:numId w:val="51"/>
        </w:numPr>
        <w:rPr>
          <w:rFonts w:ascii="Verdana" w:hAnsi="Verdana"/>
        </w:rPr>
      </w:pPr>
      <w:r w:rsidRPr="00A05624">
        <w:rPr>
          <w:rFonts w:ascii="Verdana" w:hAnsi="Verdana"/>
        </w:rPr>
        <w:t>sjekke resultater og vurdere kostnader opp mot hverandre</w:t>
      </w:r>
    </w:p>
    <w:p w14:paraId="2D656BA8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106CE4" w:rsidRPr="008F2B25" w14:paraId="1D41BDF7" w14:textId="77777777" w:rsidTr="00EA0C62">
        <w:trPr>
          <w:trHeight w:val="823"/>
        </w:trPr>
        <w:tc>
          <w:tcPr>
            <w:tcW w:w="6346" w:type="dxa"/>
          </w:tcPr>
          <w:p w14:paraId="26DFE51F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7665AEF9" w14:textId="77777777" w:rsidR="00106CE4" w:rsidRPr="008F2B25" w:rsidRDefault="00106CE4" w:rsidP="00EA0C62">
            <w:pPr>
              <w:rPr>
                <w:rFonts w:ascii="Verdana" w:hAnsi="Verdana"/>
                <w:b/>
                <w:color w:val="0070C0"/>
              </w:rPr>
            </w:pPr>
            <w:r w:rsidRPr="008F2B25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35F6890F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4DF4CF01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43B628F0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3E4D5548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37CD79AF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60C1EFD6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 ikke.</w:t>
            </w:r>
          </w:p>
          <w:p w14:paraId="0B1AC69A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7CEC3BDD" w14:textId="77777777" w:rsidTr="00EA0C62">
        <w:tc>
          <w:tcPr>
            <w:tcW w:w="6346" w:type="dxa"/>
          </w:tcPr>
          <w:p w14:paraId="7E21732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44BE234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finne ut hvor mange barnebilletter og voksenbilletter jeg må kjøpe.</w:t>
            </w:r>
          </w:p>
          <w:p w14:paraId="4E31DDE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6A1AA7C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BA46F3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E4B619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7AC63F2C" w14:textId="77777777" w:rsidTr="00EA0C62">
        <w:tc>
          <w:tcPr>
            <w:tcW w:w="6346" w:type="dxa"/>
          </w:tcPr>
          <w:p w14:paraId="0DC1953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5685D8E9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regne ut hvor mye billettene vil koste.</w:t>
            </w:r>
          </w:p>
          <w:p w14:paraId="67DF477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BC6BFB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2B5642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53D057D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209323B6" w14:textId="77777777" w:rsidTr="00EA0C62">
        <w:tc>
          <w:tcPr>
            <w:tcW w:w="6346" w:type="dxa"/>
          </w:tcPr>
          <w:p w14:paraId="22726F0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1B1B0723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finne ut om det lønner seg å kjøpe klippekort.</w:t>
            </w:r>
          </w:p>
          <w:p w14:paraId="76ED932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1332CC9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EDF376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45CA0D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4F6F10AC" w14:textId="77777777" w:rsidTr="00EA0C62">
        <w:tc>
          <w:tcPr>
            <w:tcW w:w="6346" w:type="dxa"/>
          </w:tcPr>
          <w:p w14:paraId="47CDBB3C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3A94B687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beregne hvor mange klippekort jeg må kjøpe.</w:t>
            </w:r>
          </w:p>
          <w:p w14:paraId="762B28B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0C4EB5C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D86195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2C86EE41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0CD51F9E" w14:textId="77777777" w:rsidTr="00EA0C62">
        <w:tc>
          <w:tcPr>
            <w:tcW w:w="6346" w:type="dxa"/>
          </w:tcPr>
          <w:p w14:paraId="72DF874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04548A41" w14:textId="6C1FBCCA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 xml:space="preserve">Jeg kan kjøpe billetter på </w:t>
            </w:r>
            <w:r w:rsidR="00552928">
              <w:rPr>
                <w:rFonts w:ascii="Verdana" w:hAnsi="Verdana"/>
              </w:rPr>
              <w:t>nettet.</w:t>
            </w:r>
          </w:p>
          <w:p w14:paraId="3A48979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0DEC234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3711D66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259DF3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</w:tbl>
    <w:p w14:paraId="672AB3AF" w14:textId="77777777" w:rsidR="00106CE4" w:rsidRPr="008F2B25" w:rsidRDefault="00106CE4" w:rsidP="00106CE4">
      <w:pPr>
        <w:rPr>
          <w:rFonts w:ascii="Verdana" w:hAnsi="Verdana"/>
        </w:rPr>
      </w:pPr>
    </w:p>
    <w:p w14:paraId="6C3C1EC2" w14:textId="1E13B045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</w:rPr>
        <w:br w:type="page"/>
      </w:r>
      <w:r w:rsidRPr="008F2B25">
        <w:rPr>
          <w:rFonts w:ascii="Verdana" w:hAnsi="Verdana"/>
          <w:sz w:val="18"/>
          <w:szCs w:val="18"/>
        </w:rPr>
        <w:lastRenderedPageBreak/>
        <w:t>Del 6 Sjekklister for egenvurdering regning</w:t>
      </w:r>
    </w:p>
    <w:p w14:paraId="5974DEAD" w14:textId="1D1DCFA7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t xml:space="preserve">Eksempel nivå </w:t>
      </w:r>
      <w:r w:rsidR="006F3E24">
        <w:rPr>
          <w:rFonts w:ascii="Verdana" w:hAnsi="Verdana"/>
          <w:sz w:val="18"/>
          <w:szCs w:val="18"/>
        </w:rPr>
        <w:t>1</w:t>
      </w:r>
    </w:p>
    <w:p w14:paraId="738F89C2" w14:textId="77777777" w:rsidR="00106CE4" w:rsidRPr="008F2B25" w:rsidRDefault="00106CE4" w:rsidP="00106CE4">
      <w:pPr>
        <w:rPr>
          <w:rFonts w:ascii="Verdana" w:hAnsi="Verdana"/>
          <w:sz w:val="18"/>
          <w:szCs w:val="18"/>
        </w:rPr>
      </w:pPr>
    </w:p>
    <w:p w14:paraId="64A4BB6E" w14:textId="77777777" w:rsidR="00106CE4" w:rsidRPr="008F2B25" w:rsidRDefault="00106CE4" w:rsidP="00106CE4">
      <w:pPr>
        <w:rPr>
          <w:rFonts w:ascii="Verdana" w:hAnsi="Verdana"/>
        </w:rPr>
      </w:pPr>
    </w:p>
    <w:p w14:paraId="1EB750CA" w14:textId="77777777" w:rsidR="00106CE4" w:rsidRPr="008F2B25" w:rsidRDefault="00106CE4" w:rsidP="00106CE4">
      <w:pPr>
        <w:rPr>
          <w:rFonts w:ascii="Verdana" w:hAnsi="Verdana"/>
          <w:b/>
        </w:rPr>
      </w:pPr>
      <w:r w:rsidRPr="008F2B25">
        <w:rPr>
          <w:rFonts w:ascii="Verdana" w:hAnsi="Verdana"/>
          <w:b/>
        </w:rPr>
        <w:t>Matoppskrifter</w:t>
      </w:r>
    </w:p>
    <w:p w14:paraId="79A32973" w14:textId="77777777" w:rsidR="00106CE4" w:rsidRPr="008F2B25" w:rsidRDefault="00106CE4" w:rsidP="00106CE4">
      <w:pPr>
        <w:rPr>
          <w:rFonts w:ascii="Verdana" w:hAnsi="Verdana"/>
        </w:rPr>
      </w:pPr>
    </w:p>
    <w:p w14:paraId="037A1957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Ferdighetsområde: tall og måling</w:t>
      </w:r>
    </w:p>
    <w:p w14:paraId="7E2ADC1E" w14:textId="77777777" w:rsidR="00106CE4" w:rsidRPr="008F2B25" w:rsidRDefault="00106CE4" w:rsidP="00106CE4">
      <w:pPr>
        <w:rPr>
          <w:rFonts w:ascii="Verdana" w:hAnsi="Verdana"/>
        </w:rPr>
      </w:pPr>
    </w:p>
    <w:p w14:paraId="4D4B6FF8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 xml:space="preserve">Læringsmål: </w:t>
      </w:r>
    </w:p>
    <w:p w14:paraId="62136DB6" w14:textId="77777777" w:rsidR="00106CE4" w:rsidRPr="008F2B25" w:rsidRDefault="00106CE4" w:rsidP="00EA0C62">
      <w:pPr>
        <w:numPr>
          <w:ilvl w:val="0"/>
          <w:numId w:val="51"/>
        </w:numPr>
        <w:rPr>
          <w:rFonts w:ascii="Verdana" w:hAnsi="Verdana"/>
        </w:rPr>
      </w:pPr>
      <w:r w:rsidRPr="008F2B25">
        <w:rPr>
          <w:rFonts w:ascii="Verdana" w:hAnsi="Verdana"/>
        </w:rPr>
        <w:t>bruke enkle prosenter som 25 %, 50 %, 75 %, 100 %, desimaltall som 0,25, 0,5 1,5 og brøker som ¼, 1/3, og 1/2</w:t>
      </w:r>
    </w:p>
    <w:p w14:paraId="1E64B92F" w14:textId="02FC7AB3" w:rsidR="00106CE4" w:rsidRPr="008F2B25" w:rsidRDefault="00106CE4" w:rsidP="00EA0C62">
      <w:pPr>
        <w:pStyle w:val="Listeavsnitt"/>
        <w:numPr>
          <w:ilvl w:val="0"/>
          <w:numId w:val="51"/>
        </w:numPr>
        <w:contextualSpacing/>
        <w:rPr>
          <w:rFonts w:ascii="Verdana" w:hAnsi="Verdana"/>
        </w:rPr>
      </w:pPr>
      <w:r w:rsidRPr="008F2B25">
        <w:rPr>
          <w:rFonts w:ascii="Verdana" w:hAnsi="Verdana"/>
        </w:rPr>
        <w:t>doble og halvere</w:t>
      </w:r>
      <w:r w:rsidR="00DA2F82">
        <w:rPr>
          <w:rFonts w:ascii="Verdana" w:hAnsi="Verdana"/>
        </w:rPr>
        <w:t xml:space="preserve"> hele tall</w:t>
      </w:r>
    </w:p>
    <w:p w14:paraId="1921004A" w14:textId="77777777" w:rsidR="00106CE4" w:rsidRPr="008F2B25" w:rsidRDefault="00106CE4" w:rsidP="00EA0C62">
      <w:pPr>
        <w:pStyle w:val="Listeavsnitt"/>
        <w:numPr>
          <w:ilvl w:val="0"/>
          <w:numId w:val="51"/>
        </w:numPr>
        <w:contextualSpacing/>
        <w:rPr>
          <w:rFonts w:ascii="Verdana" w:hAnsi="Verdana"/>
        </w:rPr>
      </w:pPr>
      <w:r w:rsidRPr="008F2B25">
        <w:rPr>
          <w:rFonts w:ascii="Verdana" w:hAnsi="Verdana"/>
        </w:rPr>
        <w:t>bruke grunnleggende enheter for lengde, areal, volum, vekt, temperatur, tid og vinkler i konkrete situasjoner</w:t>
      </w:r>
    </w:p>
    <w:p w14:paraId="2214E3E9" w14:textId="77777777" w:rsidR="00106CE4" w:rsidRPr="008F2B25" w:rsidRDefault="00106CE4" w:rsidP="00106CE4">
      <w:pPr>
        <w:rPr>
          <w:rFonts w:ascii="Verdana" w:hAnsi="Verdana"/>
        </w:rPr>
      </w:pPr>
    </w:p>
    <w:p w14:paraId="167830FF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106CE4" w:rsidRPr="008F2B25" w14:paraId="39F5B7D6" w14:textId="77777777" w:rsidTr="00EA0C62">
        <w:trPr>
          <w:trHeight w:val="823"/>
        </w:trPr>
        <w:tc>
          <w:tcPr>
            <w:tcW w:w="6346" w:type="dxa"/>
          </w:tcPr>
          <w:p w14:paraId="1BFC67D4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3D27E48A" w14:textId="77777777" w:rsidR="00106CE4" w:rsidRPr="008F2B25" w:rsidRDefault="00106CE4" w:rsidP="00EA0C62">
            <w:pPr>
              <w:rPr>
                <w:rFonts w:ascii="Verdana" w:hAnsi="Verdana"/>
                <w:b/>
                <w:color w:val="0070C0"/>
              </w:rPr>
            </w:pPr>
            <w:r w:rsidRPr="008F2B25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3E7768A3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05F5FB47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det.</w:t>
            </w:r>
          </w:p>
        </w:tc>
        <w:tc>
          <w:tcPr>
            <w:tcW w:w="1209" w:type="dxa"/>
          </w:tcPr>
          <w:p w14:paraId="48B57FE6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75F881BA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5995C158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612721B6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 ikke.</w:t>
            </w:r>
          </w:p>
          <w:p w14:paraId="35452DAB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3409DF6C" w14:textId="77777777" w:rsidTr="00EA0C62">
        <w:tc>
          <w:tcPr>
            <w:tcW w:w="6346" w:type="dxa"/>
          </w:tcPr>
          <w:p w14:paraId="229A67D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188F119B" w14:textId="08513300" w:rsidR="00106CE4" w:rsidRPr="008F2B25" w:rsidRDefault="00106CE4" w:rsidP="00EA0C62">
            <w:pPr>
              <w:rPr>
                <w:rFonts w:ascii="Verdana" w:hAnsi="Verdana"/>
                <w:highlight w:val="red"/>
              </w:rPr>
            </w:pPr>
            <w:r w:rsidRPr="008F2B25">
              <w:rPr>
                <w:rFonts w:ascii="Verdana" w:hAnsi="Verdana"/>
              </w:rPr>
              <w:t xml:space="preserve">Jeg kan finne matoppskrifter på </w:t>
            </w:r>
            <w:r w:rsidR="00F522FE">
              <w:rPr>
                <w:rFonts w:ascii="Verdana" w:hAnsi="Verdana"/>
              </w:rPr>
              <w:t>i</w:t>
            </w:r>
            <w:r w:rsidRPr="008F2B25">
              <w:rPr>
                <w:rFonts w:ascii="Verdana" w:hAnsi="Verdana"/>
              </w:rPr>
              <w:t>nternett.</w:t>
            </w:r>
          </w:p>
          <w:p w14:paraId="43A32101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6435F7F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5764E9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26B2CA5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00F62ABD" w14:textId="77777777" w:rsidTr="00EA0C62">
        <w:tc>
          <w:tcPr>
            <w:tcW w:w="6346" w:type="dxa"/>
          </w:tcPr>
          <w:p w14:paraId="79CD0E51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4AAB42B2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 xml:space="preserve">Jeg kan forstå uttrykk som ¼ kilo eller </w:t>
            </w:r>
            <w:smartTag w:uri="urn:schemas-microsoft-com:office:smarttags" w:element="metricconverter">
              <w:smartTagPr>
                <w:attr w:name="ProductID" w:val="250 gram"/>
              </w:smartTagPr>
              <w:r w:rsidRPr="008F2B25">
                <w:rPr>
                  <w:rFonts w:ascii="Verdana" w:hAnsi="Verdana"/>
                </w:rPr>
                <w:t>250 gram.</w:t>
              </w:r>
            </w:smartTag>
          </w:p>
          <w:p w14:paraId="272A778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2337B60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B500C4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38F3EDC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6359311E" w14:textId="77777777" w:rsidTr="00EA0C62">
        <w:tc>
          <w:tcPr>
            <w:tcW w:w="6346" w:type="dxa"/>
          </w:tcPr>
          <w:p w14:paraId="7ED24BA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4AD524F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 xml:space="preserve">Jeg kan forstå uttrykk som </w:t>
            </w:r>
            <w:smartTag w:uri="urn:schemas-microsoft-com:office:smarttags" w:element="metricconverter">
              <w:smartTagPr>
                <w:attr w:name="ProductID" w:val="5 dl"/>
              </w:smartTagPr>
              <w:r w:rsidRPr="008F2B25">
                <w:rPr>
                  <w:rFonts w:ascii="Verdana" w:hAnsi="Verdana"/>
                </w:rPr>
                <w:t>5 dl</w:t>
              </w:r>
            </w:smartTag>
            <w:r w:rsidRPr="008F2B25">
              <w:rPr>
                <w:rFonts w:ascii="Verdana" w:hAnsi="Verdana"/>
              </w:rPr>
              <w:t xml:space="preserve"> og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8F2B25">
                <w:rPr>
                  <w:rFonts w:ascii="Verdana" w:hAnsi="Verdana"/>
                </w:rPr>
                <w:t>0,5 l.</w:t>
              </w:r>
            </w:smartTag>
          </w:p>
          <w:p w14:paraId="683B83D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4E3D41C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F10EFAC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67C7497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65FD1C19" w14:textId="77777777" w:rsidTr="00EA0C62">
        <w:tc>
          <w:tcPr>
            <w:tcW w:w="6346" w:type="dxa"/>
          </w:tcPr>
          <w:p w14:paraId="6FBE272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CF132DF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doble eller halvere en oppskrift.</w:t>
            </w:r>
          </w:p>
          <w:p w14:paraId="7C39934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47D3741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6196ED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68BE422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275F2C47" w14:textId="77777777" w:rsidTr="00EA0C62">
        <w:tc>
          <w:tcPr>
            <w:tcW w:w="6346" w:type="dxa"/>
          </w:tcPr>
          <w:p w14:paraId="3A2BD8E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3F2DE0E0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stille inn temperaturmåleren på stekeovnen.</w:t>
            </w:r>
          </w:p>
          <w:p w14:paraId="5E18D6F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9FC1A5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78BA6E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238E5BA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419811E9" w14:textId="77777777" w:rsidTr="00EA0C62">
        <w:tc>
          <w:tcPr>
            <w:tcW w:w="6346" w:type="dxa"/>
          </w:tcPr>
          <w:p w14:paraId="0932570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B410945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planlegge hvor lang tid det tar å lage mat.</w:t>
            </w:r>
          </w:p>
          <w:p w14:paraId="390D8D95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 xml:space="preserve"> </w:t>
            </w:r>
          </w:p>
        </w:tc>
        <w:tc>
          <w:tcPr>
            <w:tcW w:w="815" w:type="dxa"/>
          </w:tcPr>
          <w:p w14:paraId="57FD6E2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3077FD5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63F331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</w:tbl>
    <w:p w14:paraId="01F3EA98" w14:textId="77777777" w:rsidR="00106CE4" w:rsidRPr="008F2B25" w:rsidRDefault="00106CE4" w:rsidP="00106CE4">
      <w:pPr>
        <w:rPr>
          <w:rFonts w:ascii="Verdana" w:hAnsi="Verdana"/>
        </w:rPr>
      </w:pPr>
    </w:p>
    <w:p w14:paraId="057B7F9F" w14:textId="77777777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br w:type="page"/>
      </w:r>
      <w:r w:rsidRPr="008F2B25">
        <w:rPr>
          <w:rFonts w:ascii="Verdana" w:hAnsi="Verdana"/>
          <w:sz w:val="18"/>
          <w:szCs w:val="18"/>
        </w:rPr>
        <w:lastRenderedPageBreak/>
        <w:t>Del 6 Sjekklister for egenvurdering regning</w:t>
      </w:r>
    </w:p>
    <w:p w14:paraId="1E61175D" w14:textId="76015BA1" w:rsidR="00106CE4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t>Eksempel nivå 1</w:t>
      </w:r>
    </w:p>
    <w:p w14:paraId="049562A5" w14:textId="77777777" w:rsidR="00F522FE" w:rsidRPr="00F522FE" w:rsidRDefault="00F522FE" w:rsidP="00106CE4">
      <w:pPr>
        <w:rPr>
          <w:rFonts w:ascii="Verdana" w:hAnsi="Verdana"/>
          <w:sz w:val="18"/>
          <w:szCs w:val="18"/>
        </w:rPr>
      </w:pPr>
    </w:p>
    <w:p w14:paraId="0DCA0F59" w14:textId="77777777" w:rsidR="00106CE4" w:rsidRPr="008F2B25" w:rsidRDefault="00106CE4" w:rsidP="00106CE4">
      <w:pPr>
        <w:rPr>
          <w:rFonts w:ascii="Verdana" w:hAnsi="Verdana"/>
          <w:b/>
        </w:rPr>
      </w:pPr>
      <w:r w:rsidRPr="008F2B25">
        <w:rPr>
          <w:rFonts w:ascii="Verdana" w:hAnsi="Verdana"/>
          <w:b/>
        </w:rPr>
        <w:t>Måle og veie</w:t>
      </w:r>
    </w:p>
    <w:p w14:paraId="1BBB8487" w14:textId="77777777" w:rsidR="00106CE4" w:rsidRPr="008F2B25" w:rsidRDefault="00106CE4" w:rsidP="00106CE4">
      <w:pPr>
        <w:rPr>
          <w:rFonts w:ascii="Verdana" w:hAnsi="Verdana"/>
        </w:rPr>
      </w:pPr>
    </w:p>
    <w:p w14:paraId="03D7F58E" w14:textId="04C77654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Ferdighetsområde: måling</w:t>
      </w:r>
      <w:r w:rsidR="00D719ED">
        <w:rPr>
          <w:rFonts w:ascii="Verdana" w:hAnsi="Verdana"/>
        </w:rPr>
        <w:t xml:space="preserve"> og geometri</w:t>
      </w:r>
    </w:p>
    <w:p w14:paraId="0EF3F925" w14:textId="77777777" w:rsidR="00106CE4" w:rsidRPr="008F2B25" w:rsidRDefault="00106CE4" w:rsidP="00106CE4">
      <w:pPr>
        <w:rPr>
          <w:rFonts w:ascii="Verdana" w:hAnsi="Verdana"/>
        </w:rPr>
      </w:pPr>
    </w:p>
    <w:p w14:paraId="40A9A887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Læringsmål:</w:t>
      </w:r>
    </w:p>
    <w:p w14:paraId="47B323B3" w14:textId="77777777" w:rsidR="00106CE4" w:rsidRPr="008F2B25" w:rsidRDefault="00106CE4" w:rsidP="00EA0C62">
      <w:pPr>
        <w:numPr>
          <w:ilvl w:val="0"/>
          <w:numId w:val="52"/>
        </w:numPr>
        <w:rPr>
          <w:rFonts w:ascii="Verdana" w:hAnsi="Verdana"/>
        </w:rPr>
      </w:pPr>
      <w:r w:rsidRPr="008F2B25">
        <w:rPr>
          <w:rFonts w:ascii="Verdana" w:hAnsi="Verdana"/>
        </w:rPr>
        <w:t>bruke grunnleggende enheter for lengde, areal, volum, vekt, temperatur, tid og vinkler i konkrete situasjoner</w:t>
      </w:r>
    </w:p>
    <w:p w14:paraId="3E6D7001" w14:textId="0C50BF5A" w:rsidR="00106CE4" w:rsidRPr="008F2B25" w:rsidRDefault="00106CE4" w:rsidP="00EA0C62">
      <w:pPr>
        <w:numPr>
          <w:ilvl w:val="0"/>
          <w:numId w:val="52"/>
        </w:numPr>
        <w:rPr>
          <w:rFonts w:ascii="Verdana" w:hAnsi="Verdana"/>
        </w:rPr>
      </w:pPr>
      <w:r w:rsidRPr="008F2B25">
        <w:rPr>
          <w:rFonts w:ascii="Verdana" w:hAnsi="Verdana"/>
        </w:rPr>
        <w:t xml:space="preserve">bruke </w:t>
      </w:r>
      <w:r w:rsidR="00D719ED">
        <w:rPr>
          <w:rFonts w:ascii="Verdana" w:hAnsi="Verdana"/>
        </w:rPr>
        <w:t>passende måleutstyr i ulike sitasjoner</w:t>
      </w:r>
    </w:p>
    <w:p w14:paraId="076EB860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106CE4" w:rsidRPr="008F2B25" w14:paraId="37A64E29" w14:textId="77777777" w:rsidTr="00EA0C62">
        <w:trPr>
          <w:trHeight w:val="823"/>
        </w:trPr>
        <w:tc>
          <w:tcPr>
            <w:tcW w:w="6346" w:type="dxa"/>
          </w:tcPr>
          <w:p w14:paraId="3DA3DE77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529A5FC9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075972B9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0D92C860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531DC1F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 ikke.</w:t>
            </w:r>
          </w:p>
        </w:tc>
      </w:tr>
      <w:tr w:rsidR="00106CE4" w:rsidRPr="008F2B25" w14:paraId="6594AF92" w14:textId="77777777" w:rsidTr="00EA0C62">
        <w:trPr>
          <w:trHeight w:val="823"/>
        </w:trPr>
        <w:tc>
          <w:tcPr>
            <w:tcW w:w="6346" w:type="dxa"/>
          </w:tcPr>
          <w:p w14:paraId="02114E4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CF54D17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bruke et doseringsbeger og vite hvor mye jeg måler opp.</w:t>
            </w:r>
          </w:p>
          <w:p w14:paraId="199B4DE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607E8D6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287C3EBF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918" w:type="dxa"/>
          </w:tcPr>
          <w:p w14:paraId="417FF988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2478FF45" w14:textId="77777777" w:rsidTr="00EA0C62">
        <w:tc>
          <w:tcPr>
            <w:tcW w:w="6346" w:type="dxa"/>
          </w:tcPr>
          <w:p w14:paraId="142053B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3738B853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kjenner til at størrelsen på et rom måles i kvadratmeter, m</w:t>
            </w:r>
            <w:r w:rsidRPr="008F2B25">
              <w:rPr>
                <w:rFonts w:ascii="Verdana" w:hAnsi="Verdana"/>
                <w:vertAlign w:val="superscript"/>
              </w:rPr>
              <w:t>2</w:t>
            </w:r>
            <w:r w:rsidRPr="008F2B25">
              <w:rPr>
                <w:rFonts w:ascii="Verdana" w:hAnsi="Verdana"/>
              </w:rPr>
              <w:t>.</w:t>
            </w:r>
          </w:p>
          <w:p w14:paraId="16041302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559F8D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7AB092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578BAD02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7242997F" w14:textId="77777777" w:rsidTr="00EA0C62">
        <w:tc>
          <w:tcPr>
            <w:tcW w:w="6346" w:type="dxa"/>
          </w:tcPr>
          <w:p w14:paraId="50E5AFD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16989B29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kjenner til sammenhengen mellom centimeter, desimeter og meter.</w:t>
            </w:r>
          </w:p>
          <w:p w14:paraId="7785409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4E0CED9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103FEB1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14EACA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0E81C172" w14:textId="77777777" w:rsidTr="00EA0C62">
        <w:tc>
          <w:tcPr>
            <w:tcW w:w="6346" w:type="dxa"/>
          </w:tcPr>
          <w:p w14:paraId="00078FB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3D20BBE4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måle opp riktig mengde rengjøringsmidler og vann.</w:t>
            </w:r>
          </w:p>
          <w:p w14:paraId="2BD4E8F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21F9B8E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4381F3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813110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57E9A71F" w14:textId="77777777" w:rsidTr="00EA0C62">
        <w:tc>
          <w:tcPr>
            <w:tcW w:w="6346" w:type="dxa"/>
          </w:tcPr>
          <w:p w14:paraId="22E6DC0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0D92BE93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planlegge hvor lang tid jeg bruker på ulike arbeidsoppgaver.</w:t>
            </w:r>
          </w:p>
          <w:p w14:paraId="51A5C752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5FDC7E4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8E5AD22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E2FB97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</w:tbl>
    <w:p w14:paraId="39BD3B43" w14:textId="77777777" w:rsidR="00106CE4" w:rsidRPr="008F2B25" w:rsidRDefault="00106CE4" w:rsidP="00106CE4">
      <w:pPr>
        <w:rPr>
          <w:rFonts w:ascii="Verdana" w:hAnsi="Verdana"/>
        </w:rPr>
      </w:pPr>
    </w:p>
    <w:p w14:paraId="2B973B81" w14:textId="77777777" w:rsidR="00106CE4" w:rsidRPr="008F2B25" w:rsidRDefault="00106CE4" w:rsidP="00106CE4">
      <w:pPr>
        <w:rPr>
          <w:rFonts w:ascii="Verdana" w:hAnsi="Verdana"/>
        </w:rPr>
      </w:pPr>
    </w:p>
    <w:p w14:paraId="63D2863F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106CE4" w:rsidRPr="008F2B25" w14:paraId="408EDBFB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C8B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0DD4CB6E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Jeg vil jobbe mer med:</w:t>
            </w:r>
          </w:p>
          <w:p w14:paraId="378CE0A7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32932828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527856EE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E7A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0B73C3D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439A14B5" w14:textId="77777777" w:rsidR="00106CE4" w:rsidRPr="008F2B25" w:rsidRDefault="00106CE4" w:rsidP="00106CE4">
      <w:pPr>
        <w:rPr>
          <w:rFonts w:ascii="Verdana" w:hAnsi="Verdana"/>
          <w:sz w:val="18"/>
          <w:szCs w:val="18"/>
        </w:rPr>
      </w:pPr>
    </w:p>
    <w:p w14:paraId="09194C82" w14:textId="77777777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br w:type="page"/>
      </w:r>
      <w:r w:rsidRPr="008F2B25">
        <w:rPr>
          <w:rFonts w:ascii="Verdana" w:hAnsi="Verdana"/>
          <w:sz w:val="18"/>
          <w:szCs w:val="18"/>
        </w:rPr>
        <w:lastRenderedPageBreak/>
        <w:t>Del 6 Sjekklister for egenvurdering regning</w:t>
      </w:r>
    </w:p>
    <w:p w14:paraId="2A98C828" w14:textId="5A51397F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t>Eksempel nivå 1</w:t>
      </w:r>
    </w:p>
    <w:p w14:paraId="42437176" w14:textId="77777777" w:rsidR="00106CE4" w:rsidRPr="008F2B25" w:rsidRDefault="00106CE4" w:rsidP="00106CE4">
      <w:pPr>
        <w:rPr>
          <w:rFonts w:ascii="Verdana" w:hAnsi="Verdana"/>
        </w:rPr>
      </w:pPr>
    </w:p>
    <w:p w14:paraId="306487EC" w14:textId="77777777" w:rsidR="00106CE4" w:rsidRPr="008F2B25" w:rsidRDefault="00106CE4" w:rsidP="00106CE4">
      <w:pPr>
        <w:rPr>
          <w:rFonts w:ascii="Verdana" w:hAnsi="Verdana"/>
          <w:b/>
        </w:rPr>
      </w:pPr>
      <w:r w:rsidRPr="008F2B25">
        <w:rPr>
          <w:rFonts w:ascii="Verdana" w:hAnsi="Verdana"/>
          <w:b/>
        </w:rPr>
        <w:t>Lønnsslipp</w:t>
      </w:r>
    </w:p>
    <w:p w14:paraId="1BBF2A39" w14:textId="77777777" w:rsidR="00106CE4" w:rsidRPr="008F2B25" w:rsidRDefault="00106CE4" w:rsidP="00106CE4">
      <w:pPr>
        <w:rPr>
          <w:rFonts w:ascii="Verdana" w:hAnsi="Verdana"/>
        </w:rPr>
      </w:pPr>
    </w:p>
    <w:p w14:paraId="0FC39D1C" w14:textId="161B3C01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Ferdighetsområde: tall og måling</w:t>
      </w:r>
      <w:r w:rsidR="004C3CE5">
        <w:rPr>
          <w:rFonts w:ascii="Verdana" w:hAnsi="Verdana"/>
        </w:rPr>
        <w:t xml:space="preserve"> og geometri</w:t>
      </w:r>
    </w:p>
    <w:p w14:paraId="5E6EEAD3" w14:textId="77777777" w:rsidR="00106CE4" w:rsidRPr="008F2B25" w:rsidRDefault="00106CE4" w:rsidP="00106CE4">
      <w:pPr>
        <w:rPr>
          <w:rFonts w:ascii="Verdana" w:hAnsi="Verdana"/>
        </w:rPr>
      </w:pPr>
    </w:p>
    <w:p w14:paraId="60338E92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Læringsmål:</w:t>
      </w:r>
    </w:p>
    <w:p w14:paraId="34F162C9" w14:textId="77777777" w:rsidR="00106CE4" w:rsidRPr="008F2B25" w:rsidRDefault="00106CE4" w:rsidP="00EA0C62">
      <w:pPr>
        <w:numPr>
          <w:ilvl w:val="0"/>
          <w:numId w:val="53"/>
        </w:numPr>
        <w:rPr>
          <w:rFonts w:ascii="Verdana" w:hAnsi="Verdana"/>
        </w:rPr>
      </w:pPr>
      <w:r w:rsidRPr="008F2B25">
        <w:rPr>
          <w:rFonts w:ascii="Verdana" w:hAnsi="Verdana"/>
        </w:rPr>
        <w:t xml:space="preserve">foreta opptelling og sammenlikne tall </w:t>
      </w:r>
    </w:p>
    <w:p w14:paraId="2B679A81" w14:textId="77777777" w:rsidR="00106CE4" w:rsidRPr="008F2B25" w:rsidRDefault="00106CE4" w:rsidP="00EA0C62">
      <w:pPr>
        <w:numPr>
          <w:ilvl w:val="0"/>
          <w:numId w:val="53"/>
        </w:numPr>
        <w:rPr>
          <w:rFonts w:ascii="Verdana" w:hAnsi="Verdana"/>
        </w:rPr>
      </w:pPr>
      <w:r w:rsidRPr="008F2B25">
        <w:rPr>
          <w:rFonts w:ascii="Verdana" w:hAnsi="Verdana"/>
        </w:rPr>
        <w:t>lese enkle tabeller, bruksanvisninger og kart</w:t>
      </w:r>
    </w:p>
    <w:p w14:paraId="409F0667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867"/>
      </w:tblGrid>
      <w:tr w:rsidR="00106CE4" w:rsidRPr="008F2B25" w14:paraId="7200039B" w14:textId="77777777" w:rsidTr="00EA0C62">
        <w:trPr>
          <w:trHeight w:val="823"/>
        </w:trPr>
        <w:tc>
          <w:tcPr>
            <w:tcW w:w="6346" w:type="dxa"/>
          </w:tcPr>
          <w:p w14:paraId="2FC57875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45AAEE94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498F87F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 xml:space="preserve">Jeg kan det: </w:t>
            </w:r>
          </w:p>
        </w:tc>
        <w:tc>
          <w:tcPr>
            <w:tcW w:w="1209" w:type="dxa"/>
          </w:tcPr>
          <w:p w14:paraId="225F2323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812" w:type="dxa"/>
          </w:tcPr>
          <w:p w14:paraId="36D3AF7C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 ikke.</w:t>
            </w:r>
          </w:p>
        </w:tc>
      </w:tr>
      <w:tr w:rsidR="00106CE4" w:rsidRPr="008F2B25" w14:paraId="43C8C256" w14:textId="77777777" w:rsidTr="00EA0C62">
        <w:trPr>
          <w:trHeight w:val="823"/>
        </w:trPr>
        <w:tc>
          <w:tcPr>
            <w:tcW w:w="6346" w:type="dxa"/>
          </w:tcPr>
          <w:p w14:paraId="0597502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18EB22AB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vet hvilken dag i måneden som er lønningsdag.</w:t>
            </w:r>
          </w:p>
        </w:tc>
        <w:tc>
          <w:tcPr>
            <w:tcW w:w="815" w:type="dxa"/>
          </w:tcPr>
          <w:p w14:paraId="0F9DB19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2FB1F167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812" w:type="dxa"/>
          </w:tcPr>
          <w:p w14:paraId="5886BB35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6F90195C" w14:textId="77777777" w:rsidTr="00EA0C62">
        <w:trPr>
          <w:trHeight w:val="823"/>
        </w:trPr>
        <w:tc>
          <w:tcPr>
            <w:tcW w:w="6346" w:type="dxa"/>
          </w:tcPr>
          <w:p w14:paraId="07D42E2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71FBE1B0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lese av hvor mye jeg får utbetalt i måneden.</w:t>
            </w:r>
          </w:p>
        </w:tc>
        <w:tc>
          <w:tcPr>
            <w:tcW w:w="815" w:type="dxa"/>
          </w:tcPr>
          <w:p w14:paraId="670E145F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22306F08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812" w:type="dxa"/>
          </w:tcPr>
          <w:p w14:paraId="37205CAD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4E21473A" w14:textId="77777777" w:rsidTr="00EA0C62">
        <w:trPr>
          <w:trHeight w:val="823"/>
        </w:trPr>
        <w:tc>
          <w:tcPr>
            <w:tcW w:w="6346" w:type="dxa"/>
          </w:tcPr>
          <w:p w14:paraId="0629C75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0BD07A05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se hvor mye jeg tjener før og etter skatt.</w:t>
            </w:r>
          </w:p>
        </w:tc>
        <w:tc>
          <w:tcPr>
            <w:tcW w:w="815" w:type="dxa"/>
          </w:tcPr>
          <w:p w14:paraId="57E5D480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271625AB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812" w:type="dxa"/>
          </w:tcPr>
          <w:p w14:paraId="17AFCB91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1E84A703" w14:textId="77777777" w:rsidTr="00EA0C62">
        <w:trPr>
          <w:trHeight w:val="823"/>
        </w:trPr>
        <w:tc>
          <w:tcPr>
            <w:tcW w:w="6346" w:type="dxa"/>
          </w:tcPr>
          <w:p w14:paraId="6DB655D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0707BD73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lese av hvor mye jeg betaler i skatt.</w:t>
            </w:r>
          </w:p>
        </w:tc>
        <w:tc>
          <w:tcPr>
            <w:tcW w:w="815" w:type="dxa"/>
          </w:tcPr>
          <w:p w14:paraId="4EFB9C00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259C80D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812" w:type="dxa"/>
          </w:tcPr>
          <w:p w14:paraId="0006C37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0D305158" w14:textId="77777777" w:rsidTr="00EA0C62">
        <w:trPr>
          <w:trHeight w:val="823"/>
        </w:trPr>
        <w:tc>
          <w:tcPr>
            <w:tcW w:w="6346" w:type="dxa"/>
          </w:tcPr>
          <w:p w14:paraId="6207D33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13EC423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vet hvilken måned jeg får halv skatt.</w:t>
            </w:r>
          </w:p>
        </w:tc>
        <w:tc>
          <w:tcPr>
            <w:tcW w:w="815" w:type="dxa"/>
          </w:tcPr>
          <w:p w14:paraId="3FF766C7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112EC7FF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812" w:type="dxa"/>
          </w:tcPr>
          <w:p w14:paraId="4ABB4419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186E9468" w14:textId="77777777" w:rsidTr="00EA0C62">
        <w:trPr>
          <w:trHeight w:val="823"/>
        </w:trPr>
        <w:tc>
          <w:tcPr>
            <w:tcW w:w="6346" w:type="dxa"/>
          </w:tcPr>
          <w:p w14:paraId="11AD63C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43D995B8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 xml:space="preserve">Jeg kan se hvor stort pensjonstrekk jeg har. </w:t>
            </w:r>
          </w:p>
        </w:tc>
        <w:tc>
          <w:tcPr>
            <w:tcW w:w="815" w:type="dxa"/>
          </w:tcPr>
          <w:p w14:paraId="0D51982D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0E47B225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812" w:type="dxa"/>
          </w:tcPr>
          <w:p w14:paraId="6F89E6F7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</w:tbl>
    <w:p w14:paraId="65402B3A" w14:textId="77777777" w:rsidR="00106CE4" w:rsidRPr="008F2B25" w:rsidRDefault="00106CE4" w:rsidP="00106CE4">
      <w:pPr>
        <w:rPr>
          <w:rFonts w:ascii="Verdana" w:hAnsi="Verdana"/>
        </w:rPr>
      </w:pPr>
    </w:p>
    <w:p w14:paraId="69C73AEA" w14:textId="77777777" w:rsidR="00106CE4" w:rsidRPr="008F2B25" w:rsidRDefault="00106CE4" w:rsidP="00106CE4">
      <w:pPr>
        <w:rPr>
          <w:rFonts w:ascii="Verdana" w:hAnsi="Verdana"/>
        </w:rPr>
      </w:pPr>
    </w:p>
    <w:p w14:paraId="1B2C23F6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106CE4" w:rsidRPr="008F2B25" w14:paraId="7DE9735C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F00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385332D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Jeg vil jobbe mer med:</w:t>
            </w:r>
          </w:p>
          <w:p w14:paraId="08093DB0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5903179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7C6D30F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A10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3097C11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7FFB92CB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</w:p>
    <w:p w14:paraId="713B780B" w14:textId="77777777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br w:type="page"/>
      </w:r>
      <w:r w:rsidRPr="008F2B25">
        <w:rPr>
          <w:rFonts w:ascii="Verdana" w:hAnsi="Verdana"/>
          <w:sz w:val="18"/>
          <w:szCs w:val="18"/>
        </w:rPr>
        <w:lastRenderedPageBreak/>
        <w:t>Del 6 Sjekklister for egenvurdering regning</w:t>
      </w:r>
    </w:p>
    <w:p w14:paraId="11793968" w14:textId="36B3083B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t>Eksempel nivå 1</w:t>
      </w:r>
    </w:p>
    <w:p w14:paraId="729C048C" w14:textId="77777777" w:rsidR="00106CE4" w:rsidRPr="008F2B25" w:rsidRDefault="00106CE4" w:rsidP="00106CE4">
      <w:pPr>
        <w:rPr>
          <w:rFonts w:ascii="Verdana" w:hAnsi="Verdana"/>
        </w:rPr>
      </w:pPr>
    </w:p>
    <w:p w14:paraId="666770C8" w14:textId="77777777" w:rsidR="00106CE4" w:rsidRPr="008F2B25" w:rsidRDefault="00106CE4" w:rsidP="00106CE4">
      <w:pPr>
        <w:rPr>
          <w:rFonts w:ascii="Verdana" w:hAnsi="Verdana"/>
          <w:b/>
        </w:rPr>
      </w:pPr>
      <w:r w:rsidRPr="008F2B25">
        <w:rPr>
          <w:rFonts w:ascii="Verdana" w:hAnsi="Verdana"/>
          <w:b/>
        </w:rPr>
        <w:t xml:space="preserve">Lese og forstå tabeller og grafer </w:t>
      </w:r>
    </w:p>
    <w:p w14:paraId="295EA7A9" w14:textId="77777777" w:rsidR="00106CE4" w:rsidRPr="008F2B25" w:rsidRDefault="00106CE4" w:rsidP="00106CE4">
      <w:pPr>
        <w:rPr>
          <w:rFonts w:ascii="Verdana" w:hAnsi="Verdana"/>
        </w:rPr>
      </w:pPr>
    </w:p>
    <w:p w14:paraId="2F52D3AA" w14:textId="5E100CE9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 xml:space="preserve">Ferdighetsområde: </w:t>
      </w:r>
      <w:r w:rsidR="00896EBF">
        <w:rPr>
          <w:rFonts w:ascii="Verdana" w:hAnsi="Verdana"/>
        </w:rPr>
        <w:t xml:space="preserve">tall og </w:t>
      </w:r>
      <w:r w:rsidRPr="008F2B25">
        <w:rPr>
          <w:rFonts w:ascii="Verdana" w:hAnsi="Verdana"/>
        </w:rPr>
        <w:t>måling</w:t>
      </w:r>
      <w:r w:rsidR="004C3CE5">
        <w:rPr>
          <w:rFonts w:ascii="Verdana" w:hAnsi="Verdana"/>
        </w:rPr>
        <w:t xml:space="preserve"> og geometri</w:t>
      </w:r>
      <w:r w:rsidR="00C006A9">
        <w:rPr>
          <w:rFonts w:ascii="Verdana" w:hAnsi="Verdana"/>
        </w:rPr>
        <w:t xml:space="preserve"> og statistikk</w:t>
      </w:r>
    </w:p>
    <w:p w14:paraId="178EEF5C" w14:textId="77777777" w:rsidR="00106CE4" w:rsidRPr="008F2B25" w:rsidRDefault="00106CE4" w:rsidP="00106CE4">
      <w:pPr>
        <w:rPr>
          <w:rFonts w:ascii="Verdana" w:hAnsi="Verdana"/>
        </w:rPr>
      </w:pPr>
    </w:p>
    <w:p w14:paraId="618164A7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 xml:space="preserve">Læringsmål: </w:t>
      </w:r>
    </w:p>
    <w:p w14:paraId="3BFF3867" w14:textId="77777777" w:rsidR="00106CE4" w:rsidRPr="008F2B25" w:rsidRDefault="00106CE4" w:rsidP="00EA0C62">
      <w:pPr>
        <w:numPr>
          <w:ilvl w:val="0"/>
          <w:numId w:val="54"/>
        </w:numPr>
        <w:rPr>
          <w:rFonts w:ascii="Verdana" w:hAnsi="Verdana"/>
        </w:rPr>
      </w:pPr>
      <w:r w:rsidRPr="008F2B25">
        <w:rPr>
          <w:rFonts w:ascii="Verdana" w:hAnsi="Verdana"/>
        </w:rPr>
        <w:t>lese enkle tabeller, bruksanvisninger og kart</w:t>
      </w:r>
    </w:p>
    <w:p w14:paraId="4923AA2C" w14:textId="77777777" w:rsidR="00106CE4" w:rsidRDefault="00106CE4" w:rsidP="00EA0C62">
      <w:pPr>
        <w:numPr>
          <w:ilvl w:val="0"/>
          <w:numId w:val="54"/>
        </w:numPr>
        <w:rPr>
          <w:rFonts w:ascii="Verdana" w:hAnsi="Verdana"/>
        </w:rPr>
      </w:pPr>
      <w:r w:rsidRPr="008F2B25">
        <w:rPr>
          <w:rFonts w:ascii="Verdana" w:hAnsi="Verdana"/>
        </w:rPr>
        <w:t xml:space="preserve">fylle inn data i et ferdig oppstilt regneark </w:t>
      </w:r>
    </w:p>
    <w:p w14:paraId="757BFC2D" w14:textId="4B0E9B67" w:rsidR="00FF547F" w:rsidRPr="008F2B25" w:rsidRDefault="00324179" w:rsidP="00EA0C62">
      <w:pPr>
        <w:numPr>
          <w:ilvl w:val="0"/>
          <w:numId w:val="54"/>
        </w:numPr>
        <w:rPr>
          <w:rFonts w:ascii="Verdana" w:hAnsi="Verdana"/>
        </w:rPr>
      </w:pPr>
      <w:r>
        <w:rPr>
          <w:rFonts w:ascii="Verdana" w:hAnsi="Verdana"/>
        </w:rPr>
        <w:t>lese og forstå enkle diagrammer</w:t>
      </w:r>
    </w:p>
    <w:p w14:paraId="78444341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106CE4" w:rsidRPr="008F2B25" w14:paraId="733577DF" w14:textId="77777777" w:rsidTr="00EA0C62">
        <w:trPr>
          <w:trHeight w:val="823"/>
        </w:trPr>
        <w:tc>
          <w:tcPr>
            <w:tcW w:w="6346" w:type="dxa"/>
          </w:tcPr>
          <w:p w14:paraId="6DD51CAE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23BA3A05" w14:textId="77777777" w:rsidR="00106CE4" w:rsidRPr="008F2B25" w:rsidRDefault="00106CE4" w:rsidP="00EA0C62">
            <w:pPr>
              <w:rPr>
                <w:rFonts w:ascii="Verdana" w:hAnsi="Verdana"/>
                <w:b/>
                <w:color w:val="0070C0"/>
              </w:rPr>
            </w:pPr>
            <w:r w:rsidRPr="008F2B25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3A50A091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422CB0D8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478923F6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 ikke.</w:t>
            </w:r>
          </w:p>
        </w:tc>
      </w:tr>
      <w:tr w:rsidR="00106CE4" w:rsidRPr="008F2B25" w14:paraId="7D20F8BD" w14:textId="77777777" w:rsidTr="00EA0C62">
        <w:tc>
          <w:tcPr>
            <w:tcW w:w="6346" w:type="dxa"/>
          </w:tcPr>
          <w:p w14:paraId="6544883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112B9176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fylle ut timeliste med overtid og andre tillegg.</w:t>
            </w:r>
          </w:p>
          <w:p w14:paraId="4F7814A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4CBD8B7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E9BEF3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5F3486B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31654729" w14:textId="77777777" w:rsidTr="00EA0C62">
        <w:tc>
          <w:tcPr>
            <w:tcW w:w="6346" w:type="dxa"/>
          </w:tcPr>
          <w:p w14:paraId="74F357D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367D52E2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fylle ut en bestillingsliste.</w:t>
            </w:r>
          </w:p>
          <w:p w14:paraId="00E16D1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6323B02C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B2A827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58DD006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262963B7" w14:textId="77777777" w:rsidTr="00EA0C62">
        <w:tc>
          <w:tcPr>
            <w:tcW w:w="6346" w:type="dxa"/>
          </w:tcPr>
          <w:p w14:paraId="1567BE4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47FB36C1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lese kart for planlegging av reiser.</w:t>
            </w:r>
          </w:p>
          <w:p w14:paraId="0B70743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4271D3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B99EDB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B41CB8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0E437B51" w14:textId="77777777" w:rsidTr="00EA0C62">
        <w:tc>
          <w:tcPr>
            <w:tcW w:w="6346" w:type="dxa"/>
          </w:tcPr>
          <w:p w14:paraId="1CE3388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53FC4CBD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lese tabeller for korrekt fakturainformasjon.</w:t>
            </w:r>
          </w:p>
          <w:p w14:paraId="1118C342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E07713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7E8F850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62EF37F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2A45E41B" w14:textId="77777777" w:rsidTr="00EA0C62">
        <w:tc>
          <w:tcPr>
            <w:tcW w:w="6346" w:type="dxa"/>
          </w:tcPr>
          <w:p w14:paraId="4DDE91D1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E8CCC06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lese tabeller og grafer i avisen.</w:t>
            </w:r>
          </w:p>
          <w:p w14:paraId="2A7BFED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71ED215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312554F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0391E2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</w:tbl>
    <w:p w14:paraId="564CACE9" w14:textId="77777777" w:rsidR="00106CE4" w:rsidRPr="008F2B25" w:rsidRDefault="00106CE4" w:rsidP="00106CE4">
      <w:pPr>
        <w:rPr>
          <w:rFonts w:ascii="Verdana" w:hAnsi="Verdana"/>
        </w:rPr>
      </w:pPr>
    </w:p>
    <w:p w14:paraId="56924B59" w14:textId="77777777" w:rsidR="00106CE4" w:rsidRPr="008F2B25" w:rsidRDefault="00106CE4" w:rsidP="00106CE4">
      <w:pPr>
        <w:rPr>
          <w:rFonts w:ascii="Verdana" w:hAnsi="Verdana"/>
        </w:rPr>
      </w:pPr>
    </w:p>
    <w:p w14:paraId="456173F7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106CE4" w:rsidRPr="008F2B25" w14:paraId="57A72207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461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1DD6CB6D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Jeg vil jobbe mer med:</w:t>
            </w:r>
          </w:p>
          <w:p w14:paraId="5446D470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3C509D3C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BACEABF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D6E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02281B2C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41D1457B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</w:p>
    <w:p w14:paraId="40ED0CAE" w14:textId="765543BD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</w:rPr>
        <w:br w:type="page"/>
      </w:r>
      <w:r w:rsidRPr="008F2B25">
        <w:rPr>
          <w:rFonts w:ascii="Verdana" w:hAnsi="Verdana"/>
          <w:sz w:val="18"/>
          <w:szCs w:val="18"/>
        </w:rPr>
        <w:lastRenderedPageBreak/>
        <w:t>Del 6 Sjekklister for egenvurdering regning</w:t>
      </w:r>
    </w:p>
    <w:p w14:paraId="610C57BC" w14:textId="415BE83D" w:rsidR="00106CE4" w:rsidRPr="008F2B25" w:rsidRDefault="00106CE4" w:rsidP="00106CE4">
      <w:pPr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t xml:space="preserve">Eksempel nivå </w:t>
      </w:r>
      <w:r w:rsidR="00F522FE">
        <w:rPr>
          <w:rFonts w:ascii="Verdana" w:hAnsi="Verdana"/>
          <w:sz w:val="18"/>
          <w:szCs w:val="18"/>
        </w:rPr>
        <w:t>2</w:t>
      </w:r>
    </w:p>
    <w:p w14:paraId="318EB00C" w14:textId="77777777" w:rsidR="00106CE4" w:rsidRPr="008F2B25" w:rsidRDefault="00106CE4" w:rsidP="00106CE4">
      <w:pPr>
        <w:rPr>
          <w:rFonts w:ascii="Verdana" w:hAnsi="Verdana"/>
        </w:rPr>
      </w:pPr>
    </w:p>
    <w:p w14:paraId="4A0493A7" w14:textId="77777777" w:rsidR="00106CE4" w:rsidRPr="008F2B25" w:rsidRDefault="00106CE4" w:rsidP="00106CE4">
      <w:pPr>
        <w:rPr>
          <w:rFonts w:ascii="Verdana" w:hAnsi="Verdana"/>
          <w:b/>
        </w:rPr>
      </w:pPr>
      <w:r w:rsidRPr="008F2B25">
        <w:rPr>
          <w:rFonts w:ascii="Verdana" w:hAnsi="Verdana"/>
          <w:b/>
        </w:rPr>
        <w:t>Lengde, areal og volum</w:t>
      </w:r>
    </w:p>
    <w:p w14:paraId="2CA13899" w14:textId="77777777" w:rsidR="00106CE4" w:rsidRPr="008F2B25" w:rsidRDefault="00106CE4" w:rsidP="00106CE4">
      <w:pPr>
        <w:rPr>
          <w:rFonts w:ascii="Verdana" w:hAnsi="Verdana"/>
        </w:rPr>
      </w:pPr>
    </w:p>
    <w:p w14:paraId="400511A2" w14:textId="00F3B4A6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Ferdighetsområde: måling</w:t>
      </w:r>
      <w:r w:rsidR="00A02ECC">
        <w:rPr>
          <w:rFonts w:ascii="Verdana" w:hAnsi="Verdana"/>
        </w:rPr>
        <w:t xml:space="preserve"> og geometri</w:t>
      </w:r>
    </w:p>
    <w:p w14:paraId="1D825BB4" w14:textId="77777777" w:rsidR="00106CE4" w:rsidRPr="008F2B25" w:rsidRDefault="00106CE4" w:rsidP="00106CE4">
      <w:pPr>
        <w:rPr>
          <w:rFonts w:ascii="Verdana" w:hAnsi="Verdana"/>
        </w:rPr>
      </w:pPr>
    </w:p>
    <w:p w14:paraId="2D04D8CA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Læringsmål:</w:t>
      </w:r>
    </w:p>
    <w:p w14:paraId="2DFD9367" w14:textId="56B62BC2" w:rsidR="00106CE4" w:rsidRPr="008F2B25" w:rsidRDefault="00106CE4" w:rsidP="00EA0C62">
      <w:pPr>
        <w:numPr>
          <w:ilvl w:val="0"/>
          <w:numId w:val="55"/>
        </w:numPr>
        <w:rPr>
          <w:rFonts w:ascii="Verdana" w:hAnsi="Verdana"/>
        </w:rPr>
      </w:pPr>
      <w:r w:rsidRPr="008F2B25">
        <w:rPr>
          <w:rFonts w:ascii="Verdana" w:hAnsi="Verdana"/>
        </w:rPr>
        <w:t>foreta enkel omregning av enheter for lengde, areal, volum, vekt og tid</w:t>
      </w:r>
    </w:p>
    <w:p w14:paraId="740C9DF9" w14:textId="77777777" w:rsidR="00106CE4" w:rsidRPr="008F2B25" w:rsidRDefault="00106CE4" w:rsidP="00EA0C62">
      <w:pPr>
        <w:numPr>
          <w:ilvl w:val="0"/>
          <w:numId w:val="55"/>
        </w:numPr>
        <w:rPr>
          <w:rFonts w:ascii="Verdana" w:hAnsi="Verdana"/>
        </w:rPr>
      </w:pPr>
      <w:r w:rsidRPr="008F2B25">
        <w:rPr>
          <w:rFonts w:ascii="Verdana" w:hAnsi="Verdana"/>
        </w:rPr>
        <w:t>måle og regne ut omkrets og areal av enkle geometriske figurer</w:t>
      </w:r>
    </w:p>
    <w:p w14:paraId="23154535" w14:textId="72F2D46C" w:rsidR="00106CE4" w:rsidRPr="008F2B25" w:rsidRDefault="00106CE4" w:rsidP="00EA0C62">
      <w:pPr>
        <w:numPr>
          <w:ilvl w:val="0"/>
          <w:numId w:val="55"/>
        </w:numPr>
        <w:rPr>
          <w:rFonts w:ascii="Verdana" w:hAnsi="Verdana"/>
        </w:rPr>
      </w:pPr>
      <w:r w:rsidRPr="008F2B25">
        <w:rPr>
          <w:rFonts w:ascii="Verdana" w:hAnsi="Verdana"/>
        </w:rPr>
        <w:t>vurdere og finne praktiske løsninger på konkrete problemstillinger</w:t>
      </w:r>
      <w:r w:rsidR="00DD4A2F">
        <w:rPr>
          <w:rFonts w:ascii="Verdana" w:hAnsi="Verdana"/>
        </w:rPr>
        <w:t xml:space="preserve"> og anvende informasjon i en bruksanvisning elle rarbeidstegning</w:t>
      </w:r>
    </w:p>
    <w:p w14:paraId="020CBD87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6"/>
        <w:gridCol w:w="889"/>
        <w:gridCol w:w="1299"/>
        <w:gridCol w:w="915"/>
      </w:tblGrid>
      <w:tr w:rsidR="00106CE4" w:rsidRPr="008F2B25" w14:paraId="15D1F5D3" w14:textId="77777777" w:rsidTr="00EA0C62">
        <w:trPr>
          <w:trHeight w:val="8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B28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5E1A5054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8C58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00A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B1D4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 ikke.</w:t>
            </w:r>
          </w:p>
        </w:tc>
      </w:tr>
      <w:tr w:rsidR="00106CE4" w:rsidRPr="008F2B25" w14:paraId="6EE24258" w14:textId="77777777" w:rsidTr="00EA0C62">
        <w:trPr>
          <w:trHeight w:val="8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10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7CC16E47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gjøre om mellom centimeter, desimeter og meter.</w:t>
            </w:r>
          </w:p>
          <w:p w14:paraId="23B099D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DA4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52E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F11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270EDB27" w14:textId="77777777" w:rsidTr="00EA0C62">
        <w:trPr>
          <w:trHeight w:val="8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BA2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2CE904D2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 xml:space="preserve">Jeg kan blande rengjøringsmidler og vann i riktig forhold. </w:t>
            </w:r>
          </w:p>
          <w:p w14:paraId="026AC69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0E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52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A77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</w:tc>
      </w:tr>
      <w:tr w:rsidR="00106CE4" w:rsidRPr="008F2B25" w14:paraId="740883B1" w14:textId="77777777" w:rsidTr="00EA0C6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B6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3B60E0A5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regne ut hvor mange flasker og hvilke størrelser det lønner seg å kjøpe av rengjøringsmidler.</w:t>
            </w:r>
          </w:p>
          <w:p w14:paraId="0E96F11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5FC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8D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73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07BA87F3" w14:textId="77777777" w:rsidTr="00EA0C6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C8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76A0515D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forstå plantegninger over lokaler jeg jobber i.</w:t>
            </w:r>
          </w:p>
          <w:p w14:paraId="7F5E5351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86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C7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E0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</w:tbl>
    <w:p w14:paraId="19FE1F3D" w14:textId="77777777" w:rsidR="00106CE4" w:rsidRPr="008F2B25" w:rsidRDefault="00106CE4" w:rsidP="00106CE4">
      <w:pPr>
        <w:rPr>
          <w:rFonts w:ascii="Verdana" w:hAnsi="Verdana"/>
        </w:rPr>
      </w:pPr>
    </w:p>
    <w:p w14:paraId="45013636" w14:textId="77777777" w:rsidR="00106CE4" w:rsidRPr="008F2B25" w:rsidRDefault="00106CE4" w:rsidP="00106CE4">
      <w:pPr>
        <w:rPr>
          <w:rFonts w:ascii="Verdana" w:hAnsi="Verdana"/>
        </w:rPr>
      </w:pPr>
    </w:p>
    <w:p w14:paraId="5A89814B" w14:textId="77777777" w:rsidR="00106CE4" w:rsidRPr="008F2B25" w:rsidRDefault="00106CE4" w:rsidP="00106CE4">
      <w:pPr>
        <w:rPr>
          <w:rFonts w:ascii="Verdana" w:hAnsi="Verdana"/>
        </w:rPr>
      </w:pPr>
    </w:p>
    <w:p w14:paraId="6832059E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106CE4" w:rsidRPr="008F2B25" w14:paraId="65F7E2F3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366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5D083A90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Jeg vil jobbe mer med:</w:t>
            </w:r>
          </w:p>
          <w:p w14:paraId="1FBB7F7B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7164B00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2D483D7B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289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DB00D37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71CA7ABC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</w:p>
    <w:p w14:paraId="7FD3852A" w14:textId="68CC29FE" w:rsidR="00106CE4" w:rsidRPr="008F2B25" w:rsidRDefault="00DD4A2F" w:rsidP="00106CE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106CE4" w:rsidRPr="008F2B25">
        <w:rPr>
          <w:rFonts w:ascii="Verdana" w:hAnsi="Verdana"/>
          <w:sz w:val="18"/>
          <w:szCs w:val="18"/>
        </w:rPr>
        <w:lastRenderedPageBreak/>
        <w:t>Del 6 Sjekklister for egenvurdering regning</w:t>
      </w:r>
    </w:p>
    <w:p w14:paraId="70A89AA9" w14:textId="0B67E5E2" w:rsidR="00106CE4" w:rsidRPr="008F2B25" w:rsidRDefault="00106CE4" w:rsidP="00106CE4">
      <w:pPr>
        <w:pStyle w:val="Topptekst"/>
        <w:rPr>
          <w:rFonts w:ascii="Verdana" w:hAnsi="Verdana"/>
          <w:sz w:val="18"/>
          <w:szCs w:val="18"/>
        </w:rPr>
      </w:pPr>
      <w:r w:rsidRPr="008F2B25">
        <w:rPr>
          <w:rFonts w:ascii="Verdana" w:hAnsi="Verdana"/>
          <w:sz w:val="18"/>
          <w:szCs w:val="18"/>
        </w:rPr>
        <w:t xml:space="preserve">Eksempel nivå </w:t>
      </w:r>
      <w:r w:rsidR="00F522FE">
        <w:rPr>
          <w:rFonts w:ascii="Verdana" w:hAnsi="Verdana"/>
          <w:sz w:val="18"/>
          <w:szCs w:val="18"/>
        </w:rPr>
        <w:t>2</w:t>
      </w:r>
    </w:p>
    <w:p w14:paraId="0F422FB9" w14:textId="77777777" w:rsidR="00106CE4" w:rsidRPr="008F2B25" w:rsidRDefault="00106CE4" w:rsidP="00106CE4">
      <w:pPr>
        <w:rPr>
          <w:rFonts w:ascii="Verdana" w:hAnsi="Verdana"/>
          <w:sz w:val="18"/>
          <w:szCs w:val="18"/>
        </w:rPr>
      </w:pPr>
    </w:p>
    <w:p w14:paraId="792D7617" w14:textId="77777777" w:rsidR="00106CE4" w:rsidRPr="008F2B25" w:rsidRDefault="00106CE4" w:rsidP="00106CE4">
      <w:pPr>
        <w:rPr>
          <w:rFonts w:ascii="Verdana" w:hAnsi="Verdana"/>
          <w:b/>
        </w:rPr>
      </w:pPr>
      <w:r w:rsidRPr="008F2B25">
        <w:rPr>
          <w:rFonts w:ascii="Verdana" w:hAnsi="Verdana"/>
          <w:b/>
        </w:rPr>
        <w:t>Lønnsslipp og personlig økonomi</w:t>
      </w:r>
    </w:p>
    <w:p w14:paraId="60183ECC" w14:textId="77777777" w:rsidR="00106CE4" w:rsidRPr="008F2B25" w:rsidRDefault="00106CE4" w:rsidP="00106CE4">
      <w:pPr>
        <w:rPr>
          <w:rFonts w:ascii="Verdana" w:hAnsi="Verdana"/>
        </w:rPr>
      </w:pPr>
    </w:p>
    <w:p w14:paraId="1D2E0E6C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Ferdighetsområde: tall og statistikk</w:t>
      </w:r>
    </w:p>
    <w:p w14:paraId="0AEC17CF" w14:textId="77777777" w:rsidR="00106CE4" w:rsidRPr="008F2B25" w:rsidRDefault="00106CE4" w:rsidP="00106CE4">
      <w:pPr>
        <w:rPr>
          <w:rFonts w:ascii="Verdana" w:hAnsi="Verdana"/>
        </w:rPr>
      </w:pPr>
    </w:p>
    <w:p w14:paraId="1E5A1A1F" w14:textId="77777777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>Læringsmål:</w:t>
      </w:r>
    </w:p>
    <w:p w14:paraId="01A8DA67" w14:textId="77777777" w:rsidR="00106CE4" w:rsidRPr="008F2B25" w:rsidRDefault="00106CE4" w:rsidP="00EA0C62">
      <w:pPr>
        <w:numPr>
          <w:ilvl w:val="0"/>
          <w:numId w:val="56"/>
        </w:numPr>
        <w:rPr>
          <w:rFonts w:ascii="Verdana" w:hAnsi="Verdana"/>
        </w:rPr>
      </w:pPr>
      <w:r w:rsidRPr="008F2B25">
        <w:rPr>
          <w:rFonts w:ascii="Verdana" w:hAnsi="Verdana"/>
        </w:rPr>
        <w:t>foreta enkel prosentregning</w:t>
      </w:r>
    </w:p>
    <w:p w14:paraId="45CF4B4E" w14:textId="0CA0AF0B" w:rsidR="00106CE4" w:rsidRPr="008F2B25" w:rsidRDefault="00106CE4" w:rsidP="00EA0C62">
      <w:pPr>
        <w:numPr>
          <w:ilvl w:val="0"/>
          <w:numId w:val="56"/>
        </w:numPr>
        <w:rPr>
          <w:rFonts w:ascii="Verdana" w:hAnsi="Verdana"/>
        </w:rPr>
      </w:pPr>
      <w:r w:rsidRPr="008F2B25">
        <w:rPr>
          <w:rFonts w:ascii="Verdana" w:hAnsi="Verdana"/>
        </w:rPr>
        <w:t>lese og tolke tabeller, diagrammer og grafer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106CE4" w:rsidRPr="008F2B25" w14:paraId="74C6064B" w14:textId="77777777" w:rsidTr="00EA0C62">
        <w:trPr>
          <w:trHeight w:val="82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76B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</w:p>
          <w:p w14:paraId="63F15F2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7E55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5AB2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3401" w14:textId="77777777" w:rsidR="00106CE4" w:rsidRPr="008F2B25" w:rsidRDefault="00106CE4" w:rsidP="00EA0C62">
            <w:pPr>
              <w:rPr>
                <w:rFonts w:ascii="Verdana" w:hAnsi="Verdana"/>
                <w:b/>
              </w:rPr>
            </w:pPr>
            <w:r w:rsidRPr="008F2B25">
              <w:rPr>
                <w:rFonts w:ascii="Verdana" w:hAnsi="Verdana"/>
                <w:b/>
              </w:rPr>
              <w:t>Jeg kan det ikke.</w:t>
            </w:r>
          </w:p>
        </w:tc>
      </w:tr>
      <w:tr w:rsidR="00106CE4" w:rsidRPr="008F2B25" w14:paraId="257B63F6" w14:textId="77777777" w:rsidTr="00EA0C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5B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4A15207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lese og forstå en lønnstabell.</w:t>
            </w:r>
          </w:p>
          <w:p w14:paraId="1BD4BCD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BC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DAB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F2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6B19B241" w14:textId="77777777" w:rsidTr="00EA0C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A3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3D467B75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vet hva de ulike postene på lønnsslippen betyr.</w:t>
            </w:r>
          </w:p>
          <w:p w14:paraId="53FB04A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47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3B71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00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2F060B14" w14:textId="77777777" w:rsidTr="00EA0C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828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2DBAC9C7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regne ut om jeg betaler riktig skatt (ved prosenttrekk).</w:t>
            </w:r>
          </w:p>
          <w:p w14:paraId="71DBA99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41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3B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CA7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387BEACC" w14:textId="77777777" w:rsidTr="00EA0C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43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6050DC34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regne ut omtrent hva jeg får i feriepenger.</w:t>
            </w:r>
          </w:p>
          <w:p w14:paraId="191CA6C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195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A8D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42F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1F4A2588" w14:textId="77777777" w:rsidTr="00EA0C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6676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55C661E1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sjekke at jeg får riktig overtidsbetaling.</w:t>
            </w:r>
          </w:p>
          <w:p w14:paraId="36A5EA9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51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B62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053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188C778F" w14:textId="77777777" w:rsidTr="00EA0C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31A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4D140E56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regne ut de reelle kostnader ved kjøp på avbetaling.</w:t>
            </w:r>
          </w:p>
          <w:p w14:paraId="1576D6A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819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41C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CB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  <w:tr w:rsidR="00106CE4" w:rsidRPr="008F2B25" w14:paraId="0A45D3B1" w14:textId="77777777" w:rsidTr="00EA0C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6F4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  <w:p w14:paraId="49BBBCB6" w14:textId="77777777" w:rsidR="00106CE4" w:rsidRPr="008F2B25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</w:rPr>
              <w:t>Jeg kan regne ut prisen ved prosentvise avslag på varer.</w:t>
            </w:r>
          </w:p>
          <w:p w14:paraId="42436570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2EE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4B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DBF" w14:textId="77777777" w:rsidR="00106CE4" w:rsidRPr="008F2B25" w:rsidRDefault="00106CE4" w:rsidP="00EA0C62">
            <w:pPr>
              <w:rPr>
                <w:rFonts w:ascii="Verdana" w:hAnsi="Verdana"/>
              </w:rPr>
            </w:pPr>
          </w:p>
        </w:tc>
      </w:tr>
    </w:tbl>
    <w:p w14:paraId="58A1BFA0" w14:textId="77777777" w:rsidR="00106CE4" w:rsidRPr="008F2B25" w:rsidRDefault="00106CE4" w:rsidP="00106CE4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106CE4" w:rsidRPr="008F2B25" w14:paraId="5C3FB496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1F1" w14:textId="2B8C791A" w:rsidR="00106CE4" w:rsidRPr="00F522FE" w:rsidRDefault="00106CE4" w:rsidP="00EA0C62">
            <w:pPr>
              <w:rPr>
                <w:rFonts w:ascii="Verdana" w:hAnsi="Verdana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Jeg vil jobbe mer med:</w:t>
            </w:r>
          </w:p>
          <w:p w14:paraId="10A2D646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337" w14:textId="77777777" w:rsidR="00106CE4" w:rsidRPr="008F2B25" w:rsidRDefault="00106CE4" w:rsidP="00EA0C62">
            <w:pPr>
              <w:rPr>
                <w:rFonts w:ascii="Verdana" w:hAnsi="Verdana"/>
                <w:sz w:val="20"/>
                <w:szCs w:val="20"/>
              </w:rPr>
            </w:pPr>
            <w:r w:rsidRPr="008F2B25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7BC1B356" w14:textId="239ACA30" w:rsidR="00106CE4" w:rsidRPr="008F2B25" w:rsidRDefault="00106CE4" w:rsidP="00106CE4">
      <w:pPr>
        <w:rPr>
          <w:rFonts w:ascii="Verdana" w:hAnsi="Verdana"/>
        </w:rPr>
      </w:pP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  <w:r w:rsidRPr="008F2B25">
        <w:rPr>
          <w:rFonts w:ascii="Verdana" w:hAnsi="Verdana"/>
        </w:rPr>
        <w:tab/>
      </w:r>
    </w:p>
    <w:p w14:paraId="5109D550" w14:textId="382E59B3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01494DA3" w14:textId="71D16D66" w:rsid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Eksempel</w:t>
      </w:r>
      <w:r w:rsidRPr="0040235C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Pr="0040235C">
        <w:rPr>
          <w:rFonts w:ascii="Verdana" w:hAnsi="Verdana"/>
          <w:sz w:val="18"/>
          <w:szCs w:val="18"/>
        </w:rPr>
        <w:t>nivå 1</w:t>
      </w:r>
    </w:p>
    <w:p w14:paraId="7490E391" w14:textId="77777777" w:rsidR="00F522FE" w:rsidRPr="0040235C" w:rsidRDefault="00F522FE" w:rsidP="0040235C">
      <w:pPr>
        <w:rPr>
          <w:rFonts w:ascii="Verdana" w:hAnsi="Verdana"/>
          <w:sz w:val="18"/>
          <w:szCs w:val="18"/>
        </w:rPr>
      </w:pPr>
    </w:p>
    <w:p w14:paraId="0AB3F08B" w14:textId="508B37AD" w:rsidR="0040235C" w:rsidRDefault="00F522FE" w:rsidP="0040235C">
      <w:pPr>
        <w:rPr>
          <w:rFonts w:ascii="Verdana" w:hAnsi="Verdana"/>
          <w:b/>
        </w:rPr>
      </w:pPr>
      <w:r>
        <w:rPr>
          <w:rFonts w:ascii="Verdana" w:hAnsi="Verdana"/>
          <w:b/>
        </w:rPr>
        <w:t>Sjekklister digitale verktøy</w:t>
      </w:r>
    </w:p>
    <w:p w14:paraId="49D4B43A" w14:textId="77777777" w:rsidR="00F522FE" w:rsidRDefault="00F522FE" w:rsidP="0040235C">
      <w:pPr>
        <w:rPr>
          <w:rFonts w:ascii="Verdana" w:hAnsi="Verdana"/>
          <w:b/>
        </w:rPr>
      </w:pPr>
    </w:p>
    <w:p w14:paraId="341FB187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Presentasjonsverktøy</w:t>
      </w:r>
    </w:p>
    <w:p w14:paraId="3EEA6840" w14:textId="77777777" w:rsidR="0040235C" w:rsidRPr="0040235C" w:rsidRDefault="0040235C" w:rsidP="0040235C">
      <w:pPr>
        <w:rPr>
          <w:rFonts w:ascii="Verdana" w:hAnsi="Verdana"/>
        </w:rPr>
      </w:pPr>
    </w:p>
    <w:p w14:paraId="41AE41C8" w14:textId="74149F69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Ferdighetsområde: produ</w:t>
      </w:r>
      <w:r w:rsidR="0058482B">
        <w:rPr>
          <w:rFonts w:ascii="Verdana" w:hAnsi="Verdana"/>
        </w:rPr>
        <w:t>sere og presentere</w:t>
      </w:r>
    </w:p>
    <w:p w14:paraId="551E6A06" w14:textId="77777777" w:rsidR="0040235C" w:rsidRPr="0040235C" w:rsidRDefault="0040235C" w:rsidP="0040235C">
      <w:pPr>
        <w:rPr>
          <w:rFonts w:ascii="Verdana" w:hAnsi="Verdana"/>
        </w:rPr>
      </w:pPr>
    </w:p>
    <w:p w14:paraId="0AD65641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5BB7A892" w14:textId="0ABC86A7" w:rsidR="0040235C" w:rsidRPr="0040235C" w:rsidRDefault="0040235C" w:rsidP="00EA0C62">
      <w:pPr>
        <w:numPr>
          <w:ilvl w:val="0"/>
          <w:numId w:val="57"/>
        </w:numPr>
        <w:rPr>
          <w:rFonts w:ascii="Verdana" w:hAnsi="Verdana"/>
        </w:rPr>
      </w:pPr>
      <w:r w:rsidRPr="0040235C">
        <w:rPr>
          <w:rFonts w:ascii="Verdana" w:hAnsi="Verdana"/>
        </w:rPr>
        <w:t xml:space="preserve">bruke </w:t>
      </w:r>
      <w:r w:rsidR="00B21BA3">
        <w:rPr>
          <w:rFonts w:ascii="Verdana" w:hAnsi="Verdana"/>
        </w:rPr>
        <w:t>kontorstøtteverktøy på enkleste måte</w:t>
      </w:r>
    </w:p>
    <w:p w14:paraId="2FCAC248" w14:textId="77777777" w:rsidR="0040235C" w:rsidRPr="0040235C" w:rsidRDefault="0040235C" w:rsidP="0040235C">
      <w:pPr>
        <w:rPr>
          <w:rFonts w:ascii="Verdana" w:hAnsi="Verdana"/>
        </w:rPr>
      </w:pPr>
    </w:p>
    <w:p w14:paraId="108C0473" w14:textId="77777777" w:rsidR="0040235C" w:rsidRPr="0040235C" w:rsidRDefault="0040235C" w:rsidP="0040235C">
      <w:pPr>
        <w:rPr>
          <w:rFonts w:ascii="Verdana" w:hAnsi="Verdana"/>
        </w:rPr>
      </w:pPr>
    </w:p>
    <w:p w14:paraId="66935D68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814"/>
        <w:gridCol w:w="1299"/>
        <w:gridCol w:w="917"/>
      </w:tblGrid>
      <w:tr w:rsidR="0040235C" w:rsidRPr="0040235C" w14:paraId="4D4EFD8C" w14:textId="77777777" w:rsidTr="00EA0C62">
        <w:tc>
          <w:tcPr>
            <w:tcW w:w="6348" w:type="dxa"/>
          </w:tcPr>
          <w:p w14:paraId="3E73505F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68DF346F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4" w:type="dxa"/>
          </w:tcPr>
          <w:p w14:paraId="55EB840E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det.</w:t>
            </w:r>
          </w:p>
        </w:tc>
        <w:tc>
          <w:tcPr>
            <w:tcW w:w="1209" w:type="dxa"/>
          </w:tcPr>
          <w:p w14:paraId="4735DEFC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7" w:type="dxa"/>
          </w:tcPr>
          <w:p w14:paraId="78B8317A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</w:tc>
      </w:tr>
      <w:tr w:rsidR="0040235C" w:rsidRPr="0040235C" w14:paraId="798DE428" w14:textId="77777777" w:rsidTr="00EA0C62">
        <w:tc>
          <w:tcPr>
            <w:tcW w:w="6348" w:type="dxa"/>
          </w:tcPr>
          <w:p w14:paraId="6A61B0C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40C8E3F2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sette inn en tekst i en enkel presentasjon til et møte på jobben.</w:t>
            </w:r>
          </w:p>
          <w:p w14:paraId="75DD803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4D8CE53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31427F5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5F1D13C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104C0D51" w14:textId="77777777" w:rsidTr="00EA0C62">
        <w:tc>
          <w:tcPr>
            <w:tcW w:w="6348" w:type="dxa"/>
          </w:tcPr>
          <w:p w14:paraId="5376CB5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0F62B4C6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åpne og lagre en presentasjon på en sikker måte.</w:t>
            </w:r>
          </w:p>
          <w:p w14:paraId="58BDDB4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0693353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86CB4A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5D5B3D5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129A5D98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B7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49030EAC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holde presentasjoner ved bruk av et presentasjonsverktøy. </w:t>
            </w:r>
          </w:p>
          <w:p w14:paraId="1556C76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25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A1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17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263192B0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A8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31086992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sette inn bilde i en presentasjon. </w:t>
            </w:r>
          </w:p>
          <w:p w14:paraId="2AC6C1A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208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F9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14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56D52102" w14:textId="77777777" w:rsidR="0040235C" w:rsidRPr="0040235C" w:rsidRDefault="0040235C" w:rsidP="0040235C">
      <w:pPr>
        <w:rPr>
          <w:rFonts w:ascii="Verdana" w:hAnsi="Verdana"/>
        </w:rPr>
      </w:pPr>
    </w:p>
    <w:p w14:paraId="496036F9" w14:textId="77777777" w:rsidR="0040235C" w:rsidRPr="0040235C" w:rsidRDefault="0040235C" w:rsidP="0040235C">
      <w:pPr>
        <w:rPr>
          <w:rFonts w:ascii="Verdana" w:hAnsi="Verdana"/>
        </w:rPr>
      </w:pPr>
    </w:p>
    <w:p w14:paraId="0B29C1DB" w14:textId="77777777" w:rsidR="0040235C" w:rsidRPr="0040235C" w:rsidRDefault="0040235C" w:rsidP="0040235C">
      <w:pPr>
        <w:rPr>
          <w:rFonts w:ascii="Verdana" w:hAnsi="Verdana"/>
        </w:rPr>
      </w:pPr>
    </w:p>
    <w:p w14:paraId="5BFEA867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538F59F3" w14:textId="12EB3EDD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Eksempel nivå 1</w:t>
      </w:r>
    </w:p>
    <w:p w14:paraId="3D7A93A6" w14:textId="77777777" w:rsidR="0040235C" w:rsidRPr="0040235C" w:rsidRDefault="0040235C" w:rsidP="0040235C">
      <w:pPr>
        <w:rPr>
          <w:rFonts w:ascii="Verdana" w:hAnsi="Verdana"/>
        </w:rPr>
      </w:pPr>
    </w:p>
    <w:p w14:paraId="227F0F03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Tekstbehandling</w:t>
      </w:r>
    </w:p>
    <w:p w14:paraId="7F6FB968" w14:textId="77777777" w:rsidR="0040235C" w:rsidRPr="0040235C" w:rsidRDefault="0040235C" w:rsidP="0040235C">
      <w:pPr>
        <w:rPr>
          <w:rFonts w:ascii="Verdana" w:hAnsi="Verdana"/>
        </w:rPr>
      </w:pPr>
    </w:p>
    <w:p w14:paraId="19341F73" w14:textId="77777777" w:rsidR="00B21BA3" w:rsidRPr="0040235C" w:rsidRDefault="00B21BA3" w:rsidP="00B21BA3">
      <w:pPr>
        <w:rPr>
          <w:rFonts w:ascii="Verdana" w:hAnsi="Verdana"/>
        </w:rPr>
      </w:pPr>
      <w:r w:rsidRPr="0040235C">
        <w:rPr>
          <w:rFonts w:ascii="Verdana" w:hAnsi="Verdana"/>
        </w:rPr>
        <w:t>Ferdighetsområde: produ</w:t>
      </w:r>
      <w:r>
        <w:rPr>
          <w:rFonts w:ascii="Verdana" w:hAnsi="Verdana"/>
        </w:rPr>
        <w:t>sere og presentere</w:t>
      </w:r>
    </w:p>
    <w:p w14:paraId="7FA749DA" w14:textId="77777777" w:rsidR="00B21BA3" w:rsidRPr="0040235C" w:rsidRDefault="00B21BA3" w:rsidP="00B21BA3">
      <w:pPr>
        <w:rPr>
          <w:rFonts w:ascii="Verdana" w:hAnsi="Verdana"/>
        </w:rPr>
      </w:pPr>
    </w:p>
    <w:p w14:paraId="4FC9308C" w14:textId="77777777" w:rsidR="00B21BA3" w:rsidRPr="0040235C" w:rsidRDefault="00B21BA3" w:rsidP="00B21BA3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74584A8A" w14:textId="77777777" w:rsidR="00B21BA3" w:rsidRPr="0040235C" w:rsidRDefault="00B21BA3" w:rsidP="00B21BA3">
      <w:pPr>
        <w:numPr>
          <w:ilvl w:val="0"/>
          <w:numId w:val="57"/>
        </w:numPr>
        <w:rPr>
          <w:rFonts w:ascii="Verdana" w:hAnsi="Verdana"/>
        </w:rPr>
      </w:pPr>
      <w:r w:rsidRPr="0040235C">
        <w:rPr>
          <w:rFonts w:ascii="Verdana" w:hAnsi="Verdana"/>
        </w:rPr>
        <w:t xml:space="preserve">bruke </w:t>
      </w:r>
      <w:r>
        <w:rPr>
          <w:rFonts w:ascii="Verdana" w:hAnsi="Verdana"/>
        </w:rPr>
        <w:t>kontorstøtteverktøy på enkleste måte</w:t>
      </w:r>
    </w:p>
    <w:p w14:paraId="21596993" w14:textId="77777777" w:rsidR="0040235C" w:rsidRPr="0040235C" w:rsidRDefault="0040235C" w:rsidP="0040235C">
      <w:pPr>
        <w:rPr>
          <w:rFonts w:ascii="Verdana" w:hAnsi="Verdana"/>
        </w:rPr>
      </w:pPr>
    </w:p>
    <w:p w14:paraId="7E34009E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814"/>
        <w:gridCol w:w="1299"/>
        <w:gridCol w:w="917"/>
      </w:tblGrid>
      <w:tr w:rsidR="0040235C" w:rsidRPr="0040235C" w14:paraId="61BC9015" w14:textId="77777777" w:rsidTr="00EA0C62">
        <w:tc>
          <w:tcPr>
            <w:tcW w:w="6348" w:type="dxa"/>
          </w:tcPr>
          <w:p w14:paraId="2C08B3E5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64EA33D4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4" w:type="dxa"/>
          </w:tcPr>
          <w:p w14:paraId="07D32B7A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det.</w:t>
            </w:r>
          </w:p>
        </w:tc>
        <w:tc>
          <w:tcPr>
            <w:tcW w:w="1209" w:type="dxa"/>
          </w:tcPr>
          <w:p w14:paraId="4B37AA88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7" w:type="dxa"/>
          </w:tcPr>
          <w:p w14:paraId="3195FAA0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</w:tc>
      </w:tr>
      <w:tr w:rsidR="0040235C" w:rsidRPr="0040235C" w14:paraId="023FC620" w14:textId="77777777" w:rsidTr="00EA0C62">
        <w:tc>
          <w:tcPr>
            <w:tcW w:w="6348" w:type="dxa"/>
          </w:tcPr>
          <w:p w14:paraId="19F06C2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37726EBC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sette opp enkle lister og fylle inn informasjon.</w:t>
            </w:r>
          </w:p>
          <w:p w14:paraId="3C0EF63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2508869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320ADF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27BFC04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67721BA0" w14:textId="77777777" w:rsidTr="00EA0C62">
        <w:tc>
          <w:tcPr>
            <w:tcW w:w="6348" w:type="dxa"/>
          </w:tcPr>
          <w:p w14:paraId="63A06FC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1CEDCB77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skrive informasjonsbrev.</w:t>
            </w:r>
          </w:p>
          <w:p w14:paraId="69A3635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3C276CB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F821CA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4D91A4F5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0323C596" w14:textId="77777777" w:rsidTr="00EA0C62">
        <w:tc>
          <w:tcPr>
            <w:tcW w:w="6348" w:type="dxa"/>
          </w:tcPr>
          <w:p w14:paraId="1F9AB40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0CFA11EB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legge inn tekster på en hjemmeside.</w:t>
            </w:r>
          </w:p>
          <w:p w14:paraId="708E2AE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190FD0A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EC48B7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2527CE5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0FE64596" w14:textId="77777777" w:rsidTr="00EA0C62">
        <w:tc>
          <w:tcPr>
            <w:tcW w:w="6348" w:type="dxa"/>
          </w:tcPr>
          <w:p w14:paraId="0E5FC72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0B6753AD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skrive ukeplan. </w:t>
            </w:r>
          </w:p>
          <w:p w14:paraId="1601C2AE" w14:textId="77777777" w:rsidR="0040235C" w:rsidRPr="0040235C" w:rsidRDefault="0040235C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14" w:type="dxa"/>
          </w:tcPr>
          <w:p w14:paraId="5C9654D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E41AED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08DC8BA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10083CA6" w14:textId="77777777" w:rsidR="0040235C" w:rsidRPr="0040235C" w:rsidRDefault="0040235C" w:rsidP="0040235C">
      <w:pPr>
        <w:rPr>
          <w:rFonts w:ascii="Verdana" w:hAnsi="Verdana"/>
        </w:rPr>
      </w:pPr>
    </w:p>
    <w:p w14:paraId="270B65C7" w14:textId="77777777" w:rsidR="0040235C" w:rsidRPr="0040235C" w:rsidRDefault="0040235C" w:rsidP="0040235C">
      <w:pPr>
        <w:rPr>
          <w:rFonts w:ascii="Verdana" w:hAnsi="Verdana"/>
        </w:rPr>
      </w:pPr>
    </w:p>
    <w:p w14:paraId="7B4C42FB" w14:textId="77777777" w:rsidR="0040235C" w:rsidRPr="0040235C" w:rsidRDefault="0040235C" w:rsidP="0040235C">
      <w:pPr>
        <w:rPr>
          <w:rFonts w:ascii="Verdana" w:hAnsi="Verdana"/>
        </w:rPr>
      </w:pPr>
    </w:p>
    <w:p w14:paraId="37B28029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436D265F" w14:textId="0B5269E7" w:rsidR="0040235C" w:rsidRPr="004807AD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Eksempel nivå 1</w:t>
      </w:r>
    </w:p>
    <w:p w14:paraId="4D65D391" w14:textId="77777777" w:rsidR="0040235C" w:rsidRPr="0040235C" w:rsidRDefault="0040235C" w:rsidP="0040235C">
      <w:pPr>
        <w:rPr>
          <w:rFonts w:ascii="Verdana" w:hAnsi="Verdana"/>
        </w:rPr>
      </w:pPr>
    </w:p>
    <w:p w14:paraId="56723F56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Sikker bruk av ikt</w:t>
      </w:r>
    </w:p>
    <w:p w14:paraId="77F4A207" w14:textId="77777777" w:rsidR="0040235C" w:rsidRPr="0040235C" w:rsidRDefault="0040235C" w:rsidP="0040235C">
      <w:pPr>
        <w:rPr>
          <w:rFonts w:ascii="Verdana" w:hAnsi="Verdana"/>
        </w:rPr>
      </w:pPr>
    </w:p>
    <w:p w14:paraId="7EF8D3EF" w14:textId="14E5DC91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Ferdighetsområde: bruk</w:t>
      </w:r>
      <w:r w:rsidR="00283F78">
        <w:rPr>
          <w:rFonts w:ascii="Verdana" w:hAnsi="Verdana"/>
        </w:rPr>
        <w:t>e og fo</w:t>
      </w:r>
      <w:r w:rsidRPr="0040235C">
        <w:rPr>
          <w:rFonts w:ascii="Verdana" w:hAnsi="Verdana"/>
        </w:rPr>
        <w:t>r</w:t>
      </w:r>
      <w:r w:rsidR="00283F78">
        <w:rPr>
          <w:rFonts w:ascii="Verdana" w:hAnsi="Verdana"/>
        </w:rPr>
        <w:t>stå</w:t>
      </w:r>
    </w:p>
    <w:p w14:paraId="2AE77F85" w14:textId="77777777" w:rsidR="0040235C" w:rsidRPr="0040235C" w:rsidRDefault="0040235C" w:rsidP="0040235C">
      <w:pPr>
        <w:rPr>
          <w:rFonts w:ascii="Verdana" w:hAnsi="Verdana"/>
        </w:rPr>
      </w:pPr>
    </w:p>
    <w:p w14:paraId="0E13E95C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Læringsmål</w:t>
      </w:r>
    </w:p>
    <w:p w14:paraId="2CEC324F" w14:textId="779EC05D" w:rsidR="0040235C" w:rsidRPr="0040235C" w:rsidRDefault="00283F78" w:rsidP="00EA0C62">
      <w:pPr>
        <w:numPr>
          <w:ilvl w:val="0"/>
          <w:numId w:val="57"/>
        </w:numPr>
        <w:rPr>
          <w:rFonts w:ascii="Verdana" w:hAnsi="Verdana"/>
        </w:rPr>
      </w:pPr>
      <w:r>
        <w:rPr>
          <w:rFonts w:ascii="Verdana" w:hAnsi="Verdana"/>
        </w:rPr>
        <w:t>kjenne til og forstå rutiner for sikker bruk av utstyr og tjenester</w:t>
      </w:r>
    </w:p>
    <w:p w14:paraId="7C52C9E7" w14:textId="77777777" w:rsidR="0040235C" w:rsidRPr="0040235C" w:rsidRDefault="0040235C" w:rsidP="0040235C">
      <w:pPr>
        <w:rPr>
          <w:rFonts w:ascii="Verdana" w:hAnsi="Verdana"/>
        </w:rPr>
      </w:pPr>
    </w:p>
    <w:p w14:paraId="0F188E85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813"/>
        <w:gridCol w:w="1299"/>
        <w:gridCol w:w="916"/>
      </w:tblGrid>
      <w:tr w:rsidR="0040235C" w:rsidRPr="0040235C" w14:paraId="6594BBCC" w14:textId="77777777" w:rsidTr="00283F78">
        <w:tc>
          <w:tcPr>
            <w:tcW w:w="6350" w:type="dxa"/>
          </w:tcPr>
          <w:p w14:paraId="3C203180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3A17C348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3" w:type="dxa"/>
          </w:tcPr>
          <w:p w14:paraId="3CAB7B72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det.</w:t>
            </w:r>
          </w:p>
        </w:tc>
        <w:tc>
          <w:tcPr>
            <w:tcW w:w="1299" w:type="dxa"/>
          </w:tcPr>
          <w:p w14:paraId="19AB9989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6" w:type="dxa"/>
          </w:tcPr>
          <w:p w14:paraId="672DDD6E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</w:tc>
      </w:tr>
      <w:tr w:rsidR="0040235C" w:rsidRPr="0040235C" w14:paraId="286A29D0" w14:textId="77777777" w:rsidTr="00283F78">
        <w:tc>
          <w:tcPr>
            <w:tcW w:w="6350" w:type="dxa"/>
          </w:tcPr>
          <w:p w14:paraId="15F55E1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0127A886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logge meg inn på arbeidsplassens hjemmesider på en sikker måte.  </w:t>
            </w:r>
          </w:p>
          <w:p w14:paraId="6978BC13" w14:textId="77777777" w:rsidR="0040235C" w:rsidRPr="0040235C" w:rsidRDefault="0040235C" w:rsidP="00EA0C62">
            <w:pPr>
              <w:ind w:left="708"/>
              <w:rPr>
                <w:rFonts w:ascii="Verdana" w:hAnsi="Verdana"/>
                <w:color w:val="0000FF"/>
              </w:rPr>
            </w:pPr>
          </w:p>
        </w:tc>
        <w:tc>
          <w:tcPr>
            <w:tcW w:w="813" w:type="dxa"/>
          </w:tcPr>
          <w:p w14:paraId="57D402D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</w:tcPr>
          <w:p w14:paraId="7B7EB50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6" w:type="dxa"/>
          </w:tcPr>
          <w:p w14:paraId="46F4624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43F36B9A" w14:textId="77777777" w:rsidTr="00283F78">
        <w:tc>
          <w:tcPr>
            <w:tcW w:w="6350" w:type="dxa"/>
          </w:tcPr>
          <w:p w14:paraId="0BD2CE02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3135D41B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lagre og finne igjen lagrete filer og dokumenter til bruk på jobben på en sikker måte.</w:t>
            </w:r>
          </w:p>
          <w:p w14:paraId="7916DE2E" w14:textId="77777777" w:rsidR="0040235C" w:rsidRPr="0040235C" w:rsidRDefault="0040235C" w:rsidP="00EA0C62">
            <w:pPr>
              <w:ind w:left="708"/>
              <w:rPr>
                <w:rFonts w:ascii="Verdana" w:hAnsi="Verdana"/>
              </w:rPr>
            </w:pPr>
          </w:p>
        </w:tc>
        <w:tc>
          <w:tcPr>
            <w:tcW w:w="813" w:type="dxa"/>
          </w:tcPr>
          <w:p w14:paraId="7D568AC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</w:tcPr>
          <w:p w14:paraId="7C16450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6" w:type="dxa"/>
          </w:tcPr>
          <w:p w14:paraId="7D626CC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03C73143" w14:textId="77777777" w:rsidTr="00283F78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4A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21B09526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finne igjen bilder og dokumenter på en minnepinne. </w:t>
            </w:r>
          </w:p>
          <w:p w14:paraId="0E56926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4E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5B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BD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0BB97C82" w14:textId="77777777" w:rsidR="0040235C" w:rsidRPr="0040235C" w:rsidRDefault="0040235C" w:rsidP="0040235C">
      <w:pPr>
        <w:rPr>
          <w:rFonts w:ascii="Verdana" w:hAnsi="Verdana"/>
        </w:rPr>
      </w:pPr>
    </w:p>
    <w:p w14:paraId="65EA3E4C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6664D6DA" w14:textId="437284D1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Eksempel nivå 1</w:t>
      </w:r>
    </w:p>
    <w:p w14:paraId="459362F4" w14:textId="77777777" w:rsidR="0040235C" w:rsidRPr="0040235C" w:rsidRDefault="0040235C" w:rsidP="0040235C">
      <w:pPr>
        <w:rPr>
          <w:rFonts w:ascii="Verdana" w:hAnsi="Verdana"/>
        </w:rPr>
      </w:pPr>
    </w:p>
    <w:p w14:paraId="42480AD9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 xml:space="preserve">Bruk av internett og intranett </w:t>
      </w:r>
    </w:p>
    <w:p w14:paraId="60D5095C" w14:textId="77777777" w:rsidR="0040235C" w:rsidRPr="0040235C" w:rsidRDefault="0040235C" w:rsidP="0040235C">
      <w:pPr>
        <w:rPr>
          <w:rFonts w:ascii="Verdana" w:hAnsi="Verdana"/>
        </w:rPr>
      </w:pPr>
    </w:p>
    <w:p w14:paraId="67D50927" w14:textId="11938E4A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Ferdighetsområde: søk</w:t>
      </w:r>
      <w:r w:rsidR="004326D8">
        <w:rPr>
          <w:rFonts w:ascii="Verdana" w:hAnsi="Verdana"/>
        </w:rPr>
        <w:t>e og samhandle</w:t>
      </w:r>
    </w:p>
    <w:p w14:paraId="72CD0B3C" w14:textId="77777777" w:rsidR="0040235C" w:rsidRPr="0040235C" w:rsidRDefault="0040235C" w:rsidP="0040235C">
      <w:pPr>
        <w:rPr>
          <w:rFonts w:ascii="Verdana" w:hAnsi="Verdana"/>
        </w:rPr>
      </w:pPr>
    </w:p>
    <w:p w14:paraId="3F34F67B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6DE0A5EC" w14:textId="03347FEE" w:rsidR="0040235C" w:rsidRPr="0040235C" w:rsidRDefault="0040235C" w:rsidP="00EA0C62">
      <w:pPr>
        <w:numPr>
          <w:ilvl w:val="0"/>
          <w:numId w:val="57"/>
        </w:numPr>
        <w:rPr>
          <w:rFonts w:ascii="Verdana" w:hAnsi="Verdana"/>
        </w:rPr>
      </w:pPr>
      <w:r w:rsidRPr="0040235C">
        <w:rPr>
          <w:rFonts w:ascii="Verdana" w:hAnsi="Verdana"/>
        </w:rPr>
        <w:t>hente relevant informasjon fra en kjent kilde</w:t>
      </w:r>
    </w:p>
    <w:p w14:paraId="5E4A3562" w14:textId="77777777" w:rsidR="0040235C" w:rsidRPr="0040235C" w:rsidRDefault="0040235C" w:rsidP="0040235C">
      <w:pPr>
        <w:rPr>
          <w:rFonts w:ascii="Verdana" w:hAnsi="Verdana"/>
        </w:rPr>
      </w:pPr>
    </w:p>
    <w:p w14:paraId="5FEEEB1C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9"/>
        <w:gridCol w:w="811"/>
        <w:gridCol w:w="1299"/>
        <w:gridCol w:w="908"/>
      </w:tblGrid>
      <w:tr w:rsidR="0040235C" w:rsidRPr="0040235C" w14:paraId="6D6B4D42" w14:textId="77777777" w:rsidTr="00EA0C62">
        <w:tc>
          <w:tcPr>
            <w:tcW w:w="6439" w:type="dxa"/>
          </w:tcPr>
          <w:p w14:paraId="6BBE6A56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030244EE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1" w:type="dxa"/>
          </w:tcPr>
          <w:p w14:paraId="091B104B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det.</w:t>
            </w:r>
          </w:p>
        </w:tc>
        <w:tc>
          <w:tcPr>
            <w:tcW w:w="1130" w:type="dxa"/>
          </w:tcPr>
          <w:p w14:paraId="6E4CB8B4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08" w:type="dxa"/>
          </w:tcPr>
          <w:p w14:paraId="1056CFB7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</w:tc>
      </w:tr>
      <w:tr w:rsidR="0040235C" w:rsidRPr="0040235C" w14:paraId="78956690" w14:textId="77777777" w:rsidTr="00EA0C62">
        <w:tc>
          <w:tcPr>
            <w:tcW w:w="6439" w:type="dxa"/>
          </w:tcPr>
          <w:p w14:paraId="487FDC8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6C3B20B2" w14:textId="046B7A16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finne matoppskrifter på </w:t>
            </w:r>
            <w:r w:rsidR="004807AD">
              <w:rPr>
                <w:rFonts w:ascii="Verdana" w:hAnsi="Verdana"/>
              </w:rPr>
              <w:t>i</w:t>
            </w:r>
            <w:r w:rsidRPr="0040235C">
              <w:rPr>
                <w:rFonts w:ascii="Verdana" w:hAnsi="Verdana"/>
              </w:rPr>
              <w:t>nternett.</w:t>
            </w:r>
          </w:p>
          <w:p w14:paraId="336232B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1" w:type="dxa"/>
          </w:tcPr>
          <w:p w14:paraId="59407F9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A6C3115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08" w:type="dxa"/>
          </w:tcPr>
          <w:p w14:paraId="43A3A8F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76B062A0" w14:textId="77777777" w:rsidTr="00EA0C62">
        <w:tc>
          <w:tcPr>
            <w:tcW w:w="6439" w:type="dxa"/>
          </w:tcPr>
          <w:p w14:paraId="168C9EE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2BB979E9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finne informasjon om barnehageaktiviteter på nett ved hjelp av en søkemotor.</w:t>
            </w:r>
          </w:p>
          <w:p w14:paraId="05869FA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1" w:type="dxa"/>
          </w:tcPr>
          <w:p w14:paraId="18A6E85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62C06F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08" w:type="dxa"/>
          </w:tcPr>
          <w:p w14:paraId="7213A51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5EE7A36F" w14:textId="77777777" w:rsidTr="00EA0C62">
        <w:tc>
          <w:tcPr>
            <w:tcW w:w="6439" w:type="dxa"/>
          </w:tcPr>
          <w:p w14:paraId="67C4923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7B2AAFE1" w14:textId="6461BB1B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finne fram til barnehagens interne informasjon på </w:t>
            </w:r>
            <w:r w:rsidR="001323C8">
              <w:rPr>
                <w:rFonts w:ascii="Verdana" w:hAnsi="Verdana"/>
              </w:rPr>
              <w:t>i</w:t>
            </w:r>
            <w:r w:rsidRPr="0040235C">
              <w:rPr>
                <w:rFonts w:ascii="Verdana" w:hAnsi="Verdana"/>
              </w:rPr>
              <w:t>ntranett.</w:t>
            </w:r>
          </w:p>
          <w:p w14:paraId="2FAA51C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1" w:type="dxa"/>
          </w:tcPr>
          <w:p w14:paraId="340F659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4DB9B4E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08" w:type="dxa"/>
          </w:tcPr>
          <w:p w14:paraId="685D508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6541D415" w14:textId="77777777" w:rsidTr="00EA0C62">
        <w:tc>
          <w:tcPr>
            <w:tcW w:w="6439" w:type="dxa"/>
          </w:tcPr>
          <w:p w14:paraId="7775C95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7CB9FDA5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opprette og legge informasjonen inn i en presentasjon om barnehagen.</w:t>
            </w:r>
          </w:p>
          <w:p w14:paraId="0644AAA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1" w:type="dxa"/>
          </w:tcPr>
          <w:p w14:paraId="13530742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734A32D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08" w:type="dxa"/>
          </w:tcPr>
          <w:p w14:paraId="008E117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29720425" w14:textId="77777777" w:rsidR="0040235C" w:rsidRPr="0040235C" w:rsidRDefault="0040235C" w:rsidP="0040235C">
      <w:pPr>
        <w:rPr>
          <w:rFonts w:ascii="Verdana" w:hAnsi="Verdana"/>
        </w:rPr>
      </w:pPr>
    </w:p>
    <w:p w14:paraId="1615CE92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5DA26352" w14:textId="79911156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 xml:space="preserve">Eksempel nivå </w:t>
      </w:r>
      <w:r w:rsidR="004807AD">
        <w:rPr>
          <w:rFonts w:ascii="Verdana" w:hAnsi="Verdana"/>
          <w:sz w:val="18"/>
          <w:szCs w:val="18"/>
        </w:rPr>
        <w:t>1</w:t>
      </w:r>
    </w:p>
    <w:p w14:paraId="39C9280A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</w:p>
    <w:p w14:paraId="7511ED02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Bruk av ulike ikt-programmer</w:t>
      </w:r>
    </w:p>
    <w:p w14:paraId="4BBE5CB6" w14:textId="77777777" w:rsidR="0040235C" w:rsidRPr="0040235C" w:rsidRDefault="0040235C" w:rsidP="0040235C">
      <w:pPr>
        <w:rPr>
          <w:rFonts w:ascii="Verdana" w:hAnsi="Verdana"/>
        </w:rPr>
      </w:pPr>
    </w:p>
    <w:p w14:paraId="60F79D0A" w14:textId="5DA13B7A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Ferdighetsområde: bru</w:t>
      </w:r>
      <w:r w:rsidR="00B372AF">
        <w:rPr>
          <w:rFonts w:ascii="Verdana" w:hAnsi="Verdana"/>
        </w:rPr>
        <w:t>ke og samhandle</w:t>
      </w:r>
    </w:p>
    <w:p w14:paraId="16506A31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2606A04F" w14:textId="1497FB71" w:rsidR="0040235C" w:rsidRPr="0040235C" w:rsidRDefault="00B372AF" w:rsidP="00EA0C62">
      <w:pPr>
        <w:numPr>
          <w:ilvl w:val="0"/>
          <w:numId w:val="57"/>
        </w:numPr>
        <w:rPr>
          <w:rFonts w:ascii="Verdana" w:hAnsi="Verdana"/>
        </w:rPr>
      </w:pPr>
      <w:r>
        <w:rPr>
          <w:rFonts w:ascii="Verdana" w:hAnsi="Verdana"/>
        </w:rPr>
        <w:t>kjenne igjen og bruke de vanligste digital</w:t>
      </w:r>
      <w:r w:rsidR="008F3EF4">
        <w:rPr>
          <w:rFonts w:ascii="Verdana" w:hAnsi="Verdana"/>
        </w:rPr>
        <w:t>e begreper og grensesnittløsninger</w:t>
      </w:r>
    </w:p>
    <w:p w14:paraId="6740CD9D" w14:textId="77777777" w:rsidR="0040235C" w:rsidRPr="0040235C" w:rsidRDefault="0040235C" w:rsidP="0040235C">
      <w:pPr>
        <w:rPr>
          <w:rFonts w:ascii="Verdana" w:hAnsi="Verdana"/>
        </w:rPr>
      </w:pPr>
    </w:p>
    <w:p w14:paraId="3C1CF4D9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9"/>
        <w:gridCol w:w="808"/>
        <w:gridCol w:w="1299"/>
        <w:gridCol w:w="912"/>
      </w:tblGrid>
      <w:tr w:rsidR="0040235C" w:rsidRPr="0040235C" w14:paraId="423886BA" w14:textId="77777777" w:rsidTr="00EA0C62">
        <w:tc>
          <w:tcPr>
            <w:tcW w:w="6359" w:type="dxa"/>
          </w:tcPr>
          <w:p w14:paraId="3DEA097D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567AE663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08" w:type="dxa"/>
          </w:tcPr>
          <w:p w14:paraId="43E545F9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det.</w:t>
            </w:r>
          </w:p>
        </w:tc>
        <w:tc>
          <w:tcPr>
            <w:tcW w:w="1209" w:type="dxa"/>
          </w:tcPr>
          <w:p w14:paraId="4DBA2B69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2" w:type="dxa"/>
          </w:tcPr>
          <w:p w14:paraId="7A203FB2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</w:tc>
      </w:tr>
      <w:tr w:rsidR="0040235C" w:rsidRPr="0040235C" w14:paraId="6F95D426" w14:textId="77777777" w:rsidTr="00EA0C62">
        <w:tc>
          <w:tcPr>
            <w:tcW w:w="6359" w:type="dxa"/>
          </w:tcPr>
          <w:p w14:paraId="0D95592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358AD164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kjenne igjen ikoner for e-post. </w:t>
            </w:r>
          </w:p>
          <w:p w14:paraId="298FAC17" w14:textId="77777777" w:rsidR="0040235C" w:rsidRPr="0040235C" w:rsidRDefault="0040235C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08" w:type="dxa"/>
          </w:tcPr>
          <w:p w14:paraId="07C9C22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229224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2" w:type="dxa"/>
          </w:tcPr>
          <w:p w14:paraId="5F1624F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5CAB39A9" w14:textId="77777777" w:rsidTr="00EA0C62">
        <w:tc>
          <w:tcPr>
            <w:tcW w:w="6359" w:type="dxa"/>
          </w:tcPr>
          <w:p w14:paraId="61F8B8A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1DCFD806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kjenne igjen ikoner for presentasjonsverktøy.</w:t>
            </w:r>
          </w:p>
          <w:p w14:paraId="499F285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08" w:type="dxa"/>
          </w:tcPr>
          <w:p w14:paraId="79DC248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D71C6A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2" w:type="dxa"/>
          </w:tcPr>
          <w:p w14:paraId="60DEC15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21BC57C4" w14:textId="77777777" w:rsidTr="00EA0C62">
        <w:tc>
          <w:tcPr>
            <w:tcW w:w="6359" w:type="dxa"/>
          </w:tcPr>
          <w:p w14:paraId="2FCFDE3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548BB074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finne og åpne e-postprogram.</w:t>
            </w:r>
          </w:p>
          <w:p w14:paraId="0DFD23E4" w14:textId="77777777" w:rsidR="0040235C" w:rsidRPr="0040235C" w:rsidRDefault="0040235C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08" w:type="dxa"/>
          </w:tcPr>
          <w:p w14:paraId="43569BD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CA4B7C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2" w:type="dxa"/>
          </w:tcPr>
          <w:p w14:paraId="062A599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65A2D170" w14:textId="77777777" w:rsidTr="00EA0C62"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67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2DEE3314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bruke e-post i kommunikasjon med andre.</w:t>
            </w:r>
          </w:p>
          <w:p w14:paraId="262A4A4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31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92E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91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52B485DA" w14:textId="77777777" w:rsidTr="00EA0C62"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41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4BC357D3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finne forskjellige programmer jeg trenger på pc-en.</w:t>
            </w:r>
          </w:p>
          <w:p w14:paraId="200D243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D9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E6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A4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727FD0C9" w14:textId="77777777" w:rsidR="0040235C" w:rsidRPr="0040235C" w:rsidRDefault="0040235C" w:rsidP="0040235C">
      <w:pPr>
        <w:rPr>
          <w:rFonts w:ascii="Verdana" w:hAnsi="Verdana"/>
        </w:rPr>
      </w:pPr>
    </w:p>
    <w:p w14:paraId="2C79B1FF" w14:textId="77777777" w:rsidR="0040235C" w:rsidRPr="0040235C" w:rsidRDefault="0040235C" w:rsidP="0040235C">
      <w:pPr>
        <w:rPr>
          <w:rFonts w:ascii="Verdana" w:hAnsi="Verdana"/>
        </w:rPr>
      </w:pPr>
    </w:p>
    <w:p w14:paraId="53AE4A98" w14:textId="77777777" w:rsidR="0040235C" w:rsidRPr="0040235C" w:rsidRDefault="0040235C" w:rsidP="0040235C">
      <w:pPr>
        <w:rPr>
          <w:rFonts w:ascii="Verdana" w:hAnsi="Verdana"/>
        </w:rPr>
      </w:pPr>
    </w:p>
    <w:p w14:paraId="60708395" w14:textId="77777777" w:rsidR="0040235C" w:rsidRPr="0040235C" w:rsidRDefault="0040235C" w:rsidP="00883A47">
      <w:pPr>
        <w:spacing w:after="200" w:line="276" w:lineRule="auto"/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5774C737" w14:textId="07BEAAC0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Eksempel nivå 1</w:t>
      </w:r>
    </w:p>
    <w:p w14:paraId="360B6BE3" w14:textId="77777777" w:rsidR="0040235C" w:rsidRPr="0040235C" w:rsidRDefault="0040235C" w:rsidP="0040235C">
      <w:pPr>
        <w:rPr>
          <w:rFonts w:ascii="Verdana" w:hAnsi="Verdana"/>
        </w:rPr>
      </w:pPr>
    </w:p>
    <w:p w14:paraId="6F36B44F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Sende og motta ikt-basert informasjon</w:t>
      </w:r>
    </w:p>
    <w:p w14:paraId="20B03A87" w14:textId="77777777" w:rsidR="0040235C" w:rsidRPr="0040235C" w:rsidRDefault="0040235C" w:rsidP="0040235C">
      <w:pPr>
        <w:rPr>
          <w:rFonts w:ascii="Verdana" w:hAnsi="Verdana"/>
        </w:rPr>
      </w:pPr>
    </w:p>
    <w:p w14:paraId="23C22263" w14:textId="7160B3F2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Ferdighetsområde: søk</w:t>
      </w:r>
      <w:r w:rsidR="0081603F">
        <w:rPr>
          <w:rFonts w:ascii="Verdana" w:hAnsi="Verdana"/>
        </w:rPr>
        <w:t>e og samhandle</w:t>
      </w:r>
    </w:p>
    <w:p w14:paraId="69AE0588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54171CE1" w14:textId="5A0DBBB7" w:rsidR="0040235C" w:rsidRPr="0040235C" w:rsidRDefault="0009696B" w:rsidP="00EA0C62">
      <w:pPr>
        <w:numPr>
          <w:ilvl w:val="0"/>
          <w:numId w:val="57"/>
        </w:numPr>
        <w:rPr>
          <w:rFonts w:ascii="Verdana" w:hAnsi="Verdana"/>
        </w:rPr>
      </w:pPr>
      <w:r>
        <w:rPr>
          <w:rFonts w:ascii="Verdana" w:hAnsi="Verdana"/>
        </w:rPr>
        <w:t>kommunisere i ulike kanaler med en eller flere personer</w:t>
      </w:r>
    </w:p>
    <w:p w14:paraId="15BBC1DA" w14:textId="77777777" w:rsidR="0040235C" w:rsidRPr="0040235C" w:rsidRDefault="0040235C" w:rsidP="0040235C">
      <w:pPr>
        <w:rPr>
          <w:rFonts w:ascii="Verdana" w:hAnsi="Verdana"/>
        </w:rPr>
      </w:pPr>
    </w:p>
    <w:p w14:paraId="5F088110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814"/>
        <w:gridCol w:w="1299"/>
        <w:gridCol w:w="917"/>
      </w:tblGrid>
      <w:tr w:rsidR="0040235C" w:rsidRPr="0040235C" w14:paraId="4654E72A" w14:textId="77777777" w:rsidTr="00EA0C62">
        <w:tc>
          <w:tcPr>
            <w:tcW w:w="6348" w:type="dxa"/>
          </w:tcPr>
          <w:p w14:paraId="644C3DD8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5BED6B0C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4" w:type="dxa"/>
          </w:tcPr>
          <w:p w14:paraId="3E30948F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68C00CAF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7" w:type="dxa"/>
          </w:tcPr>
          <w:p w14:paraId="2AB39481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</w:tc>
      </w:tr>
      <w:tr w:rsidR="0040235C" w:rsidRPr="0040235C" w14:paraId="5C5F9C16" w14:textId="77777777" w:rsidTr="00EA0C62">
        <w:tc>
          <w:tcPr>
            <w:tcW w:w="6348" w:type="dxa"/>
          </w:tcPr>
          <w:p w14:paraId="423508F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07A64D0B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åpne vedlegg i en e-post fra kolleger og venner.</w:t>
            </w:r>
          </w:p>
          <w:p w14:paraId="11E659E5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4D1350D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7910960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0C59640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0B9D092D" w14:textId="77777777" w:rsidTr="00EA0C62">
        <w:tc>
          <w:tcPr>
            <w:tcW w:w="6348" w:type="dxa"/>
          </w:tcPr>
          <w:p w14:paraId="5AF3EAA2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5A7D1F3E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legge til vedlegg i en e-post. </w:t>
            </w:r>
          </w:p>
          <w:p w14:paraId="0D2477E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4B196FE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9E5C7B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6F2C253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6AE44DE8" w14:textId="77777777" w:rsidTr="00EA0C62">
        <w:tc>
          <w:tcPr>
            <w:tcW w:w="6348" w:type="dxa"/>
          </w:tcPr>
          <w:p w14:paraId="2275B46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18979277" w14:textId="37F2DB1B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sende </w:t>
            </w:r>
            <w:r w:rsidR="004807AD">
              <w:rPr>
                <w:rFonts w:ascii="Verdana" w:hAnsi="Verdana"/>
              </w:rPr>
              <w:t>meldinger på telefonen.</w:t>
            </w:r>
          </w:p>
          <w:p w14:paraId="09DAA30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23AD9F3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6C28A2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003ACD5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03A273DD" w14:textId="77777777" w:rsidTr="00EA0C62">
        <w:tc>
          <w:tcPr>
            <w:tcW w:w="6348" w:type="dxa"/>
          </w:tcPr>
          <w:p w14:paraId="538DAC2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7D131BFA" w14:textId="5CBF4532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åpne meldinger på telefonen. </w:t>
            </w:r>
          </w:p>
          <w:p w14:paraId="612539A8" w14:textId="77777777" w:rsidR="0040235C" w:rsidRPr="0040235C" w:rsidRDefault="0040235C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14" w:type="dxa"/>
          </w:tcPr>
          <w:p w14:paraId="6C21DB56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9E8755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15EB6C32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0EBD8C22" w14:textId="77777777" w:rsidTr="00EA0C62">
        <w:tc>
          <w:tcPr>
            <w:tcW w:w="6348" w:type="dxa"/>
          </w:tcPr>
          <w:p w14:paraId="0A439385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5D7F0B90" w14:textId="7A3A560C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hente ut arbeidsoppgaver via telefonen.</w:t>
            </w:r>
          </w:p>
          <w:p w14:paraId="6DEB80A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7EB2A136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5DF973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7" w:type="dxa"/>
          </w:tcPr>
          <w:p w14:paraId="0DB909E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18B5A415" w14:textId="77777777" w:rsidR="0040235C" w:rsidRPr="0040235C" w:rsidRDefault="0040235C" w:rsidP="0040235C">
      <w:pPr>
        <w:rPr>
          <w:rFonts w:ascii="Verdana" w:hAnsi="Verdana"/>
        </w:rPr>
      </w:pPr>
    </w:p>
    <w:p w14:paraId="0B648828" w14:textId="3468EA5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</w:rPr>
        <w:br w:type="page"/>
      </w:r>
    </w:p>
    <w:p w14:paraId="2AC827CC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Del 6 Sjekklister for egenvurdering digitale ferdigheter</w:t>
      </w:r>
    </w:p>
    <w:p w14:paraId="5BAB789A" w14:textId="0F08C879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Eksempel nivå 1</w:t>
      </w:r>
    </w:p>
    <w:p w14:paraId="5C3E8E53" w14:textId="77777777" w:rsidR="0040235C" w:rsidRPr="0040235C" w:rsidRDefault="0040235C" w:rsidP="0040235C">
      <w:pPr>
        <w:rPr>
          <w:rFonts w:ascii="Verdana" w:hAnsi="Verdana"/>
        </w:rPr>
      </w:pPr>
    </w:p>
    <w:p w14:paraId="66E6F2F2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Skrive korte tekster i ett tekstbehandlingsprogram</w:t>
      </w:r>
    </w:p>
    <w:p w14:paraId="4503243A" w14:textId="77777777" w:rsidR="0040235C" w:rsidRPr="0040235C" w:rsidRDefault="0040235C" w:rsidP="0040235C">
      <w:pPr>
        <w:rPr>
          <w:rFonts w:ascii="Verdana" w:hAnsi="Verdana"/>
        </w:rPr>
      </w:pPr>
    </w:p>
    <w:p w14:paraId="249197A5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Ferdighetsområde: </w:t>
      </w:r>
    </w:p>
    <w:p w14:paraId="00734EDD" w14:textId="784A39C7" w:rsidR="0040235C" w:rsidRPr="0040235C" w:rsidRDefault="0040235C" w:rsidP="00EA0C62">
      <w:pPr>
        <w:pStyle w:val="Listeavsnitt"/>
        <w:numPr>
          <w:ilvl w:val="0"/>
          <w:numId w:val="58"/>
        </w:numPr>
        <w:contextualSpacing/>
        <w:rPr>
          <w:rFonts w:ascii="Verdana" w:hAnsi="Verdana"/>
        </w:rPr>
      </w:pPr>
      <w:r w:rsidRPr="0040235C">
        <w:rPr>
          <w:rFonts w:ascii="Verdana" w:hAnsi="Verdana"/>
        </w:rPr>
        <w:t>produ</w:t>
      </w:r>
      <w:r w:rsidR="00F36CE4">
        <w:rPr>
          <w:rFonts w:ascii="Verdana" w:hAnsi="Verdana"/>
        </w:rPr>
        <w:t>sere og presentere</w:t>
      </w:r>
    </w:p>
    <w:p w14:paraId="62A5376B" w14:textId="77777777" w:rsidR="0040235C" w:rsidRPr="0040235C" w:rsidRDefault="0040235C" w:rsidP="0040235C">
      <w:pPr>
        <w:rPr>
          <w:rFonts w:ascii="Verdana" w:hAnsi="Verdana"/>
        </w:rPr>
      </w:pPr>
    </w:p>
    <w:p w14:paraId="774BFA7B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38D53A98" w14:textId="725000EE" w:rsidR="0040235C" w:rsidRPr="0040235C" w:rsidRDefault="0040235C" w:rsidP="00EA0C62">
      <w:pPr>
        <w:pStyle w:val="Listeavsnitt"/>
        <w:numPr>
          <w:ilvl w:val="0"/>
          <w:numId w:val="58"/>
        </w:numPr>
        <w:contextualSpacing/>
        <w:rPr>
          <w:rFonts w:ascii="Verdana" w:hAnsi="Verdana"/>
        </w:rPr>
      </w:pPr>
      <w:r w:rsidRPr="0040235C">
        <w:rPr>
          <w:rFonts w:ascii="Verdana" w:hAnsi="Verdana"/>
        </w:rPr>
        <w:t xml:space="preserve">bruke </w:t>
      </w:r>
      <w:r w:rsidR="00F36CE4">
        <w:rPr>
          <w:rFonts w:ascii="Verdana" w:hAnsi="Verdana"/>
        </w:rPr>
        <w:t>kontorstøtte</w:t>
      </w:r>
      <w:r w:rsidR="00FC3158">
        <w:rPr>
          <w:rFonts w:ascii="Verdana" w:hAnsi="Verdana"/>
        </w:rPr>
        <w:t>verktøy på enkleste måte</w:t>
      </w:r>
    </w:p>
    <w:p w14:paraId="6735A113" w14:textId="77777777" w:rsidR="0040235C" w:rsidRPr="0040235C" w:rsidRDefault="0040235C" w:rsidP="0040235C">
      <w:pPr>
        <w:rPr>
          <w:rFonts w:ascii="Verdana" w:hAnsi="Verdana"/>
        </w:rPr>
      </w:pPr>
    </w:p>
    <w:p w14:paraId="0F71372A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  <w:gridCol w:w="813"/>
        <w:gridCol w:w="1299"/>
        <w:gridCol w:w="1366"/>
      </w:tblGrid>
      <w:tr w:rsidR="0040235C" w:rsidRPr="0040235C" w14:paraId="0EAD83ED" w14:textId="77777777" w:rsidTr="00EA0C62">
        <w:tc>
          <w:tcPr>
            <w:tcW w:w="6348" w:type="dxa"/>
          </w:tcPr>
          <w:p w14:paraId="055DF0E5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7FEF423A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4" w:type="dxa"/>
          </w:tcPr>
          <w:p w14:paraId="18CC9E63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det.</w:t>
            </w:r>
          </w:p>
          <w:p w14:paraId="7CE5046B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78E76F82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1376" w:type="dxa"/>
          </w:tcPr>
          <w:p w14:paraId="61ADCB21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  <w:p w14:paraId="6356A965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</w:tc>
      </w:tr>
      <w:tr w:rsidR="0040235C" w:rsidRPr="0040235C" w14:paraId="6ECE2DB3" w14:textId="77777777" w:rsidTr="00EA0C62">
        <w:tc>
          <w:tcPr>
            <w:tcW w:w="6348" w:type="dxa"/>
          </w:tcPr>
          <w:p w14:paraId="31AAD4B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01AF6479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sette opp enkle lister og fylle inn informasjon om arbeidsoppgaver. </w:t>
            </w:r>
          </w:p>
          <w:p w14:paraId="40AE305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7580CD1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9492CF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376" w:type="dxa"/>
          </w:tcPr>
          <w:p w14:paraId="374F0DB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1B8EA6D0" w14:textId="77777777" w:rsidTr="00EA0C62">
        <w:tc>
          <w:tcPr>
            <w:tcW w:w="6348" w:type="dxa"/>
          </w:tcPr>
          <w:p w14:paraId="76BC0E6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278198A7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skrive korte referat fra møter.</w:t>
            </w:r>
          </w:p>
          <w:p w14:paraId="31CA15A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30ADC9D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6240D1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376" w:type="dxa"/>
          </w:tcPr>
          <w:p w14:paraId="00175E7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162DE30F" w14:textId="77777777" w:rsidTr="00EA0C62">
        <w:tc>
          <w:tcPr>
            <w:tcW w:w="6348" w:type="dxa"/>
          </w:tcPr>
          <w:p w14:paraId="4AA22EE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4AEE94B5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skrive en avviksrapport.</w:t>
            </w:r>
          </w:p>
          <w:p w14:paraId="3DCBCB75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4E4909F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31026F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376" w:type="dxa"/>
          </w:tcPr>
          <w:p w14:paraId="7DB4A51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5E35B4C0" w14:textId="77777777" w:rsidTr="00EA0C62">
        <w:tc>
          <w:tcPr>
            <w:tcW w:w="6348" w:type="dxa"/>
          </w:tcPr>
          <w:p w14:paraId="796C746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50BAE8AA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fylle inn bestillingsskjema.</w:t>
            </w:r>
          </w:p>
          <w:p w14:paraId="2D7C99C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2025115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917BFA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376" w:type="dxa"/>
          </w:tcPr>
          <w:p w14:paraId="2F1F48B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79EC92D9" w14:textId="77777777" w:rsidTr="00EA0C62">
        <w:tc>
          <w:tcPr>
            <w:tcW w:w="6348" w:type="dxa"/>
          </w:tcPr>
          <w:p w14:paraId="4D6417E5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13F5867C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fylle ut et spørreskjema.</w:t>
            </w:r>
          </w:p>
          <w:p w14:paraId="4D34F1C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4" w:type="dxa"/>
          </w:tcPr>
          <w:p w14:paraId="032D2C8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7710FAF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376" w:type="dxa"/>
          </w:tcPr>
          <w:p w14:paraId="6178FF72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4E4428EF" w14:textId="77777777" w:rsidTr="00EA0C62">
        <w:tc>
          <w:tcPr>
            <w:tcW w:w="6348" w:type="dxa"/>
          </w:tcPr>
          <w:p w14:paraId="03CA984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0E3FAE30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skrive korte rapporteringer. </w:t>
            </w:r>
          </w:p>
          <w:p w14:paraId="3C0A203C" w14:textId="77777777" w:rsidR="0040235C" w:rsidRPr="0040235C" w:rsidRDefault="0040235C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14" w:type="dxa"/>
          </w:tcPr>
          <w:p w14:paraId="6B836B7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BBFCED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376" w:type="dxa"/>
          </w:tcPr>
          <w:p w14:paraId="786ED09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27E34625" w14:textId="77777777" w:rsidR="0040235C" w:rsidRPr="0040235C" w:rsidRDefault="0040235C" w:rsidP="0040235C">
      <w:pPr>
        <w:rPr>
          <w:rFonts w:ascii="Verdana" w:hAnsi="Verdana"/>
        </w:rPr>
      </w:pPr>
    </w:p>
    <w:p w14:paraId="5506D3CE" w14:textId="77777777" w:rsidR="0040235C" w:rsidRPr="0040235C" w:rsidRDefault="0040235C" w:rsidP="0040235C">
      <w:pPr>
        <w:rPr>
          <w:rFonts w:ascii="Verdana" w:hAnsi="Verdana"/>
        </w:rPr>
      </w:pPr>
    </w:p>
    <w:p w14:paraId="01F861ED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40235C" w:rsidRPr="0040235C" w14:paraId="2643E9CF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DA4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FCDCD6D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vil jobbe mer med:</w:t>
            </w:r>
          </w:p>
          <w:p w14:paraId="454EBF1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7904BB6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459547AA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CEB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65B43C6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  <w:r w:rsidRPr="0040235C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166D6CD0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</w:p>
    <w:p w14:paraId="7EF42D64" w14:textId="77777777" w:rsidR="0040235C" w:rsidRPr="0040235C" w:rsidRDefault="00883A47" w:rsidP="0040235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</w:t>
      </w:r>
      <w:r w:rsidR="0040235C" w:rsidRPr="0040235C">
        <w:rPr>
          <w:rFonts w:ascii="Verdana" w:hAnsi="Verdana"/>
          <w:sz w:val="18"/>
          <w:szCs w:val="18"/>
        </w:rPr>
        <w:t>el 6 Sjekklister for egenvurdering digitale ferdigheter</w:t>
      </w:r>
    </w:p>
    <w:p w14:paraId="787E609E" w14:textId="0C8145B9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Eksempel nivå 1</w:t>
      </w:r>
    </w:p>
    <w:p w14:paraId="234D8104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</w:p>
    <w:p w14:paraId="6F5B346B" w14:textId="77777777" w:rsidR="0040235C" w:rsidRPr="0040235C" w:rsidRDefault="0040235C" w:rsidP="0040235C">
      <w:pPr>
        <w:rPr>
          <w:rFonts w:ascii="Verdana" w:hAnsi="Verdana"/>
        </w:rPr>
      </w:pPr>
    </w:p>
    <w:p w14:paraId="18F6CF08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Innlogging, lagring og gjenfinning</w:t>
      </w:r>
    </w:p>
    <w:p w14:paraId="4F711795" w14:textId="77777777" w:rsidR="0040235C" w:rsidRPr="0040235C" w:rsidRDefault="0040235C" w:rsidP="0040235C">
      <w:pPr>
        <w:rPr>
          <w:rFonts w:ascii="Verdana" w:hAnsi="Verdana"/>
        </w:rPr>
      </w:pPr>
    </w:p>
    <w:p w14:paraId="40A29961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Ferdighetsområde: </w:t>
      </w:r>
    </w:p>
    <w:p w14:paraId="38E2E772" w14:textId="23996603" w:rsidR="0040235C" w:rsidRPr="0040235C" w:rsidRDefault="00CE4FBC" w:rsidP="00EA0C62">
      <w:pPr>
        <w:pStyle w:val="Listeavsnitt"/>
        <w:numPr>
          <w:ilvl w:val="0"/>
          <w:numId w:val="58"/>
        </w:numPr>
        <w:contextualSpacing/>
        <w:rPr>
          <w:rFonts w:ascii="Verdana" w:hAnsi="Verdana"/>
        </w:rPr>
      </w:pPr>
      <w:r>
        <w:rPr>
          <w:rFonts w:ascii="Verdana" w:hAnsi="Verdana"/>
        </w:rPr>
        <w:t>bruke og forstå</w:t>
      </w:r>
    </w:p>
    <w:p w14:paraId="73D5C5A5" w14:textId="77777777" w:rsidR="0040235C" w:rsidRPr="0040235C" w:rsidRDefault="0040235C" w:rsidP="0040235C">
      <w:pPr>
        <w:rPr>
          <w:rFonts w:ascii="Verdana" w:hAnsi="Verdana"/>
        </w:rPr>
      </w:pPr>
    </w:p>
    <w:p w14:paraId="6B0C44D9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Læringsmål:</w:t>
      </w:r>
    </w:p>
    <w:p w14:paraId="50BA270D" w14:textId="5BE0DB44" w:rsidR="0040235C" w:rsidRPr="0040235C" w:rsidRDefault="00CE4FBC" w:rsidP="00EA0C62">
      <w:pPr>
        <w:pStyle w:val="Listeavsnitt"/>
        <w:numPr>
          <w:ilvl w:val="0"/>
          <w:numId w:val="58"/>
        </w:numPr>
        <w:contextualSpacing/>
        <w:rPr>
          <w:rFonts w:ascii="Verdana" w:hAnsi="Verdana"/>
        </w:rPr>
      </w:pPr>
      <w:r>
        <w:rPr>
          <w:rFonts w:ascii="Verdana" w:hAnsi="Verdana"/>
        </w:rPr>
        <w:t>kjenne til og forstå rutiner for sikker bruk av utstyr og tjenester</w:t>
      </w:r>
    </w:p>
    <w:p w14:paraId="1078FF0F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813"/>
        <w:gridCol w:w="1299"/>
        <w:gridCol w:w="916"/>
      </w:tblGrid>
      <w:tr w:rsidR="0040235C" w:rsidRPr="0040235C" w14:paraId="02B344C2" w14:textId="77777777" w:rsidTr="00EA0C62">
        <w:tc>
          <w:tcPr>
            <w:tcW w:w="6350" w:type="dxa"/>
          </w:tcPr>
          <w:p w14:paraId="0CDD940E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2B859A01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3" w:type="dxa"/>
          </w:tcPr>
          <w:p w14:paraId="3F71E5B1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0F857C2A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6" w:type="dxa"/>
          </w:tcPr>
          <w:p w14:paraId="0EF907F7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</w:tc>
      </w:tr>
      <w:tr w:rsidR="0040235C" w:rsidRPr="0040235C" w14:paraId="668A346B" w14:textId="77777777" w:rsidTr="00EA0C62">
        <w:tc>
          <w:tcPr>
            <w:tcW w:w="6350" w:type="dxa"/>
          </w:tcPr>
          <w:p w14:paraId="3261788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6059B9C5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logge meg inn på jobbens hjemmesider. </w:t>
            </w:r>
          </w:p>
          <w:p w14:paraId="6D38AC88" w14:textId="77777777" w:rsidR="0040235C" w:rsidRPr="0040235C" w:rsidRDefault="0040235C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13" w:type="dxa"/>
          </w:tcPr>
          <w:p w14:paraId="323FC1D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2FB0B5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6" w:type="dxa"/>
          </w:tcPr>
          <w:p w14:paraId="03EE42E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6166468A" w14:textId="77777777" w:rsidTr="00EA0C62">
        <w:tc>
          <w:tcPr>
            <w:tcW w:w="6350" w:type="dxa"/>
          </w:tcPr>
          <w:p w14:paraId="5F09E12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190FB824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lagre og finne igjen lagrede filer og dokumenter. </w:t>
            </w:r>
          </w:p>
          <w:p w14:paraId="0B17F32E" w14:textId="77777777" w:rsidR="0040235C" w:rsidRPr="0040235C" w:rsidRDefault="0040235C" w:rsidP="00EA0C62">
            <w:pPr>
              <w:ind w:left="708"/>
              <w:rPr>
                <w:rFonts w:ascii="Verdana" w:hAnsi="Verdana"/>
              </w:rPr>
            </w:pPr>
          </w:p>
        </w:tc>
        <w:tc>
          <w:tcPr>
            <w:tcW w:w="813" w:type="dxa"/>
          </w:tcPr>
          <w:p w14:paraId="30D8E4B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BCBBC8B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6" w:type="dxa"/>
          </w:tcPr>
          <w:p w14:paraId="220CD57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4755F3C2" w14:textId="77777777" w:rsidTr="00EA0C62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63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2A392B85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lagre dokumenter med meningsbærende navn.  </w:t>
            </w:r>
          </w:p>
          <w:p w14:paraId="6E475F5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8A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EC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A0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7265CE61" w14:textId="77777777" w:rsidTr="00EA0C62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72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793839D3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finne igjen bilder og dokumenter på en minnepinne. </w:t>
            </w:r>
          </w:p>
          <w:p w14:paraId="7D0F417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8A1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B6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8D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6329EEC2" w14:textId="77777777" w:rsidTr="00EA0C62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19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37CC9FF9" w14:textId="3AAF975B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lagre opplæringsmateriale.</w:t>
            </w:r>
          </w:p>
          <w:p w14:paraId="4021E86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6A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6A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0E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5AB97772" w14:textId="77777777" w:rsidR="0040235C" w:rsidRPr="0040235C" w:rsidRDefault="0040235C" w:rsidP="0040235C">
      <w:pPr>
        <w:rPr>
          <w:rFonts w:ascii="Verdana" w:hAnsi="Verdana"/>
        </w:rPr>
      </w:pPr>
    </w:p>
    <w:p w14:paraId="18282AA1" w14:textId="77777777" w:rsidR="0040235C" w:rsidRPr="0040235C" w:rsidRDefault="0040235C" w:rsidP="0040235C">
      <w:pPr>
        <w:rPr>
          <w:rFonts w:ascii="Verdana" w:hAnsi="Verdana"/>
        </w:rPr>
      </w:pPr>
    </w:p>
    <w:p w14:paraId="57F830A3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40235C" w:rsidRPr="0040235C" w14:paraId="00A78CCC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85C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200967E3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vil jobbe mer med:</w:t>
            </w:r>
          </w:p>
          <w:p w14:paraId="23E3299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5CC01DB6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5140B95D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45B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0C5DAC4C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  <w:r w:rsidRPr="0040235C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36D10F87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</w:p>
    <w:p w14:paraId="0D4D8856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br w:type="page"/>
      </w:r>
    </w:p>
    <w:p w14:paraId="72740575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Læringsmappe for renholdere</w:t>
      </w:r>
    </w:p>
    <w:p w14:paraId="68025EE0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Del 6 Sjekklister for egenvurdering digitale ferdigheter</w:t>
      </w:r>
    </w:p>
    <w:p w14:paraId="3DFE9D81" w14:textId="4CC10538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 xml:space="preserve">Eksempel nivå </w:t>
      </w:r>
      <w:r w:rsidR="008B2193">
        <w:rPr>
          <w:rFonts w:ascii="Verdana" w:hAnsi="Verdana"/>
          <w:sz w:val="18"/>
          <w:szCs w:val="18"/>
        </w:rPr>
        <w:t>1</w:t>
      </w:r>
    </w:p>
    <w:p w14:paraId="6BED2771" w14:textId="77777777" w:rsidR="0040235C" w:rsidRPr="0040235C" w:rsidRDefault="0040235C" w:rsidP="0040235C">
      <w:pPr>
        <w:rPr>
          <w:rFonts w:ascii="Verdana" w:hAnsi="Verdana"/>
        </w:rPr>
      </w:pPr>
    </w:p>
    <w:p w14:paraId="040F0221" w14:textId="40587232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 xml:space="preserve">Bruke </w:t>
      </w:r>
      <w:r w:rsidR="002F7E33">
        <w:rPr>
          <w:rFonts w:ascii="Verdana" w:hAnsi="Verdana"/>
          <w:b/>
        </w:rPr>
        <w:t>i</w:t>
      </w:r>
      <w:r w:rsidRPr="0040235C">
        <w:rPr>
          <w:rFonts w:ascii="Verdana" w:hAnsi="Verdana"/>
          <w:b/>
        </w:rPr>
        <w:t xml:space="preserve">nternett for å finne informasjon </w:t>
      </w:r>
    </w:p>
    <w:p w14:paraId="4ED16B01" w14:textId="77777777" w:rsidR="0040235C" w:rsidRPr="0040235C" w:rsidRDefault="0040235C" w:rsidP="0040235C">
      <w:pPr>
        <w:rPr>
          <w:rFonts w:ascii="Verdana" w:hAnsi="Verdana"/>
        </w:rPr>
      </w:pPr>
    </w:p>
    <w:p w14:paraId="5302D5FC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Ferdighetsområde: </w:t>
      </w:r>
    </w:p>
    <w:p w14:paraId="2ED80F79" w14:textId="77777777" w:rsidR="0040235C" w:rsidRPr="0040235C" w:rsidRDefault="0040235C" w:rsidP="00EA0C62">
      <w:pPr>
        <w:pStyle w:val="Listeavsnitt"/>
        <w:numPr>
          <w:ilvl w:val="0"/>
          <w:numId w:val="58"/>
        </w:numPr>
        <w:contextualSpacing/>
        <w:rPr>
          <w:rFonts w:ascii="Verdana" w:hAnsi="Verdana"/>
        </w:rPr>
      </w:pPr>
      <w:r w:rsidRPr="0040235C">
        <w:rPr>
          <w:rFonts w:ascii="Verdana" w:hAnsi="Verdana"/>
        </w:rPr>
        <w:t>søking og utveksling av digital informasjon</w:t>
      </w:r>
    </w:p>
    <w:p w14:paraId="31D65027" w14:textId="77777777" w:rsidR="0040235C" w:rsidRPr="0040235C" w:rsidRDefault="0040235C" w:rsidP="0040235C">
      <w:pPr>
        <w:rPr>
          <w:rFonts w:ascii="Verdana" w:hAnsi="Verdana"/>
        </w:rPr>
      </w:pPr>
    </w:p>
    <w:p w14:paraId="05CDAEAE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3EB2F9C4" w14:textId="77777777" w:rsidR="0040235C" w:rsidRPr="0040235C" w:rsidRDefault="0040235C" w:rsidP="00EA0C62">
      <w:pPr>
        <w:pStyle w:val="Listeavsnitt"/>
        <w:numPr>
          <w:ilvl w:val="0"/>
          <w:numId w:val="58"/>
        </w:numPr>
        <w:contextualSpacing/>
        <w:rPr>
          <w:rFonts w:ascii="Verdana" w:hAnsi="Verdana"/>
        </w:rPr>
      </w:pPr>
      <w:r w:rsidRPr="0040235C">
        <w:rPr>
          <w:rFonts w:ascii="Verdana" w:hAnsi="Verdana"/>
        </w:rPr>
        <w:t>hente relevant informasjon fra en kjent digital kilde</w:t>
      </w:r>
    </w:p>
    <w:p w14:paraId="7324A2A6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810"/>
        <w:gridCol w:w="1299"/>
        <w:gridCol w:w="1213"/>
      </w:tblGrid>
      <w:tr w:rsidR="0040235C" w:rsidRPr="0040235C" w14:paraId="60778E94" w14:textId="77777777" w:rsidTr="00EA0C62">
        <w:tc>
          <w:tcPr>
            <w:tcW w:w="6366" w:type="dxa"/>
          </w:tcPr>
          <w:p w14:paraId="5F80C153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69857347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1" w:type="dxa"/>
          </w:tcPr>
          <w:p w14:paraId="3FA45ABC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1F39C660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1220" w:type="dxa"/>
          </w:tcPr>
          <w:p w14:paraId="067C0FD2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</w:tc>
      </w:tr>
      <w:tr w:rsidR="0040235C" w:rsidRPr="0040235C" w14:paraId="0CCB31FD" w14:textId="77777777" w:rsidTr="00EA0C62">
        <w:tc>
          <w:tcPr>
            <w:tcW w:w="6366" w:type="dxa"/>
          </w:tcPr>
          <w:p w14:paraId="65A5B2C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20C99062" w14:textId="53C68CEF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finne vareinformasjon om nye produkter på </w:t>
            </w:r>
            <w:r w:rsidR="002F7E33">
              <w:rPr>
                <w:rFonts w:ascii="Verdana" w:hAnsi="Verdana"/>
              </w:rPr>
              <w:t>i</w:t>
            </w:r>
            <w:r w:rsidRPr="0040235C">
              <w:rPr>
                <w:rFonts w:ascii="Verdana" w:hAnsi="Verdana"/>
              </w:rPr>
              <w:t>nternett.</w:t>
            </w:r>
          </w:p>
          <w:p w14:paraId="6FB4C9A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1" w:type="dxa"/>
          </w:tcPr>
          <w:p w14:paraId="05A81104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BA16CB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20" w:type="dxa"/>
          </w:tcPr>
          <w:p w14:paraId="1AD587E6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12F99A4B" w14:textId="77777777" w:rsidTr="00EA0C62">
        <w:tc>
          <w:tcPr>
            <w:tcW w:w="6366" w:type="dxa"/>
          </w:tcPr>
          <w:p w14:paraId="6A49698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1D638B10" w14:textId="0738A373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finne instruksjonshefter for nye maskiner på </w:t>
            </w:r>
            <w:r w:rsidR="002F7E33">
              <w:rPr>
                <w:rFonts w:ascii="Verdana" w:hAnsi="Verdana"/>
              </w:rPr>
              <w:t>i</w:t>
            </w:r>
            <w:r w:rsidRPr="0040235C">
              <w:rPr>
                <w:rFonts w:ascii="Verdana" w:hAnsi="Verdana"/>
              </w:rPr>
              <w:t>nternett.</w:t>
            </w:r>
          </w:p>
          <w:p w14:paraId="0EDA9EC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1" w:type="dxa"/>
          </w:tcPr>
          <w:p w14:paraId="740B354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D08BD76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20" w:type="dxa"/>
          </w:tcPr>
          <w:p w14:paraId="035946B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6EB18363" w14:textId="77777777" w:rsidTr="00EA0C62">
        <w:tc>
          <w:tcPr>
            <w:tcW w:w="6366" w:type="dxa"/>
          </w:tcPr>
          <w:p w14:paraId="0CA0E63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13ADBECE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finne fram til ansattportalen og hente ut relevant informasjon. </w:t>
            </w:r>
          </w:p>
          <w:p w14:paraId="0B7D95F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1" w:type="dxa"/>
          </w:tcPr>
          <w:p w14:paraId="6BEFEAB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E0D611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20" w:type="dxa"/>
          </w:tcPr>
          <w:p w14:paraId="1251FF0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2512964D" w14:textId="77777777" w:rsidTr="00EA0C62">
        <w:tc>
          <w:tcPr>
            <w:tcW w:w="6366" w:type="dxa"/>
          </w:tcPr>
          <w:p w14:paraId="2B0A509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45C3ADB7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hente ut datablader relevant for jobben.</w:t>
            </w:r>
          </w:p>
          <w:p w14:paraId="7EEC2A0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1" w:type="dxa"/>
          </w:tcPr>
          <w:p w14:paraId="45156BF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1DBD4B2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20" w:type="dxa"/>
          </w:tcPr>
          <w:p w14:paraId="497B951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129D490D" w14:textId="77777777" w:rsidTr="00EA0C62">
        <w:tc>
          <w:tcPr>
            <w:tcW w:w="6366" w:type="dxa"/>
          </w:tcPr>
          <w:p w14:paraId="551CDBB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4F26E4B6" w14:textId="7DAD0662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finne fram til aviser på </w:t>
            </w:r>
            <w:r w:rsidR="002F7E33">
              <w:rPr>
                <w:rFonts w:ascii="Verdana" w:hAnsi="Verdana"/>
              </w:rPr>
              <w:t>i</w:t>
            </w:r>
            <w:r w:rsidRPr="0040235C">
              <w:rPr>
                <w:rFonts w:ascii="Verdana" w:hAnsi="Verdana"/>
              </w:rPr>
              <w:t>nternett.</w:t>
            </w:r>
          </w:p>
          <w:p w14:paraId="2220E80B" w14:textId="77777777" w:rsidR="0040235C" w:rsidRPr="0040235C" w:rsidRDefault="0040235C" w:rsidP="00EA0C62">
            <w:pPr>
              <w:ind w:left="708"/>
              <w:rPr>
                <w:rFonts w:ascii="Verdana" w:hAnsi="Verdana"/>
                <w:color w:val="0000FF"/>
              </w:rPr>
            </w:pPr>
          </w:p>
        </w:tc>
        <w:tc>
          <w:tcPr>
            <w:tcW w:w="811" w:type="dxa"/>
          </w:tcPr>
          <w:p w14:paraId="6372C43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4DF349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20" w:type="dxa"/>
          </w:tcPr>
          <w:p w14:paraId="41F29725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61D6B350" w14:textId="77777777" w:rsidTr="00EA0C62">
        <w:tc>
          <w:tcPr>
            <w:tcW w:w="6366" w:type="dxa"/>
          </w:tcPr>
          <w:p w14:paraId="37082CB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4FA7929D" w14:textId="70FF71C6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 xml:space="preserve">Jeg kan finne oppdatert HMS-informasjon på </w:t>
            </w:r>
            <w:r w:rsidR="002F7E33">
              <w:rPr>
                <w:rFonts w:ascii="Verdana" w:hAnsi="Verdana"/>
              </w:rPr>
              <w:t>i</w:t>
            </w:r>
            <w:r w:rsidRPr="0040235C">
              <w:rPr>
                <w:rFonts w:ascii="Verdana" w:hAnsi="Verdana"/>
              </w:rPr>
              <w:t>nternett.</w:t>
            </w:r>
          </w:p>
          <w:p w14:paraId="6AB064B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11" w:type="dxa"/>
          </w:tcPr>
          <w:p w14:paraId="0C152FA8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3D1EBB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20" w:type="dxa"/>
          </w:tcPr>
          <w:p w14:paraId="474CA15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04A9F80E" w14:textId="77777777" w:rsidR="0040235C" w:rsidRPr="0040235C" w:rsidRDefault="0040235C" w:rsidP="0040235C">
      <w:pPr>
        <w:rPr>
          <w:rFonts w:ascii="Verdana" w:hAnsi="Verdana"/>
        </w:rPr>
      </w:pPr>
    </w:p>
    <w:p w14:paraId="079DEB75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40235C" w:rsidRPr="0040235C" w14:paraId="050E8226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E16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5B495FE0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vil jobbe mer med:</w:t>
            </w:r>
          </w:p>
          <w:p w14:paraId="28F00512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1AFF3E36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9B6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E386884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  <w:r w:rsidRPr="0040235C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18A39864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br w:type="page"/>
      </w:r>
    </w:p>
    <w:p w14:paraId="5719EABA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Del 6 Sjekklister for egenvurdering digitale ferdigheter</w:t>
      </w:r>
    </w:p>
    <w:p w14:paraId="184EB678" w14:textId="6AE3B872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Eksempel nivå 1</w:t>
      </w:r>
    </w:p>
    <w:p w14:paraId="1EBAC55B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</w:p>
    <w:p w14:paraId="7E31EA87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 xml:space="preserve">Bruke forskjellige dataprogrammer </w:t>
      </w:r>
    </w:p>
    <w:p w14:paraId="5BFF3F44" w14:textId="77777777" w:rsidR="0040235C" w:rsidRPr="0040235C" w:rsidRDefault="0040235C" w:rsidP="0040235C">
      <w:pPr>
        <w:rPr>
          <w:rFonts w:ascii="Verdana" w:hAnsi="Verdana"/>
        </w:rPr>
      </w:pPr>
    </w:p>
    <w:p w14:paraId="6A2B0837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Ferdighetsområde: </w:t>
      </w:r>
    </w:p>
    <w:p w14:paraId="0FE71122" w14:textId="50B0B2BF" w:rsidR="0040235C" w:rsidRPr="0040235C" w:rsidRDefault="00CF14EA" w:rsidP="00EA0C62">
      <w:pPr>
        <w:pStyle w:val="Listeavsnitt"/>
        <w:numPr>
          <w:ilvl w:val="0"/>
          <w:numId w:val="58"/>
        </w:numPr>
        <w:contextualSpacing/>
        <w:rPr>
          <w:rFonts w:ascii="Verdana" w:hAnsi="Verdana"/>
        </w:rPr>
      </w:pPr>
      <w:r>
        <w:rPr>
          <w:rFonts w:ascii="Verdana" w:hAnsi="Verdana"/>
        </w:rPr>
        <w:t>bruke og forstå</w:t>
      </w:r>
      <w:r w:rsidR="0040235C" w:rsidRPr="0040235C">
        <w:rPr>
          <w:rFonts w:ascii="Verdana" w:hAnsi="Verdana"/>
        </w:rPr>
        <w:br/>
      </w:r>
    </w:p>
    <w:p w14:paraId="2E88EF17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Læringsmål:</w:t>
      </w:r>
    </w:p>
    <w:p w14:paraId="5648FF80" w14:textId="34F7D691" w:rsidR="0040235C" w:rsidRPr="0040235C" w:rsidRDefault="0040235C" w:rsidP="00EA0C62">
      <w:pPr>
        <w:pStyle w:val="Listeavsnitt"/>
        <w:numPr>
          <w:ilvl w:val="0"/>
          <w:numId w:val="58"/>
        </w:numPr>
        <w:contextualSpacing/>
        <w:rPr>
          <w:rFonts w:ascii="Verdana" w:hAnsi="Verdana"/>
        </w:rPr>
      </w:pPr>
      <w:r w:rsidRPr="0040235C">
        <w:rPr>
          <w:rFonts w:ascii="Verdana" w:hAnsi="Verdana"/>
        </w:rPr>
        <w:t>kjenne igjen og bruke</w:t>
      </w:r>
      <w:r w:rsidR="00302217">
        <w:rPr>
          <w:rFonts w:ascii="Verdana" w:hAnsi="Verdana"/>
        </w:rPr>
        <w:t xml:space="preserve"> de vanligste digitale begreper og </w:t>
      </w:r>
      <w:r w:rsidRPr="0040235C">
        <w:rPr>
          <w:rFonts w:ascii="Verdana" w:hAnsi="Verdana"/>
        </w:rPr>
        <w:t xml:space="preserve"> grensesnittløsninger</w:t>
      </w:r>
    </w:p>
    <w:p w14:paraId="497EA98A" w14:textId="77777777" w:rsidR="0040235C" w:rsidRPr="0040235C" w:rsidRDefault="0040235C" w:rsidP="0040235C">
      <w:pPr>
        <w:rPr>
          <w:rFonts w:ascii="Verdana" w:hAnsi="Verdana"/>
        </w:rPr>
      </w:pPr>
    </w:p>
    <w:p w14:paraId="1B3AFD62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7"/>
        <w:gridCol w:w="807"/>
        <w:gridCol w:w="1299"/>
        <w:gridCol w:w="1223"/>
      </w:tblGrid>
      <w:tr w:rsidR="0040235C" w:rsidRPr="0040235C" w14:paraId="093BDE64" w14:textId="77777777" w:rsidTr="00EA0C62">
        <w:tc>
          <w:tcPr>
            <w:tcW w:w="6359" w:type="dxa"/>
          </w:tcPr>
          <w:p w14:paraId="411761CF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</w:p>
          <w:p w14:paraId="3910076F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08" w:type="dxa"/>
          </w:tcPr>
          <w:p w14:paraId="36FA00DF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300032CB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1230" w:type="dxa"/>
          </w:tcPr>
          <w:p w14:paraId="12A9700A" w14:textId="77777777" w:rsidR="0040235C" w:rsidRPr="0040235C" w:rsidRDefault="0040235C" w:rsidP="00EA0C62">
            <w:pPr>
              <w:rPr>
                <w:rFonts w:ascii="Verdana" w:hAnsi="Verdana"/>
                <w:b/>
              </w:rPr>
            </w:pPr>
            <w:r w:rsidRPr="0040235C">
              <w:rPr>
                <w:rFonts w:ascii="Verdana" w:hAnsi="Verdana"/>
                <w:b/>
              </w:rPr>
              <w:t>Jeg kan det ikke.</w:t>
            </w:r>
          </w:p>
        </w:tc>
      </w:tr>
      <w:tr w:rsidR="0040235C" w:rsidRPr="0040235C" w14:paraId="2813E48D" w14:textId="77777777" w:rsidTr="00EA0C62">
        <w:tc>
          <w:tcPr>
            <w:tcW w:w="6359" w:type="dxa"/>
          </w:tcPr>
          <w:p w14:paraId="58CF62F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27157AC0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kjenne igjen ikoner for forskjellige programmer.</w:t>
            </w:r>
          </w:p>
          <w:p w14:paraId="7E12CE5F" w14:textId="77777777" w:rsidR="0040235C" w:rsidRPr="0040235C" w:rsidRDefault="0040235C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08" w:type="dxa"/>
          </w:tcPr>
          <w:p w14:paraId="3283FC5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0C734ED3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30" w:type="dxa"/>
          </w:tcPr>
          <w:p w14:paraId="3EA3AC4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1741B810" w14:textId="77777777" w:rsidTr="00EA0C62"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BC6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3F518766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finne lønnsslippen i det elektroniske lønnssystem.</w:t>
            </w:r>
          </w:p>
          <w:p w14:paraId="35C41DEF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76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BF6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DE1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6A68BC2E" w14:textId="77777777" w:rsidTr="00EA0C62"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316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3D007274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finne forskjellige programmer som for eksempel regneark på pc-en min.</w:t>
            </w:r>
          </w:p>
          <w:p w14:paraId="55338F5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6EA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2F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445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1764B1FF" w14:textId="77777777" w:rsidTr="00EA0C62"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BA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05189B66" w14:textId="2358B7EB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registrere arbeidstiden mi</w:t>
            </w:r>
            <w:r w:rsidR="009F67D3">
              <w:rPr>
                <w:rFonts w:ascii="Verdana" w:hAnsi="Verdana"/>
              </w:rPr>
              <w:t>n.</w:t>
            </w:r>
          </w:p>
          <w:p w14:paraId="1C0E5C77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4D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DF2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32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  <w:tr w:rsidR="0040235C" w:rsidRPr="0040235C" w14:paraId="00F58583" w14:textId="77777777" w:rsidTr="00EA0C62"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CA9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4FDCDBA3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kan overføre bilde fra kamera eller mobil til pc.</w:t>
            </w:r>
          </w:p>
          <w:p w14:paraId="66E2D78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62C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9AE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DED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</w:tc>
      </w:tr>
    </w:tbl>
    <w:p w14:paraId="660FA218" w14:textId="77777777" w:rsidR="0040235C" w:rsidRPr="0040235C" w:rsidRDefault="0040235C" w:rsidP="0040235C">
      <w:pPr>
        <w:rPr>
          <w:rFonts w:ascii="Verdana" w:hAnsi="Verdana"/>
        </w:rPr>
      </w:pPr>
    </w:p>
    <w:p w14:paraId="00CA52B5" w14:textId="77777777" w:rsidR="0040235C" w:rsidRPr="0040235C" w:rsidRDefault="0040235C" w:rsidP="0040235C">
      <w:pPr>
        <w:rPr>
          <w:rFonts w:ascii="Verdana" w:hAnsi="Verdana"/>
        </w:rPr>
      </w:pPr>
    </w:p>
    <w:p w14:paraId="6CD39C7A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40235C" w:rsidRPr="0040235C" w14:paraId="2DB4E01F" w14:textId="77777777" w:rsidTr="00EA0C6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367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2A5477D5" w14:textId="77777777" w:rsidR="0040235C" w:rsidRPr="0040235C" w:rsidRDefault="0040235C" w:rsidP="00EA0C62">
            <w:pPr>
              <w:rPr>
                <w:rFonts w:ascii="Verdana" w:hAnsi="Verdana"/>
              </w:rPr>
            </w:pPr>
            <w:r w:rsidRPr="0040235C">
              <w:rPr>
                <w:rFonts w:ascii="Verdana" w:hAnsi="Verdana"/>
              </w:rPr>
              <w:t>Jeg vil jobbe mer med:</w:t>
            </w:r>
          </w:p>
          <w:p w14:paraId="0585EFD0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7E4DB256" w14:textId="77777777" w:rsidR="0040235C" w:rsidRPr="0040235C" w:rsidRDefault="0040235C" w:rsidP="00EA0C62">
            <w:pPr>
              <w:rPr>
                <w:rFonts w:ascii="Verdana" w:hAnsi="Verdana"/>
              </w:rPr>
            </w:pPr>
          </w:p>
          <w:p w14:paraId="05BF7ACB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071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443E8659" w14:textId="77777777" w:rsidR="0040235C" w:rsidRPr="0040235C" w:rsidRDefault="0040235C" w:rsidP="00EA0C62">
            <w:pPr>
              <w:rPr>
                <w:rFonts w:ascii="Verdana" w:hAnsi="Verdana"/>
                <w:sz w:val="20"/>
                <w:szCs w:val="20"/>
              </w:rPr>
            </w:pPr>
            <w:r w:rsidRPr="0040235C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0F06CC4C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lastRenderedPageBreak/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</w:p>
    <w:p w14:paraId="12D83A95" w14:textId="77777777" w:rsidR="0040235C" w:rsidRPr="0040235C" w:rsidRDefault="0040235C" w:rsidP="00883A47">
      <w:pPr>
        <w:spacing w:after="200" w:line="276" w:lineRule="auto"/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0C4C17BC" w14:textId="59FA2EA8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 xml:space="preserve">Eksempel nivå </w:t>
      </w:r>
      <w:r w:rsidR="0075084E">
        <w:rPr>
          <w:rFonts w:ascii="Verdana" w:hAnsi="Verdana"/>
          <w:sz w:val="18"/>
          <w:szCs w:val="18"/>
        </w:rPr>
        <w:t>2</w:t>
      </w:r>
    </w:p>
    <w:p w14:paraId="5E374436" w14:textId="77777777" w:rsidR="0040235C" w:rsidRPr="0040235C" w:rsidRDefault="0040235C" w:rsidP="0040235C">
      <w:pPr>
        <w:rPr>
          <w:rFonts w:ascii="Verdana" w:hAnsi="Verdana"/>
        </w:rPr>
      </w:pPr>
    </w:p>
    <w:p w14:paraId="0940BF4F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Ikt-basert informasjon</w:t>
      </w:r>
    </w:p>
    <w:p w14:paraId="13F7FE90" w14:textId="77777777" w:rsidR="0040235C" w:rsidRPr="0040235C" w:rsidRDefault="0040235C" w:rsidP="0040235C">
      <w:pPr>
        <w:rPr>
          <w:rFonts w:ascii="Verdana" w:hAnsi="Verdana"/>
        </w:rPr>
      </w:pPr>
    </w:p>
    <w:p w14:paraId="2BED8B04" w14:textId="4E2AF74C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Ferdighetsområde: søk</w:t>
      </w:r>
      <w:r w:rsidR="00DF2786">
        <w:rPr>
          <w:rFonts w:ascii="Verdana" w:hAnsi="Verdana"/>
        </w:rPr>
        <w:t>e og samhandle</w:t>
      </w:r>
    </w:p>
    <w:p w14:paraId="52FAF4D7" w14:textId="77777777" w:rsidR="0040235C" w:rsidRPr="0040235C" w:rsidRDefault="0040235C" w:rsidP="0040235C">
      <w:pPr>
        <w:rPr>
          <w:rFonts w:ascii="Verdana" w:hAnsi="Verdana"/>
        </w:rPr>
      </w:pPr>
    </w:p>
    <w:p w14:paraId="008FB486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240D390C" w14:textId="6F029B98" w:rsidR="0040235C" w:rsidRPr="0040235C" w:rsidRDefault="006B37E2" w:rsidP="00EA0C62">
      <w:pPr>
        <w:numPr>
          <w:ilvl w:val="0"/>
          <w:numId w:val="59"/>
        </w:numPr>
        <w:rPr>
          <w:rFonts w:ascii="Verdana" w:hAnsi="Verdana"/>
        </w:rPr>
      </w:pPr>
      <w:r>
        <w:rPr>
          <w:rFonts w:ascii="Verdana" w:hAnsi="Verdana"/>
        </w:rPr>
        <w:t>søke, velge ut og bruke egnede informasjonskilder</w:t>
      </w:r>
    </w:p>
    <w:p w14:paraId="2A5235F6" w14:textId="77777777" w:rsidR="0040235C" w:rsidRPr="0040235C" w:rsidRDefault="0040235C" w:rsidP="0040235C">
      <w:pPr>
        <w:rPr>
          <w:rFonts w:ascii="Verdana" w:hAnsi="Verdana"/>
        </w:rPr>
      </w:pPr>
    </w:p>
    <w:p w14:paraId="2EECF0FA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814"/>
        <w:gridCol w:w="1299"/>
        <w:gridCol w:w="917"/>
      </w:tblGrid>
      <w:tr w:rsidR="0040235C" w:rsidRPr="0040235C" w14:paraId="5681EE7D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76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</w:p>
          <w:p w14:paraId="4822A50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Delmål for ferdigheter og kunnskaper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411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85C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er usikker.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A69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 ikke.</w:t>
            </w:r>
          </w:p>
        </w:tc>
      </w:tr>
      <w:tr w:rsidR="0040235C" w:rsidRPr="0040235C" w14:paraId="06C45F42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B4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106767E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sende e-post til mange mottakere i en gruppe-e-post.</w:t>
            </w:r>
            <w:r w:rsidRPr="0040235C">
              <w:rPr>
                <w:rFonts w:ascii="Verdana" w:hAnsi="Verdana"/>
                <w:lang w:eastAsia="en-US"/>
              </w:rPr>
              <w:br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21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3D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DF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27B1BC4C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17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91CD9A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finne tekst og bilder til ulike aktiviteter.</w:t>
            </w:r>
          </w:p>
          <w:p w14:paraId="62D6D7A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30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7F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D7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1FCE6CFE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B1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302B024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hente og sette sammen informasjon fra ulike kilder. </w:t>
            </w:r>
          </w:p>
          <w:p w14:paraId="7D036C7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85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721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09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3DDE6152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F3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8471B5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hente informasjon om bruk av ulike medisiner</w:t>
            </w:r>
          </w:p>
          <w:p w14:paraId="5AF0356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color w:val="0000FF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91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369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93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</w:tbl>
    <w:p w14:paraId="17485C6F" w14:textId="77777777" w:rsidR="0040235C" w:rsidRPr="0040235C" w:rsidRDefault="0040235C" w:rsidP="0040235C">
      <w:pPr>
        <w:rPr>
          <w:rFonts w:ascii="Verdana" w:hAnsi="Verdana"/>
        </w:rPr>
      </w:pPr>
    </w:p>
    <w:p w14:paraId="4E0ED967" w14:textId="77777777" w:rsidR="0040235C" w:rsidRPr="0040235C" w:rsidRDefault="0040235C" w:rsidP="0040235C">
      <w:pPr>
        <w:spacing w:after="200" w:line="276" w:lineRule="auto"/>
        <w:rPr>
          <w:rFonts w:ascii="Verdana" w:hAnsi="Verdana"/>
        </w:rPr>
      </w:pPr>
    </w:p>
    <w:p w14:paraId="2AB71E69" w14:textId="77777777" w:rsidR="0040235C" w:rsidRPr="0040235C" w:rsidRDefault="0040235C" w:rsidP="0040235C">
      <w:pPr>
        <w:spacing w:after="200" w:line="276" w:lineRule="auto"/>
        <w:rPr>
          <w:rFonts w:ascii="Verdana" w:hAnsi="Verdana"/>
        </w:rPr>
      </w:pPr>
    </w:p>
    <w:p w14:paraId="4E165B64" w14:textId="77777777" w:rsidR="0040235C" w:rsidRPr="0040235C" w:rsidRDefault="0040235C" w:rsidP="0040235C">
      <w:pPr>
        <w:spacing w:after="200" w:line="276" w:lineRule="auto"/>
        <w:rPr>
          <w:rFonts w:ascii="Verdana" w:hAnsi="Verdana"/>
        </w:rPr>
      </w:pPr>
    </w:p>
    <w:p w14:paraId="4ABCDC7A" w14:textId="77777777" w:rsidR="0040235C" w:rsidRPr="0040235C" w:rsidRDefault="0040235C" w:rsidP="0040235C">
      <w:pPr>
        <w:spacing w:after="200" w:line="276" w:lineRule="auto"/>
        <w:rPr>
          <w:rFonts w:ascii="Verdana" w:hAnsi="Verdana"/>
        </w:rPr>
      </w:pPr>
    </w:p>
    <w:p w14:paraId="4A63034B" w14:textId="77777777" w:rsidR="0040235C" w:rsidRPr="0040235C" w:rsidRDefault="0040235C" w:rsidP="0040235C">
      <w:pPr>
        <w:spacing w:after="200" w:line="276" w:lineRule="auto"/>
        <w:rPr>
          <w:rFonts w:ascii="Verdana" w:hAnsi="Verdana"/>
        </w:rPr>
      </w:pPr>
    </w:p>
    <w:p w14:paraId="53823F51" w14:textId="77777777" w:rsidR="0040235C" w:rsidRPr="0040235C" w:rsidRDefault="0040235C" w:rsidP="0040235C">
      <w:pPr>
        <w:spacing w:after="200" w:line="276" w:lineRule="auto"/>
        <w:rPr>
          <w:rFonts w:ascii="Verdana" w:hAnsi="Verdana"/>
        </w:rPr>
      </w:pPr>
    </w:p>
    <w:p w14:paraId="46C3F5EB" w14:textId="69BD70E1" w:rsidR="0040235C" w:rsidRPr="0040235C" w:rsidRDefault="0040235C" w:rsidP="0040235C">
      <w:pPr>
        <w:spacing w:after="200" w:line="276" w:lineRule="auto"/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  <w:r w:rsidRPr="0040235C">
        <w:rPr>
          <w:rFonts w:ascii="Verdana" w:hAnsi="Verdana"/>
          <w:sz w:val="18"/>
          <w:szCs w:val="18"/>
        </w:rPr>
        <w:br/>
        <w:t xml:space="preserve">Eksempel nivå </w:t>
      </w:r>
      <w:r w:rsidR="0075084E">
        <w:rPr>
          <w:rFonts w:ascii="Verdana" w:hAnsi="Verdana"/>
          <w:sz w:val="18"/>
          <w:szCs w:val="18"/>
        </w:rPr>
        <w:t>2</w:t>
      </w:r>
    </w:p>
    <w:p w14:paraId="66BE1CFF" w14:textId="77777777" w:rsidR="0040235C" w:rsidRPr="0040235C" w:rsidRDefault="0040235C" w:rsidP="0040235C">
      <w:pPr>
        <w:rPr>
          <w:rFonts w:ascii="Verdana" w:hAnsi="Verdana"/>
        </w:rPr>
      </w:pPr>
    </w:p>
    <w:p w14:paraId="266B60AB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Presentasjonsverktøy</w:t>
      </w:r>
    </w:p>
    <w:p w14:paraId="00684788" w14:textId="77777777" w:rsidR="0040235C" w:rsidRPr="0040235C" w:rsidRDefault="0040235C" w:rsidP="0040235C">
      <w:pPr>
        <w:rPr>
          <w:rFonts w:ascii="Verdana" w:hAnsi="Verdana"/>
        </w:rPr>
      </w:pPr>
    </w:p>
    <w:p w14:paraId="270E0BEC" w14:textId="69DE8763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Ferdighetsområde: produ</w:t>
      </w:r>
      <w:r w:rsidR="006B37E2">
        <w:rPr>
          <w:rFonts w:ascii="Verdana" w:hAnsi="Verdana"/>
        </w:rPr>
        <w:t>sere og presentere</w:t>
      </w:r>
    </w:p>
    <w:p w14:paraId="60EC29E9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5F10ACEE" w14:textId="33C9B8F8" w:rsidR="0040235C" w:rsidRPr="0040235C" w:rsidRDefault="0078762B" w:rsidP="00EA0C62">
      <w:pPr>
        <w:numPr>
          <w:ilvl w:val="0"/>
          <w:numId w:val="59"/>
        </w:numPr>
        <w:rPr>
          <w:rFonts w:ascii="Verdana" w:hAnsi="Verdana"/>
        </w:rPr>
      </w:pPr>
      <w:r>
        <w:rPr>
          <w:rFonts w:ascii="Verdana" w:hAnsi="Verdana"/>
        </w:rPr>
        <w:t>beherske kontorstøtteverktøy til bearbeiding og presentasjon av informasjon tilpasset formål og målgruppe</w:t>
      </w:r>
    </w:p>
    <w:p w14:paraId="1DC705C6" w14:textId="77777777" w:rsidR="0040235C" w:rsidRPr="0040235C" w:rsidRDefault="0040235C" w:rsidP="0040235C">
      <w:pPr>
        <w:rPr>
          <w:rFonts w:ascii="Verdana" w:hAnsi="Verdana"/>
        </w:rPr>
      </w:pPr>
    </w:p>
    <w:p w14:paraId="77353233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814"/>
        <w:gridCol w:w="1299"/>
        <w:gridCol w:w="917"/>
      </w:tblGrid>
      <w:tr w:rsidR="0040235C" w:rsidRPr="0040235C" w14:paraId="2494F4D9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45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</w:p>
          <w:p w14:paraId="2F86440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Delmål for ferdigheter og kunnskaper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23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B03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er usikker.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0B7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 ikke.</w:t>
            </w:r>
          </w:p>
        </w:tc>
      </w:tr>
      <w:tr w:rsidR="0040235C" w:rsidRPr="0040235C" w14:paraId="10BFE217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9E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25D014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sette inn bilder i presentasjoner.</w:t>
            </w:r>
          </w:p>
          <w:p w14:paraId="75073CB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CC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F1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D3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1B7076A6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09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468E831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sette inn lyd i presentasjoner. </w:t>
            </w:r>
          </w:p>
          <w:p w14:paraId="6447939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02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914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43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6969D287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3A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2855B41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kjenner til og kan bruke ulike fonter og fontstørrelser på et lysbilde. </w:t>
            </w:r>
          </w:p>
          <w:p w14:paraId="7AEAE22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99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34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3B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0B604BAD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E1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3925B8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tilpasse mengde tekst i forhold til budskapet i et lysbilde.</w:t>
            </w:r>
          </w:p>
          <w:p w14:paraId="50CDDE2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F2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B1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23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5D110E82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35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2D0F598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legge inn hyperlenker til bilder i en presentasjon. </w:t>
            </w:r>
          </w:p>
          <w:p w14:paraId="40E9FD8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FC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B6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7E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5C030B17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28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5F45AFE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sette inn diagrammer i en presentasjon.</w:t>
            </w:r>
          </w:p>
          <w:p w14:paraId="0F7A877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color w:val="0000FF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EF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834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2C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</w:tbl>
    <w:p w14:paraId="7BCD46EC" w14:textId="77777777" w:rsidR="0040235C" w:rsidRPr="0040235C" w:rsidRDefault="0040235C" w:rsidP="0040235C">
      <w:pPr>
        <w:rPr>
          <w:rFonts w:ascii="Verdana" w:hAnsi="Verdana"/>
        </w:rPr>
      </w:pPr>
    </w:p>
    <w:p w14:paraId="0D26B636" w14:textId="480D0B45" w:rsidR="0040235C" w:rsidRPr="0040235C" w:rsidRDefault="0040235C" w:rsidP="0040235C">
      <w:pPr>
        <w:spacing w:after="200" w:line="276" w:lineRule="auto"/>
        <w:rPr>
          <w:rFonts w:ascii="Verdana" w:hAnsi="Verdana"/>
          <w:color w:val="FF0000"/>
          <w:sz w:val="18"/>
          <w:szCs w:val="18"/>
        </w:rPr>
      </w:pPr>
      <w:r w:rsidRPr="0040235C">
        <w:rPr>
          <w:rFonts w:ascii="Verdana" w:hAnsi="Verdana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  <w:r w:rsidRPr="0040235C">
        <w:rPr>
          <w:rFonts w:ascii="Verdana" w:hAnsi="Verdana"/>
          <w:sz w:val="18"/>
          <w:szCs w:val="18"/>
        </w:rPr>
        <w:br/>
        <w:t xml:space="preserve">Eksempel nivå </w:t>
      </w:r>
      <w:r w:rsidR="0075084E">
        <w:rPr>
          <w:rFonts w:ascii="Verdana" w:hAnsi="Verdana"/>
          <w:sz w:val="18"/>
          <w:szCs w:val="18"/>
        </w:rPr>
        <w:t>2</w:t>
      </w:r>
    </w:p>
    <w:p w14:paraId="2128ED71" w14:textId="77777777" w:rsidR="0040235C" w:rsidRPr="0040235C" w:rsidRDefault="0040235C" w:rsidP="0040235C">
      <w:pPr>
        <w:rPr>
          <w:rFonts w:ascii="Verdana" w:hAnsi="Verdana"/>
        </w:rPr>
      </w:pPr>
    </w:p>
    <w:p w14:paraId="3A29C7E4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Sikker dokumenthåndtering</w:t>
      </w:r>
    </w:p>
    <w:p w14:paraId="6FE64660" w14:textId="77777777" w:rsidR="0040235C" w:rsidRPr="0040235C" w:rsidRDefault="0040235C" w:rsidP="0040235C">
      <w:pPr>
        <w:rPr>
          <w:rFonts w:ascii="Verdana" w:hAnsi="Verdana"/>
        </w:rPr>
      </w:pPr>
    </w:p>
    <w:p w14:paraId="7026B4D4" w14:textId="287B5ADC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Ferdighetsområde: bruk</w:t>
      </w:r>
      <w:r w:rsidR="0078762B">
        <w:rPr>
          <w:rFonts w:ascii="Verdana" w:hAnsi="Verdana"/>
        </w:rPr>
        <w:t>e og forstå</w:t>
      </w:r>
    </w:p>
    <w:p w14:paraId="17F40ED9" w14:textId="77777777" w:rsidR="0040235C" w:rsidRPr="0040235C" w:rsidRDefault="0040235C" w:rsidP="0040235C">
      <w:pPr>
        <w:rPr>
          <w:rFonts w:ascii="Verdana" w:hAnsi="Verdana"/>
        </w:rPr>
      </w:pPr>
    </w:p>
    <w:p w14:paraId="08EA489E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1EF08834" w14:textId="63FDBC2D" w:rsidR="0040235C" w:rsidRPr="0040235C" w:rsidRDefault="007025E5" w:rsidP="00EA0C62">
      <w:pPr>
        <w:numPr>
          <w:ilvl w:val="0"/>
          <w:numId w:val="59"/>
        </w:numPr>
        <w:rPr>
          <w:rFonts w:ascii="Verdana" w:hAnsi="Verdana"/>
        </w:rPr>
      </w:pPr>
      <w:r>
        <w:rPr>
          <w:rFonts w:ascii="Verdana" w:hAnsi="Verdana"/>
        </w:rPr>
        <w:t>kjenne til og forstå anbefalte rutiner for å lagre og utveksle informasjon</w:t>
      </w:r>
    </w:p>
    <w:p w14:paraId="0CA5EC37" w14:textId="77777777" w:rsidR="0040235C" w:rsidRPr="0040235C" w:rsidRDefault="0040235C" w:rsidP="0040235C">
      <w:pPr>
        <w:rPr>
          <w:rFonts w:ascii="Verdana" w:hAnsi="Verdana"/>
        </w:rPr>
      </w:pPr>
    </w:p>
    <w:p w14:paraId="5463ABBB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814"/>
        <w:gridCol w:w="1299"/>
        <w:gridCol w:w="917"/>
      </w:tblGrid>
      <w:tr w:rsidR="0040235C" w:rsidRPr="0040235C" w14:paraId="1FB04604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62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</w:p>
          <w:p w14:paraId="7A1E9B4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Delmål for ferdigheter og kunnskaper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D23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 xml:space="preserve">Jeg kan det.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4C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er usikker.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535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 ikke.</w:t>
            </w:r>
          </w:p>
        </w:tc>
      </w:tr>
      <w:tr w:rsidR="0040235C" w:rsidRPr="0040235C" w14:paraId="5B4838A0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24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287BC17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opprette logisk mappestruktur for dokumenter.</w:t>
            </w:r>
          </w:p>
          <w:p w14:paraId="2EB9910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61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F2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82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2ADB1151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76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33411C4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endre navn på dokumenter og mapper. </w:t>
            </w:r>
          </w:p>
          <w:p w14:paraId="63E7318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2E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CB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B9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2C75F34B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04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3560D14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lagre og gjenfinne dokumenter i riktige mapper og undermapper. </w:t>
            </w:r>
          </w:p>
          <w:p w14:paraId="5E48683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89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3F2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56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07E05383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CA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4B3B3D5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lagre og gjenfinne dokumenter på minnepinne.</w:t>
            </w:r>
          </w:p>
          <w:p w14:paraId="3AAD2EE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79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21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71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614E7DA9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B8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959266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lagre eget arbeidstidsskjema på en sikker måte.</w:t>
            </w:r>
          </w:p>
          <w:p w14:paraId="6C24196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31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31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A4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</w:tbl>
    <w:p w14:paraId="1B37A201" w14:textId="77777777" w:rsidR="0040235C" w:rsidRPr="0040235C" w:rsidRDefault="0040235C" w:rsidP="0040235C">
      <w:pPr>
        <w:rPr>
          <w:rFonts w:ascii="Verdana" w:hAnsi="Verdana"/>
        </w:rPr>
      </w:pPr>
    </w:p>
    <w:p w14:paraId="404EB02B" w14:textId="77777777" w:rsidR="0040235C" w:rsidRPr="0040235C" w:rsidRDefault="0040235C" w:rsidP="0040235C">
      <w:pPr>
        <w:rPr>
          <w:rFonts w:ascii="Verdana" w:hAnsi="Verdana"/>
        </w:rPr>
      </w:pPr>
    </w:p>
    <w:p w14:paraId="25C9371E" w14:textId="77777777" w:rsidR="0040235C" w:rsidRPr="0040235C" w:rsidRDefault="0040235C" w:rsidP="0040235C">
      <w:pPr>
        <w:rPr>
          <w:rFonts w:ascii="Verdana" w:hAnsi="Verdana"/>
        </w:rPr>
      </w:pPr>
    </w:p>
    <w:p w14:paraId="0C96C254" w14:textId="24A4C910" w:rsidR="0040235C" w:rsidRPr="0040235C" w:rsidRDefault="0040235C" w:rsidP="00883A47">
      <w:pPr>
        <w:spacing w:after="200" w:line="276" w:lineRule="auto"/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0EA9CAE3" w14:textId="2AF69E88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 xml:space="preserve">Eksempel nivå </w:t>
      </w:r>
      <w:r w:rsidR="0083010E">
        <w:rPr>
          <w:rFonts w:ascii="Verdana" w:hAnsi="Verdana"/>
          <w:sz w:val="18"/>
          <w:szCs w:val="18"/>
        </w:rPr>
        <w:t>2</w:t>
      </w:r>
    </w:p>
    <w:p w14:paraId="22D92D0D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</w:p>
    <w:p w14:paraId="00A20340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Tekstbehandling</w:t>
      </w:r>
    </w:p>
    <w:p w14:paraId="62635237" w14:textId="77777777" w:rsidR="0040235C" w:rsidRPr="0040235C" w:rsidRDefault="0040235C" w:rsidP="0040235C">
      <w:pPr>
        <w:rPr>
          <w:rFonts w:ascii="Verdana" w:hAnsi="Verdana"/>
        </w:rPr>
      </w:pPr>
    </w:p>
    <w:p w14:paraId="1755E904" w14:textId="400E7446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>Ferdighetsområde: produ</w:t>
      </w:r>
      <w:r w:rsidR="005665C6">
        <w:rPr>
          <w:rFonts w:ascii="Verdana" w:hAnsi="Verdana"/>
        </w:rPr>
        <w:t>sere og presentere</w:t>
      </w:r>
    </w:p>
    <w:p w14:paraId="55D90602" w14:textId="77777777" w:rsidR="0040235C" w:rsidRPr="0040235C" w:rsidRDefault="0040235C" w:rsidP="0040235C">
      <w:pPr>
        <w:rPr>
          <w:rFonts w:ascii="Verdana" w:hAnsi="Verdana"/>
        </w:rPr>
      </w:pPr>
    </w:p>
    <w:p w14:paraId="01C8667A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00101171" w14:textId="25CBDBF9" w:rsidR="0040235C" w:rsidRPr="0040235C" w:rsidRDefault="00700AE8" w:rsidP="00EA0C62">
      <w:pPr>
        <w:numPr>
          <w:ilvl w:val="0"/>
          <w:numId w:val="59"/>
        </w:numPr>
        <w:rPr>
          <w:rFonts w:ascii="Verdana" w:hAnsi="Verdana"/>
        </w:rPr>
      </w:pPr>
      <w:r>
        <w:rPr>
          <w:rFonts w:ascii="Verdana" w:hAnsi="Verdana"/>
        </w:rPr>
        <w:t>beherske kontorstøtteverktøy til bearbeiding og presentasjon av informasjon tilpasset formål og målgruppe</w:t>
      </w:r>
    </w:p>
    <w:p w14:paraId="0379DB99" w14:textId="77777777" w:rsidR="0040235C" w:rsidRPr="0040235C" w:rsidRDefault="0040235C" w:rsidP="0040235C">
      <w:pPr>
        <w:ind w:left="720"/>
        <w:rPr>
          <w:rFonts w:ascii="Verdana" w:hAnsi="Verdana"/>
        </w:rPr>
      </w:pPr>
    </w:p>
    <w:p w14:paraId="74EA21E3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814"/>
        <w:gridCol w:w="1299"/>
        <w:gridCol w:w="917"/>
      </w:tblGrid>
      <w:tr w:rsidR="0040235C" w:rsidRPr="0040235C" w14:paraId="1A284D2B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23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</w:p>
          <w:p w14:paraId="3B195DF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Delmål for ferdigheter og kunnskaper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851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D44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er usikker.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3FE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 ikke.</w:t>
            </w:r>
          </w:p>
        </w:tc>
      </w:tr>
      <w:tr w:rsidR="0040235C" w:rsidRPr="0040235C" w14:paraId="3F061BFF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7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0767C69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lage fraværslister ved hjelp av tekstbehandlingsverktøy.</w:t>
            </w:r>
          </w:p>
          <w:p w14:paraId="333A57D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836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93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97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0BBD065A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BD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30D4FEE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oppdatere fraværslistene. </w:t>
            </w:r>
          </w:p>
          <w:p w14:paraId="7642B64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D3D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CC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74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2CE27469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FD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1369885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kjenner til prinsippene om å lagre filer med meningsbærende navn.</w:t>
            </w:r>
          </w:p>
          <w:p w14:paraId="52A0F86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B9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9F0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8C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6B72F13C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9B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2C184AB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kopiere og lime inn tekst eller deler av tekst i nye dokumenter. </w:t>
            </w:r>
          </w:p>
          <w:p w14:paraId="3AF7F82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CB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BF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7A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6895434D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F6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3C2CC4B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sjekke dokumenter for skrivefeil ved hjelp av innebygde retteverktøy.</w:t>
            </w:r>
          </w:p>
          <w:p w14:paraId="1C8392D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color w:val="0000FF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32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38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18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771C9641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17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642DCC8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sette inn hyperlenker i et dokument.</w:t>
            </w:r>
          </w:p>
          <w:p w14:paraId="4C0B39C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A4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9CE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34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</w:tbl>
    <w:p w14:paraId="1EBD3CCB" w14:textId="77777777" w:rsidR="0040235C" w:rsidRPr="0040235C" w:rsidRDefault="0040235C" w:rsidP="0040235C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5CD1F0EA" w14:textId="77777777" w:rsidR="0040235C" w:rsidRPr="0040235C" w:rsidRDefault="0040235C" w:rsidP="00883A47">
      <w:pPr>
        <w:spacing w:after="200" w:line="276" w:lineRule="auto"/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7D14318C" w14:textId="2EDA8378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 xml:space="preserve">Eksempel nivå </w:t>
      </w:r>
      <w:r w:rsidR="00FE0493">
        <w:rPr>
          <w:rFonts w:ascii="Verdana" w:hAnsi="Verdana"/>
          <w:sz w:val="18"/>
          <w:szCs w:val="18"/>
        </w:rPr>
        <w:t>2</w:t>
      </w:r>
    </w:p>
    <w:p w14:paraId="0ABDC152" w14:textId="77777777" w:rsidR="0040235C" w:rsidRPr="0040235C" w:rsidRDefault="0040235C" w:rsidP="0040235C">
      <w:pPr>
        <w:rPr>
          <w:rFonts w:ascii="Verdana" w:hAnsi="Verdana"/>
        </w:rPr>
      </w:pPr>
    </w:p>
    <w:p w14:paraId="2CAE2B33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Bruk av tekstbehandlingsverktøy</w:t>
      </w:r>
    </w:p>
    <w:p w14:paraId="30BC1726" w14:textId="77777777" w:rsidR="0040235C" w:rsidRPr="0040235C" w:rsidRDefault="0040235C" w:rsidP="0040235C">
      <w:pPr>
        <w:rPr>
          <w:rFonts w:ascii="Verdana" w:hAnsi="Verdana"/>
        </w:rPr>
      </w:pPr>
    </w:p>
    <w:p w14:paraId="1912307F" w14:textId="77777777" w:rsidR="00766EB9" w:rsidRPr="0040235C" w:rsidRDefault="00766EB9" w:rsidP="00766EB9">
      <w:pPr>
        <w:rPr>
          <w:rFonts w:ascii="Verdana" w:hAnsi="Verdana"/>
        </w:rPr>
      </w:pPr>
      <w:r w:rsidRPr="0040235C">
        <w:rPr>
          <w:rFonts w:ascii="Verdana" w:hAnsi="Verdana"/>
        </w:rPr>
        <w:t>Ferdighetsområde: produ</w:t>
      </w:r>
      <w:r>
        <w:rPr>
          <w:rFonts w:ascii="Verdana" w:hAnsi="Verdana"/>
        </w:rPr>
        <w:t>sere og presentere</w:t>
      </w:r>
    </w:p>
    <w:p w14:paraId="69DB4922" w14:textId="77777777" w:rsidR="00766EB9" w:rsidRPr="0040235C" w:rsidRDefault="00766EB9" w:rsidP="00766EB9">
      <w:pPr>
        <w:rPr>
          <w:rFonts w:ascii="Verdana" w:hAnsi="Verdana"/>
        </w:rPr>
      </w:pPr>
    </w:p>
    <w:p w14:paraId="1C9184C1" w14:textId="77777777" w:rsidR="00766EB9" w:rsidRPr="0040235C" w:rsidRDefault="00766EB9" w:rsidP="00766EB9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159EAD11" w14:textId="77777777" w:rsidR="00766EB9" w:rsidRPr="0040235C" w:rsidRDefault="00766EB9" w:rsidP="00766EB9">
      <w:pPr>
        <w:numPr>
          <w:ilvl w:val="0"/>
          <w:numId w:val="59"/>
        </w:numPr>
        <w:rPr>
          <w:rFonts w:ascii="Verdana" w:hAnsi="Verdana"/>
        </w:rPr>
      </w:pPr>
      <w:r>
        <w:rPr>
          <w:rFonts w:ascii="Verdana" w:hAnsi="Verdana"/>
        </w:rPr>
        <w:t>beherske kontorstøtteverktøy til bearbeiding og presentasjon av informasjon tilpasset formål og målgruppe</w:t>
      </w:r>
    </w:p>
    <w:p w14:paraId="7670637E" w14:textId="77777777" w:rsidR="0040235C" w:rsidRPr="0040235C" w:rsidRDefault="0040235C" w:rsidP="0040235C">
      <w:pPr>
        <w:pStyle w:val="Listeavsnitt"/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  <w:gridCol w:w="812"/>
        <w:gridCol w:w="1299"/>
        <w:gridCol w:w="1226"/>
      </w:tblGrid>
      <w:tr w:rsidR="0040235C" w:rsidRPr="0040235C" w14:paraId="4668F530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7C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</w:p>
          <w:p w14:paraId="0553C2A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Delmål for ferdigheter og kunnskaper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BCC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 xml:space="preserve">Jeg kan det.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2F2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er usikker.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E32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 ikke.</w:t>
            </w:r>
          </w:p>
        </w:tc>
      </w:tr>
      <w:tr w:rsidR="0040235C" w:rsidRPr="0040235C" w14:paraId="194B283B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2F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9E6617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bruke tekstbehandlingsmaler, for eksempel for referatskriving.</w:t>
            </w:r>
          </w:p>
          <w:p w14:paraId="1637512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7E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3C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83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33B8FE23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D2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58F7590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oppdatere fraværslister. </w:t>
            </w:r>
          </w:p>
          <w:p w14:paraId="2420308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492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11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BF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2A99F0EF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4C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52F8D48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kopiere og lime inn tekst i nye dokumenter. </w:t>
            </w:r>
          </w:p>
          <w:p w14:paraId="2EFDF54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53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64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7B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3854F2D5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1A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5CC48CF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legge inn data i et regneark</w:t>
            </w:r>
          </w:p>
          <w:p w14:paraId="7B601B9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85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92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FC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3C7A1BC2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AE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1E4C108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sjekke dokumenter for skrivefeil ved hjelp av innebygde retteverktøy.</w:t>
            </w:r>
          </w:p>
          <w:p w14:paraId="67227A2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color w:val="0000FF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BE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80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34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</w:tbl>
    <w:p w14:paraId="3387A777" w14:textId="77777777" w:rsidR="0040235C" w:rsidRPr="0040235C" w:rsidRDefault="0040235C" w:rsidP="0040235C">
      <w:pPr>
        <w:rPr>
          <w:rFonts w:ascii="Verdana" w:hAnsi="Verdana"/>
        </w:rPr>
      </w:pPr>
    </w:p>
    <w:p w14:paraId="76303D5E" w14:textId="77777777" w:rsidR="0040235C" w:rsidRPr="0040235C" w:rsidRDefault="0040235C" w:rsidP="0040235C">
      <w:pPr>
        <w:rPr>
          <w:rFonts w:ascii="Verdana" w:hAnsi="Verdana"/>
        </w:rPr>
      </w:pPr>
    </w:p>
    <w:p w14:paraId="33AF47BE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40235C" w:rsidRPr="0040235C" w14:paraId="14CD8D55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2F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1129F02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vil jobbe mer med:</w:t>
            </w:r>
          </w:p>
          <w:p w14:paraId="10EF48F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46CEC6B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03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5EA5AC3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0235C">
              <w:rPr>
                <w:rFonts w:ascii="Verdana" w:hAnsi="Verdana"/>
                <w:sz w:val="20"/>
                <w:szCs w:val="20"/>
                <w:lang w:eastAsia="en-US"/>
              </w:rPr>
              <w:t>Dato:</w:t>
            </w:r>
          </w:p>
        </w:tc>
      </w:tr>
    </w:tbl>
    <w:p w14:paraId="2CB3C24F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07320EAB" w14:textId="1359E4D6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 xml:space="preserve">Eksempel nivå </w:t>
      </w:r>
      <w:r w:rsidR="0083010E">
        <w:rPr>
          <w:rFonts w:ascii="Verdana" w:hAnsi="Verdana"/>
          <w:sz w:val="18"/>
          <w:szCs w:val="18"/>
        </w:rPr>
        <w:t>2</w:t>
      </w:r>
    </w:p>
    <w:p w14:paraId="266971EA" w14:textId="77777777" w:rsidR="0040235C" w:rsidRPr="0040235C" w:rsidRDefault="0040235C" w:rsidP="0040235C">
      <w:pPr>
        <w:rPr>
          <w:rFonts w:ascii="Verdana" w:hAnsi="Verdana"/>
          <w:color w:val="FF0000"/>
        </w:rPr>
      </w:pPr>
    </w:p>
    <w:p w14:paraId="3643F5E6" w14:textId="4B67A08A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 xml:space="preserve">Kritisk og sikker bruk av materiale via </w:t>
      </w:r>
      <w:r w:rsidR="0083010E">
        <w:rPr>
          <w:rFonts w:ascii="Verdana" w:hAnsi="Verdana"/>
          <w:b/>
        </w:rPr>
        <w:t>i</w:t>
      </w:r>
      <w:r w:rsidRPr="0040235C">
        <w:rPr>
          <w:rFonts w:ascii="Verdana" w:hAnsi="Verdana"/>
          <w:b/>
        </w:rPr>
        <w:t>nternett</w:t>
      </w:r>
    </w:p>
    <w:p w14:paraId="683D54DD" w14:textId="079039FE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 xml:space="preserve">Sikker publisering på </w:t>
      </w:r>
      <w:r w:rsidR="0083010E">
        <w:rPr>
          <w:rFonts w:ascii="Verdana" w:hAnsi="Verdana"/>
          <w:b/>
        </w:rPr>
        <w:t>i</w:t>
      </w:r>
      <w:r w:rsidRPr="0040235C">
        <w:rPr>
          <w:rFonts w:ascii="Verdana" w:hAnsi="Verdana"/>
          <w:b/>
        </w:rPr>
        <w:t xml:space="preserve">nternett </w:t>
      </w:r>
    </w:p>
    <w:p w14:paraId="13ED9A19" w14:textId="77777777" w:rsidR="0040235C" w:rsidRPr="0040235C" w:rsidRDefault="0040235C" w:rsidP="0040235C">
      <w:pPr>
        <w:rPr>
          <w:rFonts w:ascii="Verdana" w:hAnsi="Verdana"/>
          <w:b/>
        </w:rPr>
      </w:pPr>
    </w:p>
    <w:p w14:paraId="1D3D7592" w14:textId="77777777" w:rsidR="0040235C" w:rsidRPr="0040235C" w:rsidRDefault="0040235C" w:rsidP="0040235C">
      <w:pPr>
        <w:rPr>
          <w:rFonts w:ascii="Verdana" w:hAnsi="Verdana"/>
        </w:rPr>
      </w:pPr>
    </w:p>
    <w:p w14:paraId="493F2888" w14:textId="18C3DBCE" w:rsidR="00766EB9" w:rsidRPr="0040235C" w:rsidRDefault="00766EB9" w:rsidP="00766EB9">
      <w:pPr>
        <w:rPr>
          <w:rFonts w:ascii="Verdana" w:hAnsi="Verdana"/>
        </w:rPr>
      </w:pPr>
      <w:r w:rsidRPr="0040235C">
        <w:rPr>
          <w:rFonts w:ascii="Verdana" w:hAnsi="Verdana"/>
        </w:rPr>
        <w:t>Ferdighetsområde:</w:t>
      </w:r>
      <w:r w:rsidR="00983AAA">
        <w:rPr>
          <w:rFonts w:ascii="Verdana" w:hAnsi="Verdana"/>
        </w:rPr>
        <w:t xml:space="preserve"> søke og samhandle</w:t>
      </w:r>
    </w:p>
    <w:p w14:paraId="1702CABE" w14:textId="77777777" w:rsidR="00766EB9" w:rsidRPr="0040235C" w:rsidRDefault="00766EB9" w:rsidP="00766EB9">
      <w:pPr>
        <w:rPr>
          <w:rFonts w:ascii="Verdana" w:hAnsi="Verdana"/>
        </w:rPr>
      </w:pPr>
    </w:p>
    <w:p w14:paraId="61288CA0" w14:textId="77777777" w:rsidR="00766EB9" w:rsidRPr="0040235C" w:rsidRDefault="00766EB9" w:rsidP="00766EB9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1693B4D7" w14:textId="36DE2D69" w:rsidR="00766EB9" w:rsidRDefault="00983AAA" w:rsidP="00766EB9">
      <w:pPr>
        <w:numPr>
          <w:ilvl w:val="0"/>
          <w:numId w:val="59"/>
        </w:numPr>
        <w:rPr>
          <w:rFonts w:ascii="Verdana" w:hAnsi="Verdana"/>
        </w:rPr>
      </w:pPr>
      <w:r>
        <w:rPr>
          <w:rFonts w:ascii="Verdana" w:hAnsi="Verdana"/>
        </w:rPr>
        <w:t>søke, velge ut og bruke egnede informasjonskilder</w:t>
      </w:r>
    </w:p>
    <w:p w14:paraId="62378163" w14:textId="2C43CEE3" w:rsidR="00983AAA" w:rsidRDefault="00983AAA" w:rsidP="00766EB9">
      <w:pPr>
        <w:numPr>
          <w:ilvl w:val="0"/>
          <w:numId w:val="59"/>
        </w:numPr>
        <w:rPr>
          <w:rFonts w:ascii="Verdana" w:hAnsi="Verdana"/>
        </w:rPr>
      </w:pPr>
      <w:r>
        <w:rPr>
          <w:rFonts w:ascii="Verdana" w:hAnsi="Verdana"/>
        </w:rPr>
        <w:t>vurdere informasjon fra digitale kilder</w:t>
      </w:r>
      <w:r w:rsidR="00E54300">
        <w:rPr>
          <w:rFonts w:ascii="Verdana" w:hAnsi="Verdana"/>
        </w:rPr>
        <w:t xml:space="preserve"> med særlig vekt på kildekritikk</w:t>
      </w:r>
    </w:p>
    <w:p w14:paraId="71E76BB2" w14:textId="2357D2E9" w:rsidR="00E54300" w:rsidRPr="0040235C" w:rsidRDefault="00E54300" w:rsidP="00766EB9">
      <w:pPr>
        <w:numPr>
          <w:ilvl w:val="0"/>
          <w:numId w:val="59"/>
        </w:numPr>
        <w:rPr>
          <w:rFonts w:ascii="Verdana" w:hAnsi="Verdana"/>
        </w:rPr>
      </w:pPr>
      <w:r>
        <w:rPr>
          <w:rFonts w:ascii="Verdana" w:hAnsi="Verdana"/>
        </w:rPr>
        <w:t>kjenne til og utøve digital dømekraft og nettvett</w:t>
      </w:r>
    </w:p>
    <w:p w14:paraId="3E376D46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8"/>
        <w:gridCol w:w="813"/>
        <w:gridCol w:w="1299"/>
        <w:gridCol w:w="1228"/>
      </w:tblGrid>
      <w:tr w:rsidR="0040235C" w:rsidRPr="0040235C" w14:paraId="1AB132E6" w14:textId="77777777" w:rsidTr="00766EB9">
        <w:trPr>
          <w:trHeight w:val="709"/>
        </w:trPr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3A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Delmål for ferdigheter og kunnskaper</w:t>
            </w:r>
          </w:p>
          <w:p w14:paraId="7F966E7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A69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 xml:space="preserve">Jeg kan det.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2B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er usikker.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97B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 ikke.</w:t>
            </w:r>
          </w:p>
        </w:tc>
      </w:tr>
      <w:tr w:rsidR="0040235C" w:rsidRPr="0040235C" w14:paraId="729F4C18" w14:textId="77777777" w:rsidTr="00766EB9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82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612622D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bruke internettkilder på en kritisk måte. </w:t>
            </w:r>
          </w:p>
          <w:p w14:paraId="0F13CA2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20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87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63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26260E0B" w14:textId="77777777" w:rsidTr="00766EB9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17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320AB51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sjekke sannheten i informasjonen. </w:t>
            </w:r>
          </w:p>
          <w:p w14:paraId="5FD2AA7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96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BA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73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5470CE86" w14:textId="77777777" w:rsidTr="00766EB9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8E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102C765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legge ut informasjon på Facebook eller blogger. </w:t>
            </w:r>
          </w:p>
          <w:p w14:paraId="14C4861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A8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FF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F23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6DF98BA0" w14:textId="77777777" w:rsidTr="00766EB9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5A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203E120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kjenner til problematikken rundt publisering av privat innhold som bilder på Internett.</w:t>
            </w:r>
          </w:p>
          <w:p w14:paraId="08473EA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D3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0D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BB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</w:tbl>
    <w:p w14:paraId="196E5909" w14:textId="77777777" w:rsidR="0040235C" w:rsidRPr="0040235C" w:rsidRDefault="0040235C" w:rsidP="0040235C">
      <w:pPr>
        <w:rPr>
          <w:rFonts w:ascii="Verdana" w:hAnsi="Verdana"/>
        </w:rPr>
      </w:pPr>
    </w:p>
    <w:p w14:paraId="395A74ED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40235C" w:rsidRPr="0040235C" w14:paraId="18350593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CF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06E032D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vil jobbe mer med:</w:t>
            </w:r>
          </w:p>
          <w:p w14:paraId="620B903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0A9531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2AE59EE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B9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78B6CF2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0235C">
              <w:rPr>
                <w:rFonts w:ascii="Verdana" w:hAnsi="Verdana"/>
                <w:sz w:val="20"/>
                <w:szCs w:val="20"/>
                <w:lang w:eastAsia="en-US"/>
              </w:rPr>
              <w:t>Dato:</w:t>
            </w:r>
          </w:p>
        </w:tc>
      </w:tr>
    </w:tbl>
    <w:p w14:paraId="45239120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br w:type="page"/>
      </w:r>
      <w:r w:rsidRPr="0040235C">
        <w:rPr>
          <w:rFonts w:ascii="Verdana" w:hAnsi="Verdana"/>
          <w:sz w:val="18"/>
          <w:szCs w:val="18"/>
        </w:rPr>
        <w:lastRenderedPageBreak/>
        <w:t>Del 6 Sjekklister for egenvurdering digitale ferdigheter</w:t>
      </w:r>
    </w:p>
    <w:p w14:paraId="00833F5D" w14:textId="26C661E9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 xml:space="preserve">Eksempel nivå </w:t>
      </w:r>
      <w:r w:rsidR="00AE14F9">
        <w:rPr>
          <w:rFonts w:ascii="Verdana" w:hAnsi="Verdana"/>
          <w:sz w:val="18"/>
          <w:szCs w:val="18"/>
        </w:rPr>
        <w:t>2</w:t>
      </w:r>
    </w:p>
    <w:p w14:paraId="462271E1" w14:textId="77777777" w:rsidR="0040235C" w:rsidRPr="0040235C" w:rsidRDefault="0040235C" w:rsidP="0040235C">
      <w:pPr>
        <w:rPr>
          <w:rFonts w:ascii="Verdana" w:hAnsi="Verdana"/>
          <w:color w:val="FF0000"/>
        </w:rPr>
      </w:pPr>
    </w:p>
    <w:p w14:paraId="3277AD31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 xml:space="preserve">Sikker lagring og gjenfinning </w:t>
      </w:r>
    </w:p>
    <w:p w14:paraId="343BF7AF" w14:textId="77777777" w:rsidR="0040235C" w:rsidRPr="0040235C" w:rsidRDefault="0040235C" w:rsidP="0040235C">
      <w:pPr>
        <w:rPr>
          <w:rFonts w:ascii="Verdana" w:hAnsi="Verdana"/>
        </w:rPr>
      </w:pPr>
    </w:p>
    <w:p w14:paraId="7B99C7F7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Ferdighetsområde: </w:t>
      </w:r>
    </w:p>
    <w:p w14:paraId="5599554D" w14:textId="1C5949E9" w:rsidR="0040235C" w:rsidRPr="0040235C" w:rsidRDefault="0040235C" w:rsidP="00EA0C62">
      <w:pPr>
        <w:pStyle w:val="Listeavsnitt"/>
        <w:numPr>
          <w:ilvl w:val="0"/>
          <w:numId w:val="60"/>
        </w:numPr>
        <w:contextualSpacing/>
        <w:rPr>
          <w:rFonts w:ascii="Verdana" w:hAnsi="Verdana"/>
        </w:rPr>
      </w:pPr>
      <w:r w:rsidRPr="0040235C">
        <w:rPr>
          <w:rFonts w:ascii="Verdana" w:hAnsi="Verdana"/>
        </w:rPr>
        <w:t>bruk</w:t>
      </w:r>
      <w:r w:rsidR="00E54300">
        <w:rPr>
          <w:rFonts w:ascii="Verdana" w:hAnsi="Verdana"/>
        </w:rPr>
        <w:t>e og forstå</w:t>
      </w:r>
    </w:p>
    <w:p w14:paraId="766A4D80" w14:textId="77777777" w:rsidR="0040235C" w:rsidRPr="0040235C" w:rsidRDefault="0040235C" w:rsidP="0040235C">
      <w:pPr>
        <w:rPr>
          <w:rFonts w:ascii="Verdana" w:hAnsi="Verdana"/>
        </w:rPr>
      </w:pPr>
    </w:p>
    <w:p w14:paraId="672C223B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232A1FA8" w14:textId="2AC81F4B" w:rsidR="0040235C" w:rsidRPr="0040235C" w:rsidRDefault="00A32C52" w:rsidP="00EA0C62">
      <w:pPr>
        <w:pStyle w:val="Listeavsnitt"/>
        <w:numPr>
          <w:ilvl w:val="0"/>
          <w:numId w:val="60"/>
        </w:numPr>
        <w:contextualSpacing/>
        <w:rPr>
          <w:rFonts w:ascii="Verdana" w:hAnsi="Verdana"/>
        </w:rPr>
      </w:pPr>
      <w:r>
        <w:rPr>
          <w:rFonts w:ascii="Verdana" w:hAnsi="Verdana"/>
        </w:rPr>
        <w:t>kjenne til og forstå anbefalte rutiner for å lagre og utveksle informasjon</w:t>
      </w:r>
    </w:p>
    <w:p w14:paraId="220D2AED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8"/>
        <w:gridCol w:w="812"/>
        <w:gridCol w:w="1299"/>
        <w:gridCol w:w="1227"/>
      </w:tblGrid>
      <w:tr w:rsidR="0040235C" w:rsidRPr="0040235C" w14:paraId="3DCBD920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71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</w:p>
          <w:p w14:paraId="72955B1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Delmål for ferdigheter og kunnskaper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813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 xml:space="preserve">Jeg kan det.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E37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er usikker.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0BF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 ikke.</w:t>
            </w:r>
          </w:p>
        </w:tc>
      </w:tr>
      <w:tr w:rsidR="0040235C" w:rsidRPr="0040235C" w14:paraId="0987A112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64A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7037E8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opprette logisk mappestruktur for dokumenter.</w:t>
            </w:r>
          </w:p>
          <w:p w14:paraId="5C1A312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D1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A3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F5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64894600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41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54C205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endre navn på dokumenter og mapper. </w:t>
            </w:r>
          </w:p>
          <w:p w14:paraId="0480897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D9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E80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24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77F53EBE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50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5B7DBE0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kan lagre og gjenfinne dokumenter i riktige mapper og undermapper. </w:t>
            </w:r>
          </w:p>
          <w:p w14:paraId="01EF7C7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9F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36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AD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2F1AD964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16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21C381F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lagre og gjenfinne dokumenter på en minnepinne.</w:t>
            </w:r>
          </w:p>
          <w:p w14:paraId="645EC23D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9D9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8C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9F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7F948C3A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A1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48ADFFC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lagre eget arbeidstidsskjema på en sikker måte.</w:t>
            </w:r>
          </w:p>
          <w:p w14:paraId="563A619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D3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9A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92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6F4B8C89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A7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26B088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lagre egne bilder på forskjellige lagringsenheter en sikker måte.</w:t>
            </w:r>
          </w:p>
          <w:p w14:paraId="0F34544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69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15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407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</w:tbl>
    <w:p w14:paraId="0CAF9DDD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40235C" w:rsidRPr="0040235C" w14:paraId="230121F1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A0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vil jobbe mer med:</w:t>
            </w:r>
          </w:p>
          <w:p w14:paraId="0BD258E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83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0235C"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Dato:</w:t>
            </w:r>
          </w:p>
        </w:tc>
      </w:tr>
    </w:tbl>
    <w:p w14:paraId="7D7FEF37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</w:p>
    <w:p w14:paraId="685AB902" w14:textId="29C7DD6B" w:rsidR="0040235C" w:rsidRPr="0040235C" w:rsidRDefault="0040235C" w:rsidP="00AE14F9">
      <w:pPr>
        <w:spacing w:after="200" w:line="276" w:lineRule="auto"/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>Del 6 Sjekklister for egenvurdering digitale ferdigheter</w:t>
      </w:r>
    </w:p>
    <w:p w14:paraId="7B78636E" w14:textId="02643799" w:rsidR="0040235C" w:rsidRPr="0040235C" w:rsidRDefault="0040235C" w:rsidP="0040235C">
      <w:pPr>
        <w:rPr>
          <w:rFonts w:ascii="Verdana" w:hAnsi="Verdana"/>
          <w:sz w:val="18"/>
          <w:szCs w:val="18"/>
        </w:rPr>
      </w:pPr>
      <w:r w:rsidRPr="0040235C">
        <w:rPr>
          <w:rFonts w:ascii="Verdana" w:hAnsi="Verdana"/>
          <w:sz w:val="18"/>
          <w:szCs w:val="18"/>
        </w:rPr>
        <w:t xml:space="preserve">Eksempel nivå </w:t>
      </w:r>
      <w:r w:rsidR="00AE14F9">
        <w:rPr>
          <w:rFonts w:ascii="Verdana" w:hAnsi="Verdana"/>
          <w:sz w:val="18"/>
          <w:szCs w:val="18"/>
        </w:rPr>
        <w:t>2</w:t>
      </w:r>
    </w:p>
    <w:p w14:paraId="548B6DC4" w14:textId="77777777" w:rsidR="0040235C" w:rsidRPr="0040235C" w:rsidRDefault="0040235C" w:rsidP="0040235C">
      <w:pPr>
        <w:rPr>
          <w:rFonts w:ascii="Verdana" w:hAnsi="Verdana"/>
          <w:sz w:val="18"/>
          <w:szCs w:val="18"/>
        </w:rPr>
      </w:pPr>
    </w:p>
    <w:p w14:paraId="03FEED52" w14:textId="77777777" w:rsidR="0040235C" w:rsidRPr="0040235C" w:rsidRDefault="0040235C" w:rsidP="0040235C">
      <w:pPr>
        <w:rPr>
          <w:rFonts w:ascii="Verdana" w:hAnsi="Verdana"/>
          <w:b/>
        </w:rPr>
      </w:pPr>
      <w:r w:rsidRPr="0040235C">
        <w:rPr>
          <w:rFonts w:ascii="Verdana" w:hAnsi="Verdana"/>
          <w:b/>
        </w:rPr>
        <w:t>Finne informasjon på Internett</w:t>
      </w:r>
    </w:p>
    <w:p w14:paraId="65E31297" w14:textId="77777777" w:rsidR="0040235C" w:rsidRPr="0040235C" w:rsidRDefault="0040235C" w:rsidP="0040235C">
      <w:pPr>
        <w:rPr>
          <w:rFonts w:ascii="Verdana" w:hAnsi="Verdana"/>
        </w:rPr>
      </w:pPr>
    </w:p>
    <w:p w14:paraId="534D26B6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Ferdighetsområde: </w:t>
      </w:r>
    </w:p>
    <w:p w14:paraId="51D2F79F" w14:textId="77777777" w:rsidR="0040235C" w:rsidRPr="0040235C" w:rsidRDefault="0040235C" w:rsidP="00EA0C62">
      <w:pPr>
        <w:pStyle w:val="Listeavsnitt"/>
        <w:numPr>
          <w:ilvl w:val="0"/>
          <w:numId w:val="60"/>
        </w:numPr>
        <w:contextualSpacing/>
        <w:rPr>
          <w:rFonts w:ascii="Verdana" w:hAnsi="Verdana"/>
        </w:rPr>
      </w:pPr>
      <w:r w:rsidRPr="0040235C">
        <w:rPr>
          <w:rFonts w:ascii="Verdana" w:hAnsi="Verdana"/>
        </w:rPr>
        <w:t>søking og utveksling av digital informasjon</w:t>
      </w:r>
    </w:p>
    <w:p w14:paraId="257270FF" w14:textId="77777777" w:rsidR="0040235C" w:rsidRPr="0040235C" w:rsidRDefault="0040235C" w:rsidP="0040235C">
      <w:pPr>
        <w:rPr>
          <w:rFonts w:ascii="Verdana" w:hAnsi="Verdana"/>
        </w:rPr>
      </w:pPr>
    </w:p>
    <w:p w14:paraId="32659F22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 xml:space="preserve">Læringsmål: </w:t>
      </w:r>
    </w:p>
    <w:p w14:paraId="7F96B38A" w14:textId="77777777" w:rsidR="0040235C" w:rsidRPr="0040235C" w:rsidRDefault="0040235C" w:rsidP="00EA0C62">
      <w:pPr>
        <w:pStyle w:val="Listeavsnitt"/>
        <w:numPr>
          <w:ilvl w:val="0"/>
          <w:numId w:val="60"/>
        </w:numPr>
        <w:contextualSpacing/>
        <w:rPr>
          <w:rFonts w:ascii="Verdana" w:hAnsi="Verdana"/>
        </w:rPr>
      </w:pPr>
      <w:r w:rsidRPr="0040235C">
        <w:rPr>
          <w:rFonts w:ascii="Verdana" w:hAnsi="Verdana"/>
        </w:rPr>
        <w:t>benytte ikt til å søke, finne og bruke informasjon som er relevant</w:t>
      </w:r>
    </w:p>
    <w:p w14:paraId="5372AD51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8"/>
        <w:gridCol w:w="812"/>
        <w:gridCol w:w="1299"/>
        <w:gridCol w:w="1227"/>
      </w:tblGrid>
      <w:tr w:rsidR="0040235C" w:rsidRPr="0040235C" w14:paraId="463D576A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3C0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</w:p>
          <w:p w14:paraId="6C81291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Delmål for ferdigheter og kunnskaper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70BC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 xml:space="preserve">Jeg kan det.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AF3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er usikker.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BA4A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b/>
                <w:lang w:eastAsia="en-US"/>
              </w:rPr>
            </w:pPr>
            <w:r w:rsidRPr="0040235C">
              <w:rPr>
                <w:rFonts w:ascii="Verdana" w:hAnsi="Verdana"/>
                <w:b/>
                <w:lang w:eastAsia="en-US"/>
              </w:rPr>
              <w:t>Jeg kan det ikke.</w:t>
            </w:r>
          </w:p>
        </w:tc>
      </w:tr>
      <w:tr w:rsidR="0040235C" w:rsidRPr="0040235C" w14:paraId="1C6E901B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FA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0FAEB05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kan finne oppdatere produktdatablader.</w:t>
            </w:r>
          </w:p>
          <w:p w14:paraId="3BAF3C0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337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65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30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459AEFDB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B9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517D9FF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bruker søkemotorer for å finne informasjon. </w:t>
            </w:r>
          </w:p>
          <w:p w14:paraId="5B6F484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F147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0C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43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42F97C58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C8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1BE603F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bruker Wikipedia og blogger for å finne opplysninger. </w:t>
            </w:r>
          </w:p>
          <w:p w14:paraId="6232C1B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E8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1B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8C6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  <w:tr w:rsidR="0040235C" w:rsidRPr="0040235C" w14:paraId="40CF22C4" w14:textId="77777777" w:rsidTr="00EA0C62"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2B1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1D53E1A1" w14:textId="7AB29488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 xml:space="preserve">Jeg kjenner til opphavsrett ved bruk av programmer, informasjon, filmer og musikk hentet på </w:t>
            </w:r>
            <w:r w:rsidR="00AE14F9">
              <w:rPr>
                <w:rFonts w:ascii="Verdana" w:hAnsi="Verdana"/>
                <w:lang w:eastAsia="en-US"/>
              </w:rPr>
              <w:t>i</w:t>
            </w:r>
            <w:r w:rsidRPr="0040235C">
              <w:rPr>
                <w:rFonts w:ascii="Verdana" w:hAnsi="Verdana"/>
                <w:lang w:eastAsia="en-US"/>
              </w:rPr>
              <w:t>nternett.</w:t>
            </w:r>
          </w:p>
          <w:p w14:paraId="3603A4B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34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CF2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DF5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</w:tc>
      </w:tr>
    </w:tbl>
    <w:p w14:paraId="65758CF9" w14:textId="77777777" w:rsidR="0040235C" w:rsidRPr="0040235C" w:rsidRDefault="0040235C" w:rsidP="0040235C">
      <w:pPr>
        <w:rPr>
          <w:rFonts w:ascii="Verdana" w:hAnsi="Verdana"/>
        </w:rPr>
      </w:pPr>
    </w:p>
    <w:p w14:paraId="69AE0924" w14:textId="77777777" w:rsidR="0040235C" w:rsidRPr="0040235C" w:rsidRDefault="0040235C" w:rsidP="0040235C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40235C" w:rsidRPr="0040235C" w14:paraId="3C02F6B0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E5E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57455264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  <w:r w:rsidRPr="0040235C">
              <w:rPr>
                <w:rFonts w:ascii="Verdana" w:hAnsi="Verdana"/>
                <w:lang w:eastAsia="en-US"/>
              </w:rPr>
              <w:t>Jeg vil jobbe mer med:</w:t>
            </w:r>
          </w:p>
          <w:p w14:paraId="1976A2CB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774FFEC3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lang w:eastAsia="en-US"/>
              </w:rPr>
            </w:pPr>
          </w:p>
          <w:p w14:paraId="52ED87CF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B89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2F7BD0B8" w14:textId="77777777" w:rsidR="0040235C" w:rsidRPr="0040235C" w:rsidRDefault="0040235C" w:rsidP="00EA0C6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0235C">
              <w:rPr>
                <w:rFonts w:ascii="Verdana" w:hAnsi="Verdana"/>
                <w:sz w:val="20"/>
                <w:szCs w:val="20"/>
                <w:lang w:eastAsia="en-US"/>
              </w:rPr>
              <w:t>Dato:</w:t>
            </w:r>
          </w:p>
        </w:tc>
      </w:tr>
    </w:tbl>
    <w:p w14:paraId="58BEA197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</w:p>
    <w:p w14:paraId="244A0E06" w14:textId="77777777" w:rsidR="0040235C" w:rsidRPr="0040235C" w:rsidRDefault="0040235C" w:rsidP="0040235C">
      <w:pPr>
        <w:rPr>
          <w:rFonts w:ascii="Verdana" w:hAnsi="Verdana"/>
        </w:rPr>
      </w:pPr>
    </w:p>
    <w:p w14:paraId="4808D2CC" w14:textId="77777777" w:rsidR="0040235C" w:rsidRPr="0040235C" w:rsidRDefault="0040235C" w:rsidP="0040235C">
      <w:pPr>
        <w:rPr>
          <w:rFonts w:ascii="Verdana" w:hAnsi="Verdana"/>
        </w:rPr>
      </w:pP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  <w:r w:rsidRPr="0040235C">
        <w:rPr>
          <w:rFonts w:ascii="Verdana" w:hAnsi="Verdana"/>
        </w:rPr>
        <w:tab/>
      </w:r>
    </w:p>
    <w:p w14:paraId="158BB50D" w14:textId="77777777" w:rsidR="00064D7D" w:rsidRPr="00064D7D" w:rsidRDefault="00064D7D" w:rsidP="00064D7D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br w:type="page"/>
      </w:r>
      <w:r w:rsidRPr="00064D7D">
        <w:rPr>
          <w:rFonts w:ascii="Verdana" w:hAnsi="Verdana"/>
          <w:sz w:val="18"/>
          <w:szCs w:val="18"/>
        </w:rPr>
        <w:lastRenderedPageBreak/>
        <w:t>Del 6 Sjekklister for egenvurdering muntlige ferdigheter</w:t>
      </w:r>
    </w:p>
    <w:p w14:paraId="2BAD7E81" w14:textId="2806F59B" w:rsidR="00064D7D" w:rsidRPr="00451FA5" w:rsidRDefault="00064D7D" w:rsidP="00064D7D">
      <w:pPr>
        <w:rPr>
          <w:rFonts w:ascii="Verdana" w:hAnsi="Verdana"/>
          <w:sz w:val="18"/>
          <w:szCs w:val="18"/>
        </w:rPr>
      </w:pPr>
      <w:r w:rsidRPr="00451FA5">
        <w:rPr>
          <w:rFonts w:ascii="Verdana" w:hAnsi="Verdana"/>
          <w:sz w:val="18"/>
          <w:szCs w:val="18"/>
        </w:rPr>
        <w:t xml:space="preserve">Eksempel nivå </w:t>
      </w:r>
      <w:r w:rsidR="00AE14F9">
        <w:rPr>
          <w:rFonts w:ascii="Verdana" w:hAnsi="Verdana"/>
          <w:sz w:val="18"/>
          <w:szCs w:val="18"/>
        </w:rPr>
        <w:t>1</w:t>
      </w:r>
    </w:p>
    <w:p w14:paraId="39DAD8FB" w14:textId="77777777" w:rsidR="00064D7D" w:rsidRPr="00064D7D" w:rsidRDefault="00064D7D" w:rsidP="00064D7D">
      <w:pPr>
        <w:rPr>
          <w:rFonts w:ascii="Verdana" w:hAnsi="Verdana"/>
        </w:rPr>
      </w:pPr>
    </w:p>
    <w:p w14:paraId="1DEE86A9" w14:textId="1FDA4593" w:rsidR="00451FA5" w:rsidRDefault="00AE14F9" w:rsidP="00064D7D">
      <w:pPr>
        <w:rPr>
          <w:rFonts w:ascii="Verdana" w:hAnsi="Verdana"/>
          <w:b/>
        </w:rPr>
      </w:pPr>
      <w:r>
        <w:rPr>
          <w:rFonts w:ascii="Verdana" w:hAnsi="Verdana"/>
          <w:b/>
        </w:rPr>
        <w:t>Sjekklister muntlige ferdigheter</w:t>
      </w:r>
    </w:p>
    <w:p w14:paraId="40C7A7C4" w14:textId="77777777" w:rsidR="00AE14F9" w:rsidRDefault="00AE14F9" w:rsidP="00064D7D">
      <w:pPr>
        <w:rPr>
          <w:rFonts w:ascii="Verdana" w:hAnsi="Verdana"/>
          <w:b/>
        </w:rPr>
      </w:pPr>
    </w:p>
    <w:p w14:paraId="62B0B817" w14:textId="6BA14185" w:rsidR="00064D7D" w:rsidRPr="00064D7D" w:rsidRDefault="00064D7D" w:rsidP="00064D7D">
      <w:pPr>
        <w:rPr>
          <w:rFonts w:ascii="Verdana" w:hAnsi="Verdana"/>
          <w:b/>
        </w:rPr>
      </w:pPr>
      <w:r w:rsidRPr="00064D7D">
        <w:rPr>
          <w:rFonts w:ascii="Verdana" w:hAnsi="Verdana"/>
          <w:b/>
        </w:rPr>
        <w:t>Ta imot en beskjed i en telefonsamtale</w:t>
      </w:r>
    </w:p>
    <w:p w14:paraId="30933B20" w14:textId="77777777" w:rsidR="00064D7D" w:rsidRPr="00064D7D" w:rsidRDefault="00064D7D" w:rsidP="00064D7D">
      <w:pPr>
        <w:rPr>
          <w:rFonts w:ascii="Verdana" w:hAnsi="Verdana"/>
        </w:rPr>
      </w:pPr>
    </w:p>
    <w:p w14:paraId="1B4FFC44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>Ferdighetsområder:</w:t>
      </w:r>
    </w:p>
    <w:p w14:paraId="668D74AC" w14:textId="77777777" w:rsidR="00064D7D" w:rsidRPr="00064D7D" w:rsidRDefault="00064D7D" w:rsidP="00EA0C62">
      <w:pPr>
        <w:pStyle w:val="Listeavsnitt"/>
        <w:numPr>
          <w:ilvl w:val="0"/>
          <w:numId w:val="64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 xml:space="preserve">lytte og respondere </w:t>
      </w:r>
    </w:p>
    <w:p w14:paraId="5BC1DE9F" w14:textId="77777777" w:rsidR="00064D7D" w:rsidRPr="00064D7D" w:rsidRDefault="00064D7D" w:rsidP="00EA0C62">
      <w:pPr>
        <w:pStyle w:val="Listeavsnitt"/>
        <w:numPr>
          <w:ilvl w:val="0"/>
          <w:numId w:val="64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>tale og kommunisere</w:t>
      </w:r>
    </w:p>
    <w:p w14:paraId="3786686F" w14:textId="77777777" w:rsidR="00064D7D" w:rsidRPr="00064D7D" w:rsidRDefault="00064D7D" w:rsidP="00064D7D">
      <w:pPr>
        <w:rPr>
          <w:rFonts w:ascii="Verdana" w:hAnsi="Verdana"/>
        </w:rPr>
      </w:pPr>
    </w:p>
    <w:p w14:paraId="3A6128AA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Læringsmål: </w:t>
      </w:r>
    </w:p>
    <w:p w14:paraId="3C61E065" w14:textId="77777777" w:rsidR="00064D7D" w:rsidRPr="00064D7D" w:rsidRDefault="00064D7D" w:rsidP="00EA0C62">
      <w:pPr>
        <w:numPr>
          <w:ilvl w:val="0"/>
          <w:numId w:val="51"/>
        </w:numPr>
        <w:rPr>
          <w:rFonts w:ascii="Verdana" w:hAnsi="Verdana"/>
        </w:rPr>
      </w:pPr>
      <w:r w:rsidRPr="00064D7D">
        <w:rPr>
          <w:rFonts w:ascii="Verdana" w:hAnsi="Verdana"/>
        </w:rPr>
        <w:t>lytte og respondere i en enkel samtale</w:t>
      </w:r>
    </w:p>
    <w:p w14:paraId="11EA45FB" w14:textId="05CA8302" w:rsidR="00064D7D" w:rsidRPr="00064D7D" w:rsidRDefault="00064D7D" w:rsidP="00EA0C62">
      <w:pPr>
        <w:numPr>
          <w:ilvl w:val="0"/>
          <w:numId w:val="51"/>
        </w:numPr>
        <w:rPr>
          <w:rFonts w:ascii="Verdana" w:hAnsi="Verdana"/>
        </w:rPr>
      </w:pPr>
      <w:r w:rsidRPr="00064D7D">
        <w:rPr>
          <w:rFonts w:ascii="Verdana" w:hAnsi="Verdana"/>
        </w:rPr>
        <w:t xml:space="preserve">bruke vanlige høflighetsformer og </w:t>
      </w:r>
      <w:r w:rsidR="00A1570E">
        <w:rPr>
          <w:rFonts w:ascii="Verdana" w:hAnsi="Verdana"/>
        </w:rPr>
        <w:t xml:space="preserve">vanlige </w:t>
      </w:r>
      <w:r w:rsidRPr="00064D7D">
        <w:rPr>
          <w:rFonts w:ascii="Verdana" w:hAnsi="Verdana"/>
        </w:rPr>
        <w:t>hilsningsfraser</w:t>
      </w:r>
    </w:p>
    <w:p w14:paraId="638B6601" w14:textId="6411EBEF" w:rsidR="00064D7D" w:rsidRPr="00064D7D" w:rsidRDefault="00991662" w:rsidP="00EA0C62">
      <w:pPr>
        <w:numPr>
          <w:ilvl w:val="0"/>
          <w:numId w:val="51"/>
        </w:numPr>
        <w:rPr>
          <w:rFonts w:ascii="Verdana" w:hAnsi="Verdana"/>
        </w:rPr>
      </w:pPr>
      <w:r>
        <w:rPr>
          <w:rFonts w:ascii="Verdana" w:hAnsi="Verdana"/>
        </w:rPr>
        <w:t>gjenkjenne vanlige høflighetsformer i ulike kontekster</w:t>
      </w:r>
    </w:p>
    <w:p w14:paraId="75D51A90" w14:textId="1E9523F7" w:rsidR="00064D7D" w:rsidRPr="00064D7D" w:rsidRDefault="00064D7D" w:rsidP="00EA0C62">
      <w:pPr>
        <w:numPr>
          <w:ilvl w:val="0"/>
          <w:numId w:val="51"/>
        </w:numPr>
        <w:rPr>
          <w:rFonts w:ascii="Verdana" w:hAnsi="Verdana"/>
        </w:rPr>
      </w:pPr>
      <w:r w:rsidRPr="00064D7D">
        <w:rPr>
          <w:rFonts w:ascii="Verdana" w:hAnsi="Verdana"/>
        </w:rPr>
        <w:t>ta imot og følge opp enkle beskjeder og instruksjoner</w:t>
      </w:r>
    </w:p>
    <w:p w14:paraId="0B68FD3A" w14:textId="77777777" w:rsidR="00064D7D" w:rsidRPr="00064D7D" w:rsidRDefault="00064D7D" w:rsidP="00064D7D">
      <w:pPr>
        <w:rPr>
          <w:rFonts w:ascii="Verdana" w:hAnsi="Verdana"/>
        </w:rPr>
      </w:pPr>
    </w:p>
    <w:p w14:paraId="55C757BC" w14:textId="77777777" w:rsidR="00064D7D" w:rsidRPr="00064D7D" w:rsidRDefault="00064D7D" w:rsidP="00064D7D">
      <w:pPr>
        <w:rPr>
          <w:rFonts w:ascii="Verdana" w:hAnsi="Verdana"/>
        </w:rPr>
      </w:pPr>
    </w:p>
    <w:p w14:paraId="5B7DB3F1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064D7D" w:rsidRPr="00064D7D" w14:paraId="3B30985B" w14:textId="77777777" w:rsidTr="00EA0C62">
        <w:trPr>
          <w:trHeight w:val="823"/>
        </w:trPr>
        <w:tc>
          <w:tcPr>
            <w:tcW w:w="6346" w:type="dxa"/>
          </w:tcPr>
          <w:p w14:paraId="006D0CEE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7295BAE8" w14:textId="77777777" w:rsidR="00064D7D" w:rsidRPr="00064D7D" w:rsidRDefault="00064D7D" w:rsidP="00EA0C62">
            <w:pPr>
              <w:rPr>
                <w:rFonts w:ascii="Verdana" w:hAnsi="Verdana"/>
                <w:b/>
                <w:color w:val="0070C0"/>
              </w:rPr>
            </w:pPr>
            <w:r w:rsidRPr="00064D7D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75305C2D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209" w:type="dxa"/>
          </w:tcPr>
          <w:p w14:paraId="5B4D2681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39CAFBF4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 ikke.</w:t>
            </w:r>
          </w:p>
        </w:tc>
      </w:tr>
      <w:tr w:rsidR="00064D7D" w:rsidRPr="00064D7D" w14:paraId="3EDE97A6" w14:textId="77777777" w:rsidTr="00EA0C62">
        <w:tc>
          <w:tcPr>
            <w:tcW w:w="6346" w:type="dxa"/>
          </w:tcPr>
          <w:p w14:paraId="5251B74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23F1A917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hilse og presentere meg i telefon.</w:t>
            </w:r>
          </w:p>
          <w:p w14:paraId="08F09FF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12357A9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8AC744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AF5B2F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3AB5D0BA" w14:textId="77777777" w:rsidTr="00EA0C62">
        <w:tc>
          <w:tcPr>
            <w:tcW w:w="6346" w:type="dxa"/>
          </w:tcPr>
          <w:p w14:paraId="7C6C9BE2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6DA53279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spørre hvem den som ringer ønsker å snakke med.</w:t>
            </w:r>
          </w:p>
          <w:p w14:paraId="758E321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6B243FA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8AA8C0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1CC03A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1C180032" w14:textId="77777777" w:rsidTr="00EA0C62">
        <w:tc>
          <w:tcPr>
            <w:tcW w:w="6346" w:type="dxa"/>
          </w:tcPr>
          <w:p w14:paraId="6C15312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040ABCB9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Dersom den personen ikke er på jobb, kan jeg spørre om jeg skal ta imot en beskjed.</w:t>
            </w:r>
          </w:p>
          <w:p w14:paraId="2AF6B0E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54ECF0B2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0DABCA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283F9E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559AC4ED" w14:textId="77777777" w:rsidTr="00EA0C62">
        <w:tc>
          <w:tcPr>
            <w:tcW w:w="6346" w:type="dxa"/>
          </w:tcPr>
          <w:p w14:paraId="5FCC44B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3A764847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be den andre vente mens jeg finner noe å skrive med.</w:t>
            </w:r>
          </w:p>
          <w:p w14:paraId="66BF8D0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5D9333F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733C86E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411454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4DF539DB" w14:textId="77777777" w:rsidTr="00EA0C62">
        <w:tc>
          <w:tcPr>
            <w:tcW w:w="6346" w:type="dxa"/>
          </w:tcPr>
          <w:p w14:paraId="2D818AB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5DB48246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be den andre gjenta beskjeden.</w:t>
            </w:r>
          </w:p>
          <w:p w14:paraId="70F69CC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3FEA81D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2283403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2043392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14150C30" w14:textId="77777777" w:rsidTr="00EA0C62">
        <w:tc>
          <w:tcPr>
            <w:tcW w:w="6346" w:type="dxa"/>
          </w:tcPr>
          <w:p w14:paraId="53B95D79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0943DFC6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spørre hvem jeg skal hilse fra.</w:t>
            </w:r>
          </w:p>
          <w:p w14:paraId="0BEC693A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 xml:space="preserve"> </w:t>
            </w:r>
          </w:p>
        </w:tc>
        <w:tc>
          <w:tcPr>
            <w:tcW w:w="815" w:type="dxa"/>
          </w:tcPr>
          <w:p w14:paraId="078D95B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DB43C9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6684EA1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5CDEEC40" w14:textId="77777777" w:rsidTr="00EA0C62">
        <w:tc>
          <w:tcPr>
            <w:tcW w:w="6346" w:type="dxa"/>
          </w:tcPr>
          <w:p w14:paraId="068137C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26457276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avslutte samtalen.</w:t>
            </w:r>
          </w:p>
          <w:p w14:paraId="5144CFF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57EA176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4A91D0B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5701030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</w:tbl>
    <w:p w14:paraId="6F1A4DFB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064D7D" w:rsidRPr="00064D7D" w14:paraId="787B2D12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440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16948503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vil jobbe mer med:</w:t>
            </w:r>
          </w:p>
          <w:p w14:paraId="5ABF7DEF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F4F1C5A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18FFA36E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7AD2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45CD852F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Dato:</w:t>
            </w:r>
          </w:p>
        </w:tc>
      </w:tr>
    </w:tbl>
    <w:p w14:paraId="287CF2F1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</w:p>
    <w:p w14:paraId="5C80D480" w14:textId="77777777" w:rsidR="00064D7D" w:rsidRPr="00064D7D" w:rsidRDefault="00064D7D" w:rsidP="00064D7D">
      <w:pPr>
        <w:rPr>
          <w:rFonts w:ascii="Verdana" w:hAnsi="Verdana"/>
        </w:rPr>
      </w:pPr>
    </w:p>
    <w:p w14:paraId="5565213E" w14:textId="77777777" w:rsidR="00064D7D" w:rsidRPr="00064D7D" w:rsidRDefault="00064D7D" w:rsidP="00064D7D">
      <w:pPr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br w:type="page"/>
      </w:r>
      <w:r w:rsidRPr="00064D7D">
        <w:rPr>
          <w:rFonts w:ascii="Verdana" w:hAnsi="Verdana"/>
          <w:sz w:val="18"/>
          <w:szCs w:val="18"/>
        </w:rPr>
        <w:lastRenderedPageBreak/>
        <w:t>Del 6 Sjekklister for egenvurdering muntlige ferdigheter</w:t>
      </w:r>
    </w:p>
    <w:p w14:paraId="23B93333" w14:textId="6F338BB6" w:rsidR="00064D7D" w:rsidRPr="00F87D1A" w:rsidRDefault="00064D7D" w:rsidP="00064D7D">
      <w:pPr>
        <w:rPr>
          <w:rFonts w:ascii="Verdana" w:hAnsi="Verdana"/>
          <w:sz w:val="18"/>
          <w:szCs w:val="18"/>
        </w:rPr>
      </w:pPr>
      <w:r w:rsidRPr="00F87D1A">
        <w:rPr>
          <w:rFonts w:ascii="Verdana" w:hAnsi="Verdana"/>
          <w:sz w:val="18"/>
          <w:szCs w:val="18"/>
        </w:rPr>
        <w:t>Eksempel nivå 1</w:t>
      </w:r>
    </w:p>
    <w:p w14:paraId="12EDDFAE" w14:textId="77777777" w:rsidR="00064D7D" w:rsidRPr="00064D7D" w:rsidRDefault="00064D7D" w:rsidP="00064D7D">
      <w:pPr>
        <w:rPr>
          <w:rFonts w:ascii="Verdana" w:hAnsi="Verdana"/>
        </w:rPr>
      </w:pPr>
    </w:p>
    <w:p w14:paraId="4AAAD9DF" w14:textId="77777777" w:rsidR="00064D7D" w:rsidRPr="00064D7D" w:rsidRDefault="00064D7D" w:rsidP="00064D7D">
      <w:pPr>
        <w:rPr>
          <w:rFonts w:ascii="Verdana" w:hAnsi="Verdana"/>
          <w:b/>
        </w:rPr>
      </w:pPr>
      <w:r w:rsidRPr="00064D7D">
        <w:rPr>
          <w:rFonts w:ascii="Verdana" w:hAnsi="Verdana"/>
          <w:b/>
        </w:rPr>
        <w:t xml:space="preserve">Forstå når noen ber om hjelp </w:t>
      </w:r>
    </w:p>
    <w:p w14:paraId="17751AAE" w14:textId="77777777" w:rsidR="00064D7D" w:rsidRPr="00064D7D" w:rsidRDefault="00064D7D" w:rsidP="00064D7D">
      <w:pPr>
        <w:rPr>
          <w:rFonts w:ascii="Verdana" w:hAnsi="Verdana"/>
        </w:rPr>
      </w:pPr>
    </w:p>
    <w:p w14:paraId="028D3073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Ferdighetsområde: </w:t>
      </w:r>
    </w:p>
    <w:p w14:paraId="7D8857D5" w14:textId="77777777" w:rsidR="00064D7D" w:rsidRPr="00064D7D" w:rsidRDefault="00064D7D" w:rsidP="00EA0C62">
      <w:pPr>
        <w:pStyle w:val="Listeavsnitt"/>
        <w:numPr>
          <w:ilvl w:val="0"/>
          <w:numId w:val="65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>lytte og respondere</w:t>
      </w:r>
    </w:p>
    <w:p w14:paraId="729E7F17" w14:textId="77777777" w:rsidR="00064D7D" w:rsidRPr="00064D7D" w:rsidRDefault="00064D7D" w:rsidP="00064D7D">
      <w:pPr>
        <w:rPr>
          <w:rFonts w:ascii="Verdana" w:hAnsi="Verdana"/>
        </w:rPr>
      </w:pPr>
    </w:p>
    <w:p w14:paraId="457E77BC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>Læringsmål:</w:t>
      </w:r>
    </w:p>
    <w:p w14:paraId="1FC4542C" w14:textId="77777777" w:rsidR="00064D7D" w:rsidRPr="00064D7D" w:rsidRDefault="00064D7D" w:rsidP="00EA0C62">
      <w:pPr>
        <w:numPr>
          <w:ilvl w:val="0"/>
          <w:numId w:val="61"/>
        </w:numPr>
        <w:rPr>
          <w:rFonts w:ascii="Verdana" w:hAnsi="Verdana"/>
        </w:rPr>
      </w:pPr>
      <w:r w:rsidRPr="00064D7D">
        <w:rPr>
          <w:rFonts w:ascii="Verdana" w:hAnsi="Verdana"/>
        </w:rPr>
        <w:t>identifisere enkelt uttrykte følelser, meninger og behov i verbalt og ikke-verbalt språk</w:t>
      </w:r>
    </w:p>
    <w:p w14:paraId="49DDCC8A" w14:textId="77777777" w:rsidR="00064D7D" w:rsidRPr="00064D7D" w:rsidRDefault="00064D7D" w:rsidP="00EA0C62">
      <w:pPr>
        <w:numPr>
          <w:ilvl w:val="0"/>
          <w:numId w:val="61"/>
        </w:numPr>
        <w:rPr>
          <w:rFonts w:ascii="Verdana" w:hAnsi="Verdana"/>
        </w:rPr>
      </w:pPr>
      <w:r w:rsidRPr="00064D7D">
        <w:rPr>
          <w:rFonts w:ascii="Verdana" w:hAnsi="Verdana"/>
        </w:rPr>
        <w:t>lytte og respondere i en enkel samtale</w:t>
      </w:r>
    </w:p>
    <w:p w14:paraId="5CFC9895" w14:textId="77777777" w:rsidR="00064D7D" w:rsidRPr="00064D7D" w:rsidRDefault="00064D7D" w:rsidP="00064D7D">
      <w:pPr>
        <w:rPr>
          <w:rFonts w:ascii="Verdana" w:hAnsi="Verdana"/>
        </w:rPr>
      </w:pPr>
    </w:p>
    <w:p w14:paraId="61766CC9" w14:textId="77777777" w:rsidR="00064D7D" w:rsidRPr="00064D7D" w:rsidRDefault="00064D7D" w:rsidP="00064D7D">
      <w:pPr>
        <w:rPr>
          <w:rFonts w:ascii="Verdana" w:hAnsi="Verdana"/>
        </w:rPr>
      </w:pPr>
    </w:p>
    <w:p w14:paraId="17384100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815"/>
        <w:gridCol w:w="1299"/>
        <w:gridCol w:w="918"/>
      </w:tblGrid>
      <w:tr w:rsidR="00064D7D" w:rsidRPr="00064D7D" w14:paraId="43C7D4FF" w14:textId="77777777" w:rsidTr="00EA0C62">
        <w:tc>
          <w:tcPr>
            <w:tcW w:w="6346" w:type="dxa"/>
          </w:tcPr>
          <w:p w14:paraId="642258A4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14AF7BE6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15" w:type="dxa"/>
          </w:tcPr>
          <w:p w14:paraId="2B30E4BF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 xml:space="preserve">Jeg kan det. </w:t>
            </w:r>
          </w:p>
          <w:p w14:paraId="0DC44416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209" w:type="dxa"/>
          </w:tcPr>
          <w:p w14:paraId="3D74CB85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18" w:type="dxa"/>
          </w:tcPr>
          <w:p w14:paraId="44B08AC1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 ikke.</w:t>
            </w:r>
          </w:p>
        </w:tc>
      </w:tr>
      <w:tr w:rsidR="00064D7D" w:rsidRPr="00064D7D" w14:paraId="7CB8EB27" w14:textId="77777777" w:rsidTr="00EA0C62">
        <w:tc>
          <w:tcPr>
            <w:tcW w:w="6346" w:type="dxa"/>
          </w:tcPr>
          <w:p w14:paraId="64430E0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7B7E291C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se på kroppsspråket når noen trenger hjelp.</w:t>
            </w:r>
          </w:p>
          <w:p w14:paraId="31FC2011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15" w:type="dxa"/>
          </w:tcPr>
          <w:p w14:paraId="3067009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7A8FA26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735771E2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60297F4A" w14:textId="77777777" w:rsidTr="00EA0C62">
        <w:tc>
          <w:tcPr>
            <w:tcW w:w="6346" w:type="dxa"/>
          </w:tcPr>
          <w:p w14:paraId="5D22215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0165EF49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forstår når en kollega spør om hjelp til å gjøre jobben.</w:t>
            </w:r>
          </w:p>
          <w:p w14:paraId="3E996D7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15" w:type="dxa"/>
          </w:tcPr>
          <w:p w14:paraId="1F09D6B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577FC17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5B2CC90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0BCE37A8" w14:textId="77777777" w:rsidTr="00EA0C62">
        <w:tc>
          <w:tcPr>
            <w:tcW w:w="6346" w:type="dxa"/>
          </w:tcPr>
          <w:p w14:paraId="330520F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66CF3AFC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vet hvordan jeg kan svare positivt.</w:t>
            </w:r>
          </w:p>
          <w:p w14:paraId="3716D4C7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15" w:type="dxa"/>
          </w:tcPr>
          <w:p w14:paraId="01ED9A1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133DC00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42FD55B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60970D88" w14:textId="77777777" w:rsidTr="00EA0C62">
        <w:tc>
          <w:tcPr>
            <w:tcW w:w="6346" w:type="dxa"/>
          </w:tcPr>
          <w:p w14:paraId="0139EA4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25DD226C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vet hva jeg skal svare når noen takker meg for hjelpen.</w:t>
            </w:r>
          </w:p>
          <w:p w14:paraId="2F7E5C68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15" w:type="dxa"/>
          </w:tcPr>
          <w:p w14:paraId="1DABD89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09" w:type="dxa"/>
          </w:tcPr>
          <w:p w14:paraId="64A0C9A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18" w:type="dxa"/>
          </w:tcPr>
          <w:p w14:paraId="07659F2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</w:tbl>
    <w:p w14:paraId="1DEEF200" w14:textId="77777777" w:rsidR="00064D7D" w:rsidRPr="00064D7D" w:rsidRDefault="00064D7D" w:rsidP="00064D7D">
      <w:pPr>
        <w:rPr>
          <w:rFonts w:ascii="Verdana" w:hAnsi="Verdana"/>
        </w:rPr>
      </w:pPr>
    </w:p>
    <w:p w14:paraId="72C6AA70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064D7D" w:rsidRPr="00064D7D" w14:paraId="3D1C2070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6C9E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BA4D2D2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vil jobbe mer med:</w:t>
            </w:r>
          </w:p>
          <w:p w14:paraId="7D38B1E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030EEA2E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E3A9DC8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EE7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4CB0FE64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Dato:</w:t>
            </w:r>
          </w:p>
        </w:tc>
      </w:tr>
    </w:tbl>
    <w:p w14:paraId="7B1547EB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</w:p>
    <w:p w14:paraId="7A74FD66" w14:textId="77777777" w:rsidR="00064D7D" w:rsidRPr="00064D7D" w:rsidRDefault="00064D7D" w:rsidP="00064D7D">
      <w:pPr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br w:type="page"/>
      </w:r>
      <w:r w:rsidRPr="00064D7D">
        <w:rPr>
          <w:rFonts w:ascii="Verdana" w:hAnsi="Verdana"/>
          <w:sz w:val="18"/>
          <w:szCs w:val="18"/>
        </w:rPr>
        <w:lastRenderedPageBreak/>
        <w:t>Del 6 Sjekklister for egenvurdering muntlige ferdigheter</w:t>
      </w:r>
    </w:p>
    <w:p w14:paraId="752A3C25" w14:textId="05CB25D1" w:rsidR="00064D7D" w:rsidRPr="00F87D1A" w:rsidRDefault="00064D7D" w:rsidP="00064D7D">
      <w:pPr>
        <w:rPr>
          <w:rFonts w:ascii="Verdana" w:hAnsi="Verdana"/>
          <w:sz w:val="18"/>
          <w:szCs w:val="18"/>
        </w:rPr>
      </w:pPr>
      <w:r w:rsidRPr="00F87D1A">
        <w:rPr>
          <w:rFonts w:ascii="Verdana" w:hAnsi="Verdana"/>
          <w:sz w:val="18"/>
          <w:szCs w:val="18"/>
        </w:rPr>
        <w:t>Eksempel nivå 1</w:t>
      </w:r>
    </w:p>
    <w:p w14:paraId="70524EA6" w14:textId="77777777" w:rsidR="00064D7D" w:rsidRPr="00064D7D" w:rsidRDefault="00064D7D" w:rsidP="00064D7D">
      <w:pPr>
        <w:rPr>
          <w:rFonts w:ascii="Verdana" w:hAnsi="Verdana"/>
          <w:sz w:val="18"/>
          <w:szCs w:val="18"/>
        </w:rPr>
      </w:pPr>
    </w:p>
    <w:p w14:paraId="20A03636" w14:textId="77777777" w:rsidR="00064D7D" w:rsidRPr="00064D7D" w:rsidRDefault="00064D7D" w:rsidP="00064D7D">
      <w:pPr>
        <w:rPr>
          <w:rFonts w:ascii="Verdana" w:hAnsi="Verdana"/>
          <w:b/>
        </w:rPr>
      </w:pPr>
      <w:r w:rsidRPr="00064D7D">
        <w:rPr>
          <w:rFonts w:ascii="Verdana" w:hAnsi="Verdana"/>
          <w:b/>
        </w:rPr>
        <w:t>Gi muntlig rapport til en kollega</w:t>
      </w:r>
    </w:p>
    <w:p w14:paraId="3D4C6B7E" w14:textId="77777777" w:rsidR="00064D7D" w:rsidRPr="00064D7D" w:rsidRDefault="00064D7D" w:rsidP="00064D7D">
      <w:pPr>
        <w:rPr>
          <w:rFonts w:ascii="Verdana" w:hAnsi="Verdana"/>
        </w:rPr>
      </w:pPr>
    </w:p>
    <w:p w14:paraId="37C48B41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Ferdighetsområde: </w:t>
      </w:r>
    </w:p>
    <w:p w14:paraId="0A1F0539" w14:textId="77777777" w:rsidR="00064D7D" w:rsidRPr="00064D7D" w:rsidRDefault="00064D7D" w:rsidP="00EA0C62">
      <w:pPr>
        <w:pStyle w:val="Listeavsnitt"/>
        <w:numPr>
          <w:ilvl w:val="0"/>
          <w:numId w:val="66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>tale og kommunisere</w:t>
      </w:r>
    </w:p>
    <w:p w14:paraId="63180F8E" w14:textId="77777777" w:rsidR="00064D7D" w:rsidRPr="00064D7D" w:rsidRDefault="00064D7D" w:rsidP="00064D7D">
      <w:pPr>
        <w:rPr>
          <w:rFonts w:ascii="Verdana" w:hAnsi="Verdana"/>
        </w:rPr>
      </w:pPr>
    </w:p>
    <w:p w14:paraId="2D19AF1A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Læringsmål: </w:t>
      </w:r>
    </w:p>
    <w:p w14:paraId="4D5F3D3B" w14:textId="77777777" w:rsidR="00064D7D" w:rsidRPr="00064D7D" w:rsidRDefault="00064D7D" w:rsidP="00EA0C62">
      <w:pPr>
        <w:pStyle w:val="Listeavsnitt"/>
        <w:numPr>
          <w:ilvl w:val="0"/>
          <w:numId w:val="62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>fortelle om egen jobb, hverdagsliv og interesser</w:t>
      </w:r>
    </w:p>
    <w:p w14:paraId="59BCD088" w14:textId="2CD105A9" w:rsidR="00064D7D" w:rsidRPr="00064D7D" w:rsidRDefault="00064D7D" w:rsidP="00EA0C62">
      <w:pPr>
        <w:pStyle w:val="Listeavsnitt"/>
        <w:numPr>
          <w:ilvl w:val="0"/>
          <w:numId w:val="62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>gi enkle beskjeder</w:t>
      </w:r>
      <w:r w:rsidR="005E4155">
        <w:rPr>
          <w:rFonts w:ascii="Verdana" w:hAnsi="Verdana"/>
        </w:rPr>
        <w:t>,</w:t>
      </w:r>
      <w:r w:rsidRPr="00064D7D">
        <w:rPr>
          <w:rFonts w:ascii="Verdana" w:hAnsi="Verdana"/>
        </w:rPr>
        <w:t xml:space="preserve"> forklaringer og instruksjoner</w:t>
      </w:r>
    </w:p>
    <w:p w14:paraId="3B98D1EA" w14:textId="77777777" w:rsidR="00064D7D" w:rsidRPr="00064D7D" w:rsidRDefault="00064D7D" w:rsidP="00064D7D">
      <w:pPr>
        <w:rPr>
          <w:rFonts w:ascii="Verdana" w:hAnsi="Verdana"/>
        </w:rPr>
      </w:pPr>
    </w:p>
    <w:p w14:paraId="70B9D60C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2"/>
        <w:gridCol w:w="824"/>
        <w:gridCol w:w="1299"/>
        <w:gridCol w:w="927"/>
      </w:tblGrid>
      <w:tr w:rsidR="00064D7D" w:rsidRPr="00064D7D" w14:paraId="1CF5CB33" w14:textId="77777777" w:rsidTr="00EA0C62">
        <w:tc>
          <w:tcPr>
            <w:tcW w:w="7012" w:type="dxa"/>
          </w:tcPr>
          <w:p w14:paraId="2455749C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7D674E06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32" w:type="dxa"/>
          </w:tcPr>
          <w:p w14:paraId="7F2935B6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det.</w:t>
            </w:r>
          </w:p>
        </w:tc>
        <w:tc>
          <w:tcPr>
            <w:tcW w:w="845" w:type="dxa"/>
          </w:tcPr>
          <w:p w14:paraId="6AFE78EE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33" w:type="dxa"/>
          </w:tcPr>
          <w:p w14:paraId="3F723F5E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 ikke.</w:t>
            </w:r>
          </w:p>
        </w:tc>
      </w:tr>
      <w:tr w:rsidR="00064D7D" w:rsidRPr="00064D7D" w14:paraId="1B584F3C" w14:textId="77777777" w:rsidTr="00EA0C62">
        <w:tc>
          <w:tcPr>
            <w:tcW w:w="7012" w:type="dxa"/>
          </w:tcPr>
          <w:p w14:paraId="1C811309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EC3F9E4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fortelle om en hendelse som er skjedd i løpet av arbeidsdagen.</w:t>
            </w:r>
          </w:p>
          <w:p w14:paraId="5F566D74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</w:tcPr>
          <w:p w14:paraId="11B1DBE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</w:tcPr>
          <w:p w14:paraId="6F4CE6F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</w:tcPr>
          <w:p w14:paraId="744522E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2A5E506E" w14:textId="77777777" w:rsidTr="00EA0C62">
        <w:tc>
          <w:tcPr>
            <w:tcW w:w="7012" w:type="dxa"/>
          </w:tcPr>
          <w:p w14:paraId="25E4728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4809CA88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gi en enkel forklaring.</w:t>
            </w:r>
          </w:p>
          <w:p w14:paraId="3AAB8D10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</w:tcPr>
          <w:p w14:paraId="624F677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</w:tcPr>
          <w:p w14:paraId="1B422DF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</w:tcPr>
          <w:p w14:paraId="54E9DA0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1A545183" w14:textId="77777777" w:rsidTr="00EA0C62">
        <w:tc>
          <w:tcPr>
            <w:tcW w:w="7012" w:type="dxa"/>
          </w:tcPr>
          <w:p w14:paraId="7F405889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62917209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komme med et forslag til endring av rutiner.</w:t>
            </w:r>
          </w:p>
          <w:p w14:paraId="00D09D4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32" w:type="dxa"/>
          </w:tcPr>
          <w:p w14:paraId="5E2DCC9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</w:tcPr>
          <w:p w14:paraId="1E0E67A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</w:tcPr>
          <w:p w14:paraId="29AAD90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3E3435F9" w14:textId="77777777" w:rsidTr="00EA0C62">
        <w:tc>
          <w:tcPr>
            <w:tcW w:w="7012" w:type="dxa"/>
          </w:tcPr>
          <w:p w14:paraId="2FC7C70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E2A8F51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fortelle om noe hyggelig som har hendt når jeg har vært på jobb.</w:t>
            </w:r>
          </w:p>
          <w:p w14:paraId="61C8C601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</w:tcPr>
          <w:p w14:paraId="6E60FB5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</w:tcPr>
          <w:p w14:paraId="19961BE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</w:tcPr>
          <w:p w14:paraId="2EBA5AA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</w:tbl>
    <w:p w14:paraId="7407569D" w14:textId="77777777" w:rsidR="00064D7D" w:rsidRPr="00064D7D" w:rsidRDefault="00064D7D" w:rsidP="00064D7D">
      <w:pPr>
        <w:rPr>
          <w:rFonts w:ascii="Verdana" w:hAnsi="Verdana"/>
        </w:rPr>
      </w:pPr>
    </w:p>
    <w:p w14:paraId="5892B7F9" w14:textId="77777777" w:rsidR="00064D7D" w:rsidRPr="00064D7D" w:rsidRDefault="00064D7D" w:rsidP="00064D7D">
      <w:pPr>
        <w:rPr>
          <w:rFonts w:ascii="Verdana" w:hAnsi="Verdana"/>
        </w:rPr>
      </w:pPr>
    </w:p>
    <w:p w14:paraId="0FA8BDE0" w14:textId="77777777" w:rsidR="00064D7D" w:rsidRPr="00064D7D" w:rsidRDefault="00064D7D" w:rsidP="00064D7D">
      <w:pPr>
        <w:rPr>
          <w:rFonts w:ascii="Verdana" w:hAnsi="Verdana"/>
        </w:rPr>
      </w:pPr>
    </w:p>
    <w:p w14:paraId="5788FBDC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64D7D" w:rsidRPr="00064D7D" w14:paraId="6D1EFE16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DA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6D069897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vil jobbe mer med:</w:t>
            </w:r>
          </w:p>
          <w:p w14:paraId="3118C6C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E8E85C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5CADFF3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95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7851971C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Dato:</w:t>
            </w:r>
          </w:p>
        </w:tc>
      </w:tr>
    </w:tbl>
    <w:p w14:paraId="59068801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</w:p>
    <w:p w14:paraId="6A9C6B7F" w14:textId="77777777" w:rsidR="00064D7D" w:rsidRPr="00064D7D" w:rsidRDefault="00064D7D" w:rsidP="00064D7D">
      <w:pPr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br w:type="page"/>
      </w:r>
      <w:r w:rsidRPr="00064D7D">
        <w:rPr>
          <w:rFonts w:ascii="Verdana" w:hAnsi="Verdana"/>
          <w:sz w:val="18"/>
          <w:szCs w:val="18"/>
        </w:rPr>
        <w:lastRenderedPageBreak/>
        <w:t>Del 6 Sjekklister for egenvurdering muntlige ferdigheter</w:t>
      </w:r>
    </w:p>
    <w:p w14:paraId="0DD4DEE0" w14:textId="2244DAA3" w:rsidR="00064D7D" w:rsidRPr="00F87D1A" w:rsidRDefault="00064D7D" w:rsidP="00064D7D">
      <w:pPr>
        <w:rPr>
          <w:rFonts w:ascii="Verdana" w:hAnsi="Verdana"/>
          <w:sz w:val="18"/>
          <w:szCs w:val="18"/>
        </w:rPr>
      </w:pPr>
      <w:r w:rsidRPr="00F87D1A">
        <w:rPr>
          <w:rFonts w:ascii="Verdana" w:hAnsi="Verdana"/>
          <w:sz w:val="18"/>
          <w:szCs w:val="18"/>
        </w:rPr>
        <w:t>Eksempel nivå 1</w:t>
      </w:r>
    </w:p>
    <w:p w14:paraId="3A76F4E4" w14:textId="77777777" w:rsidR="00064D7D" w:rsidRPr="00064D7D" w:rsidRDefault="00064D7D" w:rsidP="00064D7D">
      <w:pPr>
        <w:rPr>
          <w:rFonts w:ascii="Verdana" w:hAnsi="Verdana"/>
        </w:rPr>
      </w:pPr>
    </w:p>
    <w:p w14:paraId="009DAD8B" w14:textId="77777777" w:rsidR="00064D7D" w:rsidRPr="00064D7D" w:rsidRDefault="00064D7D" w:rsidP="00064D7D">
      <w:pPr>
        <w:rPr>
          <w:rFonts w:ascii="Verdana" w:hAnsi="Verdana"/>
          <w:b/>
        </w:rPr>
      </w:pPr>
      <w:r w:rsidRPr="00064D7D">
        <w:rPr>
          <w:rFonts w:ascii="Verdana" w:hAnsi="Verdana"/>
          <w:b/>
        </w:rPr>
        <w:t xml:space="preserve">Småprate med en kollega </w:t>
      </w:r>
    </w:p>
    <w:p w14:paraId="3C175163" w14:textId="77777777" w:rsidR="00064D7D" w:rsidRPr="00064D7D" w:rsidRDefault="00064D7D" w:rsidP="00064D7D">
      <w:pPr>
        <w:rPr>
          <w:rFonts w:ascii="Verdana" w:hAnsi="Verdana"/>
        </w:rPr>
      </w:pPr>
    </w:p>
    <w:p w14:paraId="659A1D07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Ferdighetsområde: </w:t>
      </w:r>
    </w:p>
    <w:p w14:paraId="64588795" w14:textId="77777777" w:rsidR="00064D7D" w:rsidRPr="00064D7D" w:rsidRDefault="00064D7D" w:rsidP="00EA0C62">
      <w:pPr>
        <w:pStyle w:val="Listeavsnitt"/>
        <w:numPr>
          <w:ilvl w:val="0"/>
          <w:numId w:val="67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>tale og kommunisere</w:t>
      </w:r>
    </w:p>
    <w:p w14:paraId="33564A81" w14:textId="77777777" w:rsidR="00064D7D" w:rsidRPr="00064D7D" w:rsidRDefault="00064D7D" w:rsidP="00EA0C62">
      <w:pPr>
        <w:pStyle w:val="Listeavsnitt"/>
        <w:numPr>
          <w:ilvl w:val="0"/>
          <w:numId w:val="67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>kommunikasjons- og læringsstrategier</w:t>
      </w:r>
    </w:p>
    <w:p w14:paraId="1074F582" w14:textId="77777777" w:rsidR="00064D7D" w:rsidRPr="00064D7D" w:rsidRDefault="00064D7D" w:rsidP="00064D7D">
      <w:pPr>
        <w:rPr>
          <w:rFonts w:ascii="Verdana" w:hAnsi="Verdana"/>
        </w:rPr>
      </w:pPr>
    </w:p>
    <w:p w14:paraId="71FB2A01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>Læringsmål:</w:t>
      </w:r>
    </w:p>
    <w:p w14:paraId="4B8767E4" w14:textId="77777777" w:rsidR="00064D7D" w:rsidRPr="00064D7D" w:rsidRDefault="00064D7D" w:rsidP="00EA0C62">
      <w:pPr>
        <w:numPr>
          <w:ilvl w:val="0"/>
          <w:numId w:val="63"/>
        </w:numPr>
        <w:rPr>
          <w:rFonts w:ascii="Verdana" w:hAnsi="Verdana"/>
        </w:rPr>
      </w:pPr>
      <w:r w:rsidRPr="00064D7D">
        <w:rPr>
          <w:rFonts w:ascii="Verdana" w:hAnsi="Verdana"/>
        </w:rPr>
        <w:t>etablere en enkel samtale</w:t>
      </w:r>
    </w:p>
    <w:p w14:paraId="24A975AA" w14:textId="255886D2" w:rsidR="00064D7D" w:rsidRPr="00064D7D" w:rsidRDefault="00064D7D" w:rsidP="00EA0C62">
      <w:pPr>
        <w:numPr>
          <w:ilvl w:val="0"/>
          <w:numId w:val="63"/>
        </w:numPr>
        <w:rPr>
          <w:rFonts w:ascii="Verdana" w:hAnsi="Verdana"/>
        </w:rPr>
      </w:pPr>
      <w:r w:rsidRPr="00064D7D">
        <w:rPr>
          <w:rFonts w:ascii="Verdana" w:hAnsi="Verdana"/>
        </w:rPr>
        <w:t>delta i enkle samtaler</w:t>
      </w:r>
      <w:r w:rsidR="00F26C1B">
        <w:rPr>
          <w:rFonts w:ascii="Verdana" w:hAnsi="Verdana"/>
        </w:rPr>
        <w:t xml:space="preserve"> i egen</w:t>
      </w:r>
      <w:r w:rsidRPr="00064D7D">
        <w:rPr>
          <w:rFonts w:ascii="Verdana" w:hAnsi="Verdana"/>
        </w:rPr>
        <w:t xml:space="preserve"> hverdag, jobb og opplæring</w:t>
      </w:r>
    </w:p>
    <w:p w14:paraId="1413BA73" w14:textId="694E661C" w:rsidR="00064D7D" w:rsidRPr="00064D7D" w:rsidRDefault="00064D7D" w:rsidP="00EA0C62">
      <w:pPr>
        <w:numPr>
          <w:ilvl w:val="0"/>
          <w:numId w:val="63"/>
        </w:numPr>
        <w:rPr>
          <w:rFonts w:ascii="Verdana" w:hAnsi="Verdana"/>
        </w:rPr>
      </w:pPr>
      <w:r w:rsidRPr="00064D7D">
        <w:rPr>
          <w:rFonts w:ascii="Verdana" w:hAnsi="Verdana"/>
        </w:rPr>
        <w:t xml:space="preserve">svare på og stille enkle spørsmål om personlige forhold og emner </w:t>
      </w:r>
      <w:r w:rsidR="002666D0">
        <w:rPr>
          <w:rFonts w:ascii="Verdana" w:hAnsi="Verdana"/>
        </w:rPr>
        <w:t>en</w:t>
      </w:r>
      <w:r w:rsidRPr="00064D7D">
        <w:rPr>
          <w:rFonts w:ascii="Verdana" w:hAnsi="Verdana"/>
        </w:rPr>
        <w:t xml:space="preserve"> kjenner godt</w:t>
      </w:r>
    </w:p>
    <w:p w14:paraId="53E49063" w14:textId="77777777" w:rsidR="00064D7D" w:rsidRPr="00064D7D" w:rsidRDefault="00064D7D" w:rsidP="00064D7D">
      <w:pPr>
        <w:rPr>
          <w:rFonts w:ascii="Verdana" w:hAnsi="Verdana"/>
        </w:rPr>
      </w:pPr>
    </w:p>
    <w:p w14:paraId="0284122A" w14:textId="77777777" w:rsidR="00064D7D" w:rsidRPr="00064D7D" w:rsidRDefault="00064D7D" w:rsidP="00064D7D">
      <w:pPr>
        <w:rPr>
          <w:rFonts w:ascii="Verdana" w:hAnsi="Verdana"/>
        </w:rPr>
      </w:pPr>
    </w:p>
    <w:p w14:paraId="1FB993D3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2"/>
        <w:gridCol w:w="824"/>
        <w:gridCol w:w="1299"/>
        <w:gridCol w:w="927"/>
      </w:tblGrid>
      <w:tr w:rsidR="00064D7D" w:rsidRPr="00064D7D" w14:paraId="78977FBE" w14:textId="77777777" w:rsidTr="00EA0C62">
        <w:tc>
          <w:tcPr>
            <w:tcW w:w="7012" w:type="dxa"/>
          </w:tcPr>
          <w:p w14:paraId="2D68D2D5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296D034E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32" w:type="dxa"/>
          </w:tcPr>
          <w:p w14:paraId="56249D94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845" w:type="dxa"/>
          </w:tcPr>
          <w:p w14:paraId="55BE133A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33" w:type="dxa"/>
          </w:tcPr>
          <w:p w14:paraId="77F47773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 ikke.</w:t>
            </w:r>
          </w:p>
        </w:tc>
      </w:tr>
      <w:tr w:rsidR="00064D7D" w:rsidRPr="00064D7D" w14:paraId="4324AFFB" w14:textId="77777777" w:rsidTr="00EA0C62">
        <w:tc>
          <w:tcPr>
            <w:tcW w:w="7012" w:type="dxa"/>
          </w:tcPr>
          <w:p w14:paraId="670C9DB9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6A0BAC3A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  <w:r w:rsidRPr="00064D7D">
              <w:rPr>
                <w:rFonts w:ascii="Verdana" w:hAnsi="Verdana"/>
              </w:rPr>
              <w:t xml:space="preserve">Jeg vet når det passer å småprate. </w:t>
            </w:r>
          </w:p>
          <w:p w14:paraId="5CDB2E18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</w:tcPr>
          <w:p w14:paraId="5F8446A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</w:tcPr>
          <w:p w14:paraId="709853A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</w:tcPr>
          <w:p w14:paraId="1ECD403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2A91F340" w14:textId="77777777" w:rsidTr="00EA0C62">
        <w:tc>
          <w:tcPr>
            <w:tcW w:w="7012" w:type="dxa"/>
          </w:tcPr>
          <w:p w14:paraId="718006A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578BFFAC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  <w:r w:rsidRPr="00064D7D">
              <w:rPr>
                <w:rFonts w:ascii="Verdana" w:hAnsi="Verdana"/>
              </w:rPr>
              <w:t xml:space="preserve">Jeg kan starte opp samtalen. </w:t>
            </w:r>
          </w:p>
          <w:p w14:paraId="30DC3C95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</w:tcPr>
          <w:p w14:paraId="0C0CE47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</w:tcPr>
          <w:p w14:paraId="65A575E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</w:tcPr>
          <w:p w14:paraId="17A831FA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5FEB70CA" w14:textId="77777777" w:rsidTr="00EA0C62">
        <w:tc>
          <w:tcPr>
            <w:tcW w:w="7012" w:type="dxa"/>
          </w:tcPr>
          <w:p w14:paraId="3C2DB74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40DC7D73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  <w:r w:rsidRPr="00064D7D">
              <w:rPr>
                <w:rFonts w:ascii="Verdana" w:hAnsi="Verdana"/>
              </w:rPr>
              <w:t>Jeg kan svare på og følge opp enkle spørsmål.</w:t>
            </w:r>
          </w:p>
          <w:p w14:paraId="65C58522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</w:tcPr>
          <w:p w14:paraId="659159D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</w:tcPr>
          <w:p w14:paraId="142F996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</w:tcPr>
          <w:p w14:paraId="011D665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57C85979" w14:textId="77777777" w:rsidTr="00EA0C62">
        <w:tc>
          <w:tcPr>
            <w:tcW w:w="7012" w:type="dxa"/>
          </w:tcPr>
          <w:p w14:paraId="6652F22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7201E94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  <w:r w:rsidRPr="00064D7D">
              <w:rPr>
                <w:rFonts w:ascii="Verdana" w:hAnsi="Verdana"/>
              </w:rPr>
              <w:t>Jeg kan avslutte samtalen på en passende måte.</w:t>
            </w:r>
          </w:p>
          <w:p w14:paraId="4641E2E4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</w:tcPr>
          <w:p w14:paraId="68AA1779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</w:tcPr>
          <w:p w14:paraId="6053643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</w:tcPr>
          <w:p w14:paraId="7A382AA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</w:tbl>
    <w:p w14:paraId="3C1D61E1" w14:textId="77777777" w:rsidR="00064D7D" w:rsidRPr="00064D7D" w:rsidRDefault="00064D7D" w:rsidP="00064D7D">
      <w:pPr>
        <w:rPr>
          <w:rFonts w:ascii="Verdana" w:hAnsi="Verdana"/>
        </w:rPr>
      </w:pPr>
    </w:p>
    <w:p w14:paraId="4E40D64B" w14:textId="77777777" w:rsidR="00064D7D" w:rsidRPr="00064D7D" w:rsidRDefault="00064D7D" w:rsidP="00064D7D">
      <w:pPr>
        <w:rPr>
          <w:rFonts w:ascii="Verdana" w:hAnsi="Verdana"/>
        </w:rPr>
      </w:pPr>
    </w:p>
    <w:p w14:paraId="2869E81E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64D7D" w:rsidRPr="00064D7D" w14:paraId="3007E532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DD2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06852961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vil jobbe mer med:</w:t>
            </w:r>
          </w:p>
          <w:p w14:paraId="3D912889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04CCE662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43AEE0E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79E0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58AE4131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Dato:</w:t>
            </w:r>
          </w:p>
        </w:tc>
      </w:tr>
    </w:tbl>
    <w:p w14:paraId="39F07453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</w:p>
    <w:p w14:paraId="58AB60BA" w14:textId="77777777" w:rsidR="00064D7D" w:rsidRPr="00064D7D" w:rsidRDefault="00064D7D" w:rsidP="00064D7D">
      <w:pPr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br w:type="page"/>
      </w:r>
    </w:p>
    <w:p w14:paraId="41AAB1D6" w14:textId="77777777" w:rsidR="00064D7D" w:rsidRPr="00064D7D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t>Læringsmappe for renholdere</w:t>
      </w:r>
    </w:p>
    <w:p w14:paraId="4C7538A8" w14:textId="77777777" w:rsidR="00064D7D" w:rsidRPr="00064D7D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t>Del 6 Sjekkliste for egenvurdering muntlige ferdigheter</w:t>
      </w:r>
    </w:p>
    <w:p w14:paraId="480B5DAC" w14:textId="6264486C" w:rsidR="00064D7D" w:rsidRPr="00D81A49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D81A49">
        <w:rPr>
          <w:rFonts w:ascii="Verdana" w:hAnsi="Verdana"/>
          <w:sz w:val="18"/>
          <w:szCs w:val="18"/>
        </w:rPr>
        <w:t xml:space="preserve">Eksempel nivå </w:t>
      </w:r>
      <w:r w:rsidR="00FF4C29">
        <w:rPr>
          <w:rFonts w:ascii="Verdana" w:hAnsi="Verdana"/>
          <w:sz w:val="18"/>
          <w:szCs w:val="18"/>
        </w:rPr>
        <w:t>2</w:t>
      </w:r>
    </w:p>
    <w:p w14:paraId="771564C0" w14:textId="77777777" w:rsidR="00064D7D" w:rsidRPr="00064D7D" w:rsidRDefault="00064D7D" w:rsidP="00064D7D">
      <w:pPr>
        <w:rPr>
          <w:rFonts w:ascii="Verdana" w:hAnsi="Verdana"/>
          <w:b/>
        </w:rPr>
      </w:pPr>
    </w:p>
    <w:p w14:paraId="0AC70EB7" w14:textId="77777777" w:rsidR="00064D7D" w:rsidRPr="00064D7D" w:rsidRDefault="00064D7D" w:rsidP="00064D7D">
      <w:pPr>
        <w:rPr>
          <w:rFonts w:ascii="Verdana" w:hAnsi="Verdana"/>
          <w:b/>
        </w:rPr>
      </w:pPr>
      <w:r w:rsidRPr="00064D7D">
        <w:rPr>
          <w:rFonts w:ascii="Verdana" w:hAnsi="Verdana"/>
          <w:b/>
        </w:rPr>
        <w:t>Forstå kollegaer, produktleverandører og kunder</w:t>
      </w:r>
    </w:p>
    <w:p w14:paraId="118C4ACA" w14:textId="77777777" w:rsidR="00064D7D" w:rsidRPr="00064D7D" w:rsidRDefault="00064D7D" w:rsidP="00064D7D">
      <w:pPr>
        <w:rPr>
          <w:rFonts w:ascii="Verdana" w:hAnsi="Verdana"/>
        </w:rPr>
      </w:pPr>
    </w:p>
    <w:p w14:paraId="4E1DE5B9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>Ferdighetsområde</w:t>
      </w:r>
    </w:p>
    <w:p w14:paraId="6C02C8D7" w14:textId="25D5BBD1" w:rsidR="00064D7D" w:rsidRPr="00064D7D" w:rsidRDefault="00064D7D" w:rsidP="00EA0C62">
      <w:pPr>
        <w:numPr>
          <w:ilvl w:val="0"/>
          <w:numId w:val="70"/>
        </w:numPr>
        <w:rPr>
          <w:rFonts w:ascii="Verdana" w:hAnsi="Verdana"/>
        </w:rPr>
      </w:pPr>
      <w:r w:rsidRPr="00064D7D">
        <w:rPr>
          <w:rFonts w:ascii="Verdana" w:hAnsi="Verdana"/>
        </w:rPr>
        <w:t>lytte og respondere</w:t>
      </w:r>
      <w:r w:rsidR="00973162">
        <w:rPr>
          <w:rFonts w:ascii="Verdana" w:hAnsi="Verdana"/>
        </w:rPr>
        <w:t xml:space="preserve"> og kommunikasjons- og læringsstrategier</w:t>
      </w:r>
    </w:p>
    <w:p w14:paraId="41DFC9C1" w14:textId="77777777" w:rsidR="00064D7D" w:rsidRPr="00064D7D" w:rsidRDefault="00064D7D" w:rsidP="00EA0C62">
      <w:pPr>
        <w:numPr>
          <w:ilvl w:val="0"/>
          <w:numId w:val="70"/>
        </w:numPr>
        <w:rPr>
          <w:rFonts w:ascii="Verdana" w:hAnsi="Verdana"/>
        </w:rPr>
      </w:pPr>
    </w:p>
    <w:p w14:paraId="414BCF73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>Læringsmål:</w:t>
      </w:r>
    </w:p>
    <w:p w14:paraId="14623C8E" w14:textId="49B53EDC" w:rsidR="00064D7D" w:rsidRPr="00064D7D" w:rsidRDefault="006625E8" w:rsidP="00EA0C62">
      <w:pPr>
        <w:numPr>
          <w:ilvl w:val="0"/>
          <w:numId w:val="69"/>
        </w:numPr>
        <w:rPr>
          <w:rFonts w:ascii="Verdana" w:hAnsi="Verdana"/>
        </w:rPr>
      </w:pPr>
      <w:r>
        <w:rPr>
          <w:rFonts w:ascii="Verdana" w:hAnsi="Verdana"/>
        </w:rPr>
        <w:t>Forstå ulike språk- og dialtektvarianter</w:t>
      </w:r>
    </w:p>
    <w:p w14:paraId="17B9DBE5" w14:textId="77777777" w:rsidR="00064D7D" w:rsidRPr="00064D7D" w:rsidRDefault="00064D7D" w:rsidP="00EA0C62">
      <w:pPr>
        <w:numPr>
          <w:ilvl w:val="0"/>
          <w:numId w:val="69"/>
        </w:numPr>
        <w:rPr>
          <w:rFonts w:ascii="Verdana" w:hAnsi="Verdana"/>
        </w:rPr>
      </w:pPr>
      <w:r w:rsidRPr="00064D7D">
        <w:rPr>
          <w:rFonts w:ascii="Verdana" w:hAnsi="Verdana"/>
        </w:rPr>
        <w:t>bruke strategier for å klargjøre og bekrefte felles forståelse</w:t>
      </w:r>
    </w:p>
    <w:p w14:paraId="50359E88" w14:textId="77777777" w:rsidR="00064D7D" w:rsidRPr="00064D7D" w:rsidRDefault="00064D7D" w:rsidP="00064D7D">
      <w:pPr>
        <w:rPr>
          <w:rFonts w:ascii="Verdana" w:hAnsi="Verdana"/>
        </w:rPr>
      </w:pPr>
    </w:p>
    <w:p w14:paraId="340FA60B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6"/>
        <w:gridCol w:w="1530"/>
        <w:gridCol w:w="1299"/>
        <w:gridCol w:w="1277"/>
      </w:tblGrid>
      <w:tr w:rsidR="00064D7D" w:rsidRPr="00064D7D" w14:paraId="7B9B88FB" w14:textId="77777777" w:rsidTr="00EA0C62">
        <w:tc>
          <w:tcPr>
            <w:tcW w:w="5637" w:type="dxa"/>
          </w:tcPr>
          <w:p w14:paraId="5761B748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5AC12357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3E75A6CF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Delmål for ferdigheter og kunnskaper</w:t>
            </w:r>
          </w:p>
          <w:p w14:paraId="428D23BF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559" w:type="dxa"/>
          </w:tcPr>
          <w:p w14:paraId="3BA13A57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33480149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 xml:space="preserve">Jeg kan det. </w:t>
            </w:r>
          </w:p>
          <w:p w14:paraId="6C6613A6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230CC81C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3C6596F0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1292" w:type="dxa"/>
          </w:tcPr>
          <w:p w14:paraId="205C5AF1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12199CA8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 ikke.</w:t>
            </w:r>
          </w:p>
        </w:tc>
      </w:tr>
      <w:tr w:rsidR="00064D7D" w:rsidRPr="00064D7D" w14:paraId="11945598" w14:textId="77777777" w:rsidTr="00EA0C62">
        <w:tc>
          <w:tcPr>
            <w:tcW w:w="5637" w:type="dxa"/>
          </w:tcPr>
          <w:p w14:paraId="18E30EF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59C26828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gi uttrykk for at jeg ikke har forstått det min kollega, leverandører eller en kunde har sagt.</w:t>
            </w:r>
          </w:p>
          <w:p w14:paraId="1222B07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7D9326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26E88F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</w:tcPr>
          <w:p w14:paraId="2588F10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434AC16F" w14:textId="77777777" w:rsidTr="00EA0C62">
        <w:tc>
          <w:tcPr>
            <w:tcW w:w="5637" w:type="dxa"/>
          </w:tcPr>
          <w:p w14:paraId="02A461D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774A42BA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gjette betydningen av ukjente ord ut fra sammenhengen.</w:t>
            </w:r>
          </w:p>
          <w:p w14:paraId="76EEE0AA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52DDDB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B9F3DA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</w:tcPr>
          <w:p w14:paraId="770CDB6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4D5E21AC" w14:textId="77777777" w:rsidTr="00EA0C62">
        <w:tc>
          <w:tcPr>
            <w:tcW w:w="5637" w:type="dxa"/>
          </w:tcPr>
          <w:p w14:paraId="25EB9B4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5AB02E4F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be en kollega eller en kunde om å gjenta når jeg ikke forstår.</w:t>
            </w:r>
          </w:p>
          <w:p w14:paraId="33ED65CA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559" w:type="dxa"/>
          </w:tcPr>
          <w:p w14:paraId="3566CF19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423CE52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</w:tcPr>
          <w:p w14:paraId="2CAEEA4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704A961F" w14:textId="77777777" w:rsidTr="00EA0C62">
        <w:tc>
          <w:tcPr>
            <w:tcW w:w="5637" w:type="dxa"/>
          </w:tcPr>
          <w:p w14:paraId="2F3E9DB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034AA2E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snakke tydelig og rolig for at min kollega eller kunde skal forstå meg.</w:t>
            </w:r>
          </w:p>
          <w:p w14:paraId="4F716B7F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559" w:type="dxa"/>
          </w:tcPr>
          <w:p w14:paraId="4D35B73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0C3594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</w:tcPr>
          <w:p w14:paraId="0145DD6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4CC7C651" w14:textId="77777777" w:rsidTr="00EA0C62">
        <w:tc>
          <w:tcPr>
            <w:tcW w:w="5637" w:type="dxa"/>
          </w:tcPr>
          <w:p w14:paraId="786E12D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31D5463A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oppfatter når kollegaen min ikke har forstått meg.</w:t>
            </w:r>
          </w:p>
          <w:p w14:paraId="5DF3F89C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559" w:type="dxa"/>
          </w:tcPr>
          <w:p w14:paraId="739554D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2E4594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</w:tcPr>
          <w:p w14:paraId="4D40DF6A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</w:tbl>
    <w:p w14:paraId="270FDEFA" w14:textId="77777777" w:rsidR="00064D7D" w:rsidRPr="00064D7D" w:rsidRDefault="00064D7D" w:rsidP="00064D7D">
      <w:pPr>
        <w:rPr>
          <w:rFonts w:ascii="Verdana" w:hAnsi="Verdana"/>
        </w:rPr>
      </w:pPr>
    </w:p>
    <w:p w14:paraId="26E9F696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064D7D" w:rsidRPr="00064D7D" w14:paraId="67CDAE98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331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vil jobbe mer med:</w:t>
            </w:r>
          </w:p>
          <w:p w14:paraId="057292A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771C4B3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64E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7C91288D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  <w:r w:rsidRPr="00064D7D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58AFFA6C" w14:textId="77777777" w:rsidR="00064D7D" w:rsidRPr="00064D7D" w:rsidRDefault="00064D7D" w:rsidP="00D81A49">
      <w:pPr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br w:type="page"/>
      </w:r>
      <w:r w:rsidRPr="00064D7D">
        <w:rPr>
          <w:rFonts w:ascii="Verdana" w:hAnsi="Verdana"/>
          <w:sz w:val="18"/>
          <w:szCs w:val="18"/>
        </w:rPr>
        <w:lastRenderedPageBreak/>
        <w:t>Del 6 Sjekkliste for egenvurdering muntlig kommunikasjon</w:t>
      </w:r>
    </w:p>
    <w:p w14:paraId="7226EF14" w14:textId="46E78B4A" w:rsidR="00064D7D" w:rsidRPr="00D81A49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D81A49">
        <w:rPr>
          <w:rFonts w:ascii="Verdana" w:hAnsi="Verdana"/>
          <w:sz w:val="18"/>
          <w:szCs w:val="18"/>
        </w:rPr>
        <w:t xml:space="preserve">Eksempel nivå </w:t>
      </w:r>
      <w:r w:rsidR="00FF4C29">
        <w:rPr>
          <w:rFonts w:ascii="Verdana" w:hAnsi="Verdana"/>
          <w:sz w:val="18"/>
          <w:szCs w:val="18"/>
        </w:rPr>
        <w:t>2</w:t>
      </w:r>
    </w:p>
    <w:p w14:paraId="5AAEB70B" w14:textId="77777777" w:rsidR="00064D7D" w:rsidRPr="00064D7D" w:rsidRDefault="00064D7D" w:rsidP="00064D7D">
      <w:pPr>
        <w:rPr>
          <w:rFonts w:ascii="Verdana" w:hAnsi="Verdana"/>
          <w:b/>
          <w:i/>
        </w:rPr>
      </w:pPr>
    </w:p>
    <w:p w14:paraId="7BB106AC" w14:textId="77777777" w:rsidR="00064D7D" w:rsidRPr="00064D7D" w:rsidRDefault="00064D7D" w:rsidP="00064D7D">
      <w:pPr>
        <w:rPr>
          <w:rFonts w:ascii="Verdana" w:hAnsi="Verdana"/>
        </w:rPr>
      </w:pPr>
    </w:p>
    <w:p w14:paraId="5159E0FB" w14:textId="77777777" w:rsidR="00064D7D" w:rsidRPr="00064D7D" w:rsidRDefault="00064D7D" w:rsidP="00064D7D">
      <w:pPr>
        <w:rPr>
          <w:rFonts w:ascii="Verdana" w:hAnsi="Verdana"/>
          <w:b/>
        </w:rPr>
      </w:pPr>
      <w:r w:rsidRPr="00064D7D">
        <w:rPr>
          <w:rFonts w:ascii="Verdana" w:hAnsi="Verdana"/>
          <w:b/>
        </w:rPr>
        <w:t>Sikre felles forståelse i en samtale</w:t>
      </w:r>
    </w:p>
    <w:p w14:paraId="0018D7A0" w14:textId="77777777" w:rsidR="00064D7D" w:rsidRPr="00064D7D" w:rsidRDefault="00064D7D" w:rsidP="00064D7D">
      <w:pPr>
        <w:rPr>
          <w:rFonts w:ascii="Verdana" w:hAnsi="Verdana"/>
          <w:b/>
        </w:rPr>
      </w:pPr>
    </w:p>
    <w:p w14:paraId="5414D1D1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>Område: kommunikasjon og læringsstrategier</w:t>
      </w:r>
    </w:p>
    <w:p w14:paraId="3DC21DB6" w14:textId="77777777" w:rsidR="00064D7D" w:rsidRPr="00064D7D" w:rsidRDefault="00064D7D" w:rsidP="00064D7D">
      <w:pPr>
        <w:rPr>
          <w:rFonts w:ascii="Verdana" w:hAnsi="Verdana"/>
        </w:rPr>
      </w:pPr>
    </w:p>
    <w:p w14:paraId="5AFAADFA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>Læringsmål:</w:t>
      </w:r>
    </w:p>
    <w:p w14:paraId="5DF12802" w14:textId="77777777" w:rsidR="00064D7D" w:rsidRPr="00064D7D" w:rsidRDefault="00064D7D" w:rsidP="00EA0C62">
      <w:pPr>
        <w:numPr>
          <w:ilvl w:val="0"/>
          <w:numId w:val="73"/>
        </w:numPr>
        <w:rPr>
          <w:rFonts w:ascii="Verdana" w:hAnsi="Verdana"/>
          <w:b/>
          <w:sz w:val="28"/>
          <w:szCs w:val="28"/>
        </w:rPr>
      </w:pPr>
      <w:r w:rsidRPr="00064D7D">
        <w:rPr>
          <w:rFonts w:ascii="Verdana" w:hAnsi="Verdana"/>
        </w:rPr>
        <w:t>bruke strategier for å klargjøre og bekrefte felles forståelse</w:t>
      </w:r>
      <w:r w:rsidRPr="00064D7D">
        <w:rPr>
          <w:rFonts w:ascii="Verdana" w:hAnsi="Verdana"/>
          <w:b/>
          <w:sz w:val="28"/>
          <w:szCs w:val="28"/>
        </w:rPr>
        <w:tab/>
      </w:r>
      <w:r w:rsidRPr="00064D7D">
        <w:rPr>
          <w:rFonts w:ascii="Verdana" w:hAnsi="Verdana"/>
          <w:b/>
          <w:sz w:val="28"/>
          <w:szCs w:val="28"/>
        </w:rPr>
        <w:tab/>
      </w:r>
    </w:p>
    <w:p w14:paraId="0798CCEA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 </w:t>
      </w:r>
    </w:p>
    <w:p w14:paraId="0BF9EDF9" w14:textId="77777777" w:rsidR="00064D7D" w:rsidRPr="00064D7D" w:rsidRDefault="00064D7D" w:rsidP="00064D7D">
      <w:pPr>
        <w:rPr>
          <w:rFonts w:ascii="Verdana" w:hAnsi="Verdana"/>
        </w:rPr>
      </w:pPr>
    </w:p>
    <w:p w14:paraId="0E2B2F72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1273"/>
        <w:gridCol w:w="1299"/>
        <w:gridCol w:w="1431"/>
      </w:tblGrid>
      <w:tr w:rsidR="00064D7D" w:rsidRPr="00064D7D" w14:paraId="7A953524" w14:textId="77777777" w:rsidTr="00EA0C62">
        <w:tc>
          <w:tcPr>
            <w:tcW w:w="5637" w:type="dxa"/>
          </w:tcPr>
          <w:p w14:paraId="29C7CE8E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714BE284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1275" w:type="dxa"/>
          </w:tcPr>
          <w:p w14:paraId="073DE65B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6CBAE309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det.</w:t>
            </w:r>
          </w:p>
        </w:tc>
        <w:tc>
          <w:tcPr>
            <w:tcW w:w="1276" w:type="dxa"/>
          </w:tcPr>
          <w:p w14:paraId="58A4B007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4101DBC7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1434" w:type="dxa"/>
          </w:tcPr>
          <w:p w14:paraId="7F5935F5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1C7801F3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 ikke.</w:t>
            </w:r>
          </w:p>
          <w:p w14:paraId="42EF8A30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</w:tr>
      <w:tr w:rsidR="00064D7D" w:rsidRPr="00064D7D" w14:paraId="0579FD11" w14:textId="77777777" w:rsidTr="00EA0C62">
        <w:tc>
          <w:tcPr>
            <w:tcW w:w="5637" w:type="dxa"/>
          </w:tcPr>
          <w:p w14:paraId="4924A0E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D3CF338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merker når vi ikke forstår hverandre i en samtale.</w:t>
            </w:r>
          </w:p>
          <w:p w14:paraId="464B5B2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53F4964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6936C51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434" w:type="dxa"/>
          </w:tcPr>
          <w:p w14:paraId="7534CBC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54438D56" w14:textId="77777777" w:rsidTr="00EA0C62">
        <w:tc>
          <w:tcPr>
            <w:tcW w:w="5637" w:type="dxa"/>
          </w:tcPr>
          <w:p w14:paraId="33EE272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5260E2ED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  <w:r w:rsidRPr="00064D7D">
              <w:rPr>
                <w:rFonts w:ascii="Verdana" w:hAnsi="Verdana"/>
              </w:rPr>
              <w:t>Jeg kan be om bekreftelse for at vi har felles forståelse.</w:t>
            </w:r>
          </w:p>
          <w:p w14:paraId="69EE7D2E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275" w:type="dxa"/>
          </w:tcPr>
          <w:p w14:paraId="7D453AC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63EDDCA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434" w:type="dxa"/>
          </w:tcPr>
          <w:p w14:paraId="3737018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356B238C" w14:textId="77777777" w:rsidTr="00EA0C62">
        <w:tc>
          <w:tcPr>
            <w:tcW w:w="5637" w:type="dxa"/>
          </w:tcPr>
          <w:p w14:paraId="3E91F389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003899B4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stille spørsmål for å be om oppklaring.</w:t>
            </w:r>
          </w:p>
          <w:p w14:paraId="166D3415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275" w:type="dxa"/>
          </w:tcPr>
          <w:p w14:paraId="7673CB1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53441CAA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434" w:type="dxa"/>
          </w:tcPr>
          <w:p w14:paraId="770C7ED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48202D22" w14:textId="77777777" w:rsidTr="00EA0C62">
        <w:tc>
          <w:tcPr>
            <w:tcW w:w="5637" w:type="dxa"/>
          </w:tcPr>
          <w:p w14:paraId="6A3F8E1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233B1F90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forstå når kollegaen min ber om utdyping.</w:t>
            </w:r>
          </w:p>
          <w:p w14:paraId="2E369FEB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275" w:type="dxa"/>
          </w:tcPr>
          <w:p w14:paraId="00A1D49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5B654CA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434" w:type="dxa"/>
          </w:tcPr>
          <w:p w14:paraId="583A1ABA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</w:tbl>
    <w:p w14:paraId="157049D8" w14:textId="77777777" w:rsidR="00064D7D" w:rsidRPr="00064D7D" w:rsidRDefault="00064D7D" w:rsidP="00064D7D">
      <w:pPr>
        <w:rPr>
          <w:rFonts w:ascii="Verdana" w:hAnsi="Verdana"/>
        </w:rPr>
      </w:pPr>
    </w:p>
    <w:p w14:paraId="0FCDAACE" w14:textId="77777777" w:rsidR="00064D7D" w:rsidRPr="00064D7D" w:rsidRDefault="00064D7D" w:rsidP="00064D7D">
      <w:pPr>
        <w:pStyle w:val="Toppteks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34"/>
      </w:tblGrid>
      <w:tr w:rsidR="00064D7D" w:rsidRPr="00064D7D" w14:paraId="061D167B" w14:textId="77777777" w:rsidTr="00EA0C62">
        <w:tc>
          <w:tcPr>
            <w:tcW w:w="6912" w:type="dxa"/>
          </w:tcPr>
          <w:p w14:paraId="601E5150" w14:textId="77777777" w:rsidR="00064D7D" w:rsidRPr="00064D7D" w:rsidRDefault="00064D7D" w:rsidP="00EA0C62">
            <w:pPr>
              <w:pStyle w:val="Topptekst"/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vil jobbe mer med:</w:t>
            </w:r>
          </w:p>
        </w:tc>
        <w:tc>
          <w:tcPr>
            <w:tcW w:w="2634" w:type="dxa"/>
          </w:tcPr>
          <w:p w14:paraId="062257E9" w14:textId="77777777" w:rsidR="00064D7D" w:rsidRPr="00064D7D" w:rsidRDefault="00064D7D" w:rsidP="00EA0C62">
            <w:pPr>
              <w:pStyle w:val="Topptekst"/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Dato:</w:t>
            </w:r>
          </w:p>
          <w:p w14:paraId="6E93440F" w14:textId="77777777" w:rsidR="00064D7D" w:rsidRPr="00064D7D" w:rsidRDefault="00064D7D" w:rsidP="00EA0C62">
            <w:pPr>
              <w:pStyle w:val="Topptekst"/>
              <w:rPr>
                <w:rFonts w:ascii="Verdana" w:hAnsi="Verdana"/>
              </w:rPr>
            </w:pPr>
          </w:p>
          <w:p w14:paraId="22A6D90E" w14:textId="77777777" w:rsidR="00064D7D" w:rsidRPr="00064D7D" w:rsidRDefault="00064D7D" w:rsidP="00EA0C62">
            <w:pPr>
              <w:pStyle w:val="Topptekst"/>
              <w:rPr>
                <w:rFonts w:ascii="Verdana" w:hAnsi="Verdana"/>
              </w:rPr>
            </w:pPr>
          </w:p>
          <w:p w14:paraId="75E1AD3F" w14:textId="77777777" w:rsidR="00064D7D" w:rsidRPr="00064D7D" w:rsidRDefault="00064D7D" w:rsidP="00EA0C62">
            <w:pPr>
              <w:pStyle w:val="Topptekst"/>
              <w:rPr>
                <w:rFonts w:ascii="Verdana" w:hAnsi="Verdana"/>
              </w:rPr>
            </w:pPr>
          </w:p>
          <w:p w14:paraId="6DC04ECF" w14:textId="77777777" w:rsidR="00064D7D" w:rsidRPr="00064D7D" w:rsidRDefault="00064D7D" w:rsidP="00EA0C62">
            <w:pPr>
              <w:pStyle w:val="Topptekst"/>
              <w:rPr>
                <w:rFonts w:ascii="Verdana" w:hAnsi="Verdana"/>
              </w:rPr>
            </w:pPr>
          </w:p>
          <w:p w14:paraId="059C3E09" w14:textId="77777777" w:rsidR="00064D7D" w:rsidRPr="00064D7D" w:rsidRDefault="00064D7D" w:rsidP="00EA0C62">
            <w:pPr>
              <w:pStyle w:val="Topptekst"/>
              <w:rPr>
                <w:rFonts w:ascii="Verdana" w:hAnsi="Verdana"/>
              </w:rPr>
            </w:pPr>
          </w:p>
          <w:p w14:paraId="560482DC" w14:textId="77777777" w:rsidR="00064D7D" w:rsidRPr="00064D7D" w:rsidRDefault="00064D7D" w:rsidP="00EA0C62">
            <w:pPr>
              <w:pStyle w:val="Topptekst"/>
              <w:rPr>
                <w:rFonts w:ascii="Verdana" w:hAnsi="Verdana"/>
              </w:rPr>
            </w:pPr>
          </w:p>
        </w:tc>
      </w:tr>
    </w:tbl>
    <w:p w14:paraId="24F41705" w14:textId="77777777" w:rsidR="00064D7D" w:rsidRPr="00064D7D" w:rsidRDefault="00064D7D" w:rsidP="00064D7D">
      <w:pPr>
        <w:pStyle w:val="Topptekst"/>
        <w:rPr>
          <w:rFonts w:ascii="Verdana" w:hAnsi="Verdana"/>
        </w:rPr>
      </w:pPr>
    </w:p>
    <w:p w14:paraId="4323E658" w14:textId="77777777" w:rsidR="00064D7D" w:rsidRPr="00064D7D" w:rsidRDefault="00064D7D" w:rsidP="00064D7D">
      <w:pPr>
        <w:pStyle w:val="Topptekst"/>
        <w:rPr>
          <w:rFonts w:ascii="Verdana" w:hAnsi="Verdana"/>
        </w:rPr>
      </w:pPr>
    </w:p>
    <w:p w14:paraId="53489B67" w14:textId="77777777" w:rsidR="00064D7D" w:rsidRPr="00064D7D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lastRenderedPageBreak/>
        <w:t>Læringsmappe for renholdere</w:t>
      </w:r>
    </w:p>
    <w:p w14:paraId="237EABAA" w14:textId="77777777" w:rsidR="00064D7D" w:rsidRPr="00064D7D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t>Del 6 Sjekkliste for egenvurdering muntlige ferdigheter</w:t>
      </w:r>
    </w:p>
    <w:p w14:paraId="4D8C6C27" w14:textId="51A6CC3C" w:rsidR="00064D7D" w:rsidRPr="00D81A49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D81A49">
        <w:rPr>
          <w:rFonts w:ascii="Verdana" w:hAnsi="Verdana"/>
          <w:sz w:val="18"/>
          <w:szCs w:val="18"/>
        </w:rPr>
        <w:t xml:space="preserve">Eksempel nivå </w:t>
      </w:r>
      <w:r w:rsidR="00FF4C29">
        <w:rPr>
          <w:rFonts w:ascii="Verdana" w:hAnsi="Verdana"/>
          <w:sz w:val="18"/>
          <w:szCs w:val="18"/>
        </w:rPr>
        <w:t>2</w:t>
      </w:r>
    </w:p>
    <w:p w14:paraId="1F1DF461" w14:textId="77777777" w:rsidR="00064D7D" w:rsidRPr="00064D7D" w:rsidRDefault="00064D7D" w:rsidP="00064D7D">
      <w:pPr>
        <w:rPr>
          <w:rFonts w:ascii="Verdana" w:hAnsi="Verdana"/>
        </w:rPr>
      </w:pPr>
    </w:p>
    <w:p w14:paraId="5B34E968" w14:textId="77777777" w:rsidR="00064D7D" w:rsidRPr="00064D7D" w:rsidRDefault="00064D7D" w:rsidP="00064D7D">
      <w:pPr>
        <w:rPr>
          <w:rFonts w:ascii="Verdana" w:hAnsi="Verdana"/>
          <w:b/>
        </w:rPr>
      </w:pPr>
      <w:r w:rsidRPr="00064D7D">
        <w:rPr>
          <w:rFonts w:ascii="Verdana" w:hAnsi="Verdana"/>
          <w:b/>
        </w:rPr>
        <w:t>Vise uenighet overfor en kollega</w:t>
      </w:r>
    </w:p>
    <w:p w14:paraId="17EB0F27" w14:textId="77777777" w:rsidR="00064D7D" w:rsidRPr="00064D7D" w:rsidRDefault="00064D7D" w:rsidP="00064D7D">
      <w:pPr>
        <w:rPr>
          <w:rFonts w:ascii="Verdana" w:hAnsi="Verdana"/>
        </w:rPr>
      </w:pPr>
    </w:p>
    <w:p w14:paraId="2FB112E0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Ferdighetsområde: </w:t>
      </w:r>
    </w:p>
    <w:p w14:paraId="372DEEB2" w14:textId="77777777" w:rsidR="00064D7D" w:rsidRPr="00064D7D" w:rsidRDefault="00064D7D" w:rsidP="00EA0C62">
      <w:pPr>
        <w:numPr>
          <w:ilvl w:val="0"/>
          <w:numId w:val="71"/>
        </w:numPr>
        <w:rPr>
          <w:rFonts w:ascii="Verdana" w:hAnsi="Verdana"/>
        </w:rPr>
      </w:pPr>
      <w:r w:rsidRPr="00064D7D">
        <w:rPr>
          <w:rFonts w:ascii="Verdana" w:hAnsi="Verdana"/>
        </w:rPr>
        <w:t>tale og kommunisere</w:t>
      </w:r>
    </w:p>
    <w:p w14:paraId="782AFBE7" w14:textId="77777777" w:rsidR="00064D7D" w:rsidRPr="00064D7D" w:rsidRDefault="00064D7D" w:rsidP="00064D7D">
      <w:pPr>
        <w:rPr>
          <w:rFonts w:ascii="Verdana" w:hAnsi="Verdana"/>
        </w:rPr>
      </w:pPr>
    </w:p>
    <w:p w14:paraId="240EB392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Læringsmål: </w:t>
      </w:r>
    </w:p>
    <w:p w14:paraId="630BBC2F" w14:textId="571525C2" w:rsidR="00064D7D" w:rsidRPr="00064D7D" w:rsidRDefault="00064D7D" w:rsidP="00EA0C62">
      <w:pPr>
        <w:numPr>
          <w:ilvl w:val="0"/>
          <w:numId w:val="71"/>
        </w:numPr>
        <w:rPr>
          <w:rFonts w:ascii="Verdana" w:hAnsi="Verdana"/>
        </w:rPr>
      </w:pPr>
      <w:r w:rsidRPr="00064D7D">
        <w:rPr>
          <w:rFonts w:ascii="Verdana" w:hAnsi="Verdana"/>
        </w:rPr>
        <w:t xml:space="preserve">uttrykke og </w:t>
      </w:r>
      <w:r w:rsidR="00F75DA1">
        <w:rPr>
          <w:rFonts w:ascii="Verdana" w:hAnsi="Verdana"/>
        </w:rPr>
        <w:t>argumentere for</w:t>
      </w:r>
      <w:r w:rsidRPr="00064D7D">
        <w:rPr>
          <w:rFonts w:ascii="Verdana" w:hAnsi="Verdana"/>
        </w:rPr>
        <w:t xml:space="preserve"> egne </w:t>
      </w:r>
      <w:r w:rsidR="00F75DA1">
        <w:rPr>
          <w:rFonts w:ascii="Verdana" w:hAnsi="Verdana"/>
        </w:rPr>
        <w:t xml:space="preserve">meninger </w:t>
      </w:r>
      <w:r w:rsidRPr="00064D7D">
        <w:rPr>
          <w:rFonts w:ascii="Verdana" w:hAnsi="Verdana"/>
        </w:rPr>
        <w:t xml:space="preserve">og vise respekt for andres </w:t>
      </w:r>
    </w:p>
    <w:p w14:paraId="543F303D" w14:textId="77777777" w:rsidR="00064D7D" w:rsidRPr="00064D7D" w:rsidRDefault="00064D7D" w:rsidP="00064D7D">
      <w:pPr>
        <w:rPr>
          <w:rFonts w:ascii="Verdana" w:hAnsi="Verdana"/>
        </w:rPr>
      </w:pPr>
    </w:p>
    <w:p w14:paraId="172A73D9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7"/>
        <w:gridCol w:w="1299"/>
        <w:gridCol w:w="1242"/>
      </w:tblGrid>
      <w:tr w:rsidR="00064D7D" w:rsidRPr="00064D7D" w14:paraId="65198750" w14:textId="77777777" w:rsidTr="00EA0C62">
        <w:tc>
          <w:tcPr>
            <w:tcW w:w="5495" w:type="dxa"/>
          </w:tcPr>
          <w:p w14:paraId="52AAFD95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04CF2E59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1417" w:type="dxa"/>
          </w:tcPr>
          <w:p w14:paraId="1B31D16B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613BBB7A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1134" w:type="dxa"/>
          </w:tcPr>
          <w:p w14:paraId="4B942DB5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0EAA524C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1242" w:type="dxa"/>
          </w:tcPr>
          <w:p w14:paraId="3723E369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76D7F6A7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 ikke.</w:t>
            </w:r>
          </w:p>
          <w:p w14:paraId="561E57C2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</w:tr>
      <w:tr w:rsidR="00064D7D" w:rsidRPr="00064D7D" w14:paraId="274A460D" w14:textId="77777777" w:rsidTr="00EA0C62">
        <w:tc>
          <w:tcPr>
            <w:tcW w:w="5495" w:type="dxa"/>
          </w:tcPr>
          <w:p w14:paraId="1F69001A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A359879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si meg uenig med en kollega.</w:t>
            </w:r>
          </w:p>
          <w:p w14:paraId="1527282F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</w:tcPr>
          <w:p w14:paraId="1A3D5ED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F6BB6F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42" w:type="dxa"/>
          </w:tcPr>
          <w:p w14:paraId="22580F2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1571B7A9" w14:textId="77777777" w:rsidTr="00EA0C62">
        <w:tc>
          <w:tcPr>
            <w:tcW w:w="5495" w:type="dxa"/>
          </w:tcPr>
          <w:p w14:paraId="676E365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0A287F3B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begrunne mine egne meninger.</w:t>
            </w:r>
          </w:p>
          <w:p w14:paraId="4EA5AE0F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</w:tcPr>
          <w:p w14:paraId="4513550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1B2F19A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42" w:type="dxa"/>
          </w:tcPr>
          <w:p w14:paraId="18EB498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50CC7411" w14:textId="77777777" w:rsidTr="00EA0C62">
        <w:tc>
          <w:tcPr>
            <w:tcW w:w="5495" w:type="dxa"/>
          </w:tcPr>
          <w:p w14:paraId="469F978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7384D44E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uttrykke følelsene mine.</w:t>
            </w:r>
          </w:p>
          <w:p w14:paraId="49D1B25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0CB487B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4C6F02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42" w:type="dxa"/>
          </w:tcPr>
          <w:p w14:paraId="5EF75032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6D28C51B" w14:textId="77777777" w:rsidTr="00EA0C62">
        <w:tc>
          <w:tcPr>
            <w:tcW w:w="5495" w:type="dxa"/>
          </w:tcPr>
          <w:p w14:paraId="4E8D8B3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27228B0F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vise og uttrykke respekt for andres syn.</w:t>
            </w:r>
          </w:p>
          <w:p w14:paraId="733D7C43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</w:tcPr>
          <w:p w14:paraId="18D510E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0F70DD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42" w:type="dxa"/>
          </w:tcPr>
          <w:p w14:paraId="60DBD93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</w:tbl>
    <w:p w14:paraId="501E8A81" w14:textId="77777777" w:rsidR="00064D7D" w:rsidRPr="00064D7D" w:rsidRDefault="00064D7D" w:rsidP="00064D7D">
      <w:pPr>
        <w:rPr>
          <w:rFonts w:ascii="Verdana" w:hAnsi="Verdana"/>
        </w:rPr>
      </w:pPr>
    </w:p>
    <w:p w14:paraId="3EB44DB5" w14:textId="77777777" w:rsidR="00064D7D" w:rsidRPr="00064D7D" w:rsidRDefault="00064D7D" w:rsidP="00064D7D">
      <w:pPr>
        <w:rPr>
          <w:rFonts w:ascii="Verdana" w:hAnsi="Verdana"/>
        </w:rPr>
      </w:pPr>
    </w:p>
    <w:p w14:paraId="2615E03D" w14:textId="77777777" w:rsidR="00064D7D" w:rsidRPr="00064D7D" w:rsidRDefault="00064D7D" w:rsidP="00064D7D">
      <w:pPr>
        <w:rPr>
          <w:rFonts w:ascii="Verdana" w:hAnsi="Verdana"/>
        </w:rPr>
      </w:pPr>
    </w:p>
    <w:p w14:paraId="30484294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064D7D" w:rsidRPr="00064D7D" w14:paraId="340D586C" w14:textId="77777777" w:rsidTr="00EA0C6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701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2560F6E5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vil jobbe mer med:</w:t>
            </w:r>
          </w:p>
          <w:p w14:paraId="13EC676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6F4723A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72F5340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DB8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5478A98D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  <w:r w:rsidRPr="00064D7D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7F05E4AC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</w:p>
    <w:p w14:paraId="66D33BFE" w14:textId="64EFEEF7" w:rsidR="00064D7D" w:rsidRPr="00064D7D" w:rsidRDefault="00064D7D" w:rsidP="005E6985">
      <w:pPr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br w:type="page"/>
      </w:r>
      <w:r w:rsidRPr="00064D7D">
        <w:rPr>
          <w:rFonts w:ascii="Verdana" w:hAnsi="Verdana"/>
          <w:sz w:val="18"/>
          <w:szCs w:val="18"/>
        </w:rPr>
        <w:lastRenderedPageBreak/>
        <w:t>Del 6 Sjekklister for egenvurdering muntlige ferdigheter</w:t>
      </w:r>
    </w:p>
    <w:p w14:paraId="50B16540" w14:textId="240F2BB5" w:rsidR="00064D7D" w:rsidRPr="00D81A49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D81A49">
        <w:rPr>
          <w:rFonts w:ascii="Verdana" w:hAnsi="Verdana"/>
          <w:sz w:val="18"/>
          <w:szCs w:val="18"/>
        </w:rPr>
        <w:t xml:space="preserve">Eksempel nivå </w:t>
      </w:r>
      <w:r w:rsidR="00FF4C29">
        <w:rPr>
          <w:rFonts w:ascii="Verdana" w:hAnsi="Verdana"/>
          <w:sz w:val="18"/>
          <w:szCs w:val="18"/>
        </w:rPr>
        <w:t>2</w:t>
      </w:r>
    </w:p>
    <w:p w14:paraId="40862A42" w14:textId="77777777" w:rsidR="00064D7D" w:rsidRPr="00064D7D" w:rsidRDefault="00064D7D" w:rsidP="00064D7D">
      <w:pPr>
        <w:rPr>
          <w:rFonts w:ascii="Verdana" w:hAnsi="Verdana"/>
          <w:sz w:val="18"/>
          <w:szCs w:val="18"/>
        </w:rPr>
      </w:pPr>
    </w:p>
    <w:p w14:paraId="760FEFEE" w14:textId="77777777" w:rsidR="00064D7D" w:rsidRPr="00064D7D" w:rsidRDefault="00064D7D" w:rsidP="00064D7D">
      <w:pPr>
        <w:rPr>
          <w:rFonts w:ascii="Verdana" w:hAnsi="Verdana"/>
          <w:b/>
        </w:rPr>
      </w:pPr>
      <w:r w:rsidRPr="00064D7D">
        <w:rPr>
          <w:rFonts w:ascii="Verdana" w:hAnsi="Verdana"/>
          <w:b/>
        </w:rPr>
        <w:t>Ta i mot kritikk fra en kunde</w:t>
      </w:r>
    </w:p>
    <w:p w14:paraId="5C746203" w14:textId="77777777" w:rsidR="00064D7D" w:rsidRPr="00064D7D" w:rsidRDefault="00064D7D" w:rsidP="00064D7D">
      <w:pPr>
        <w:rPr>
          <w:rFonts w:ascii="Verdana" w:hAnsi="Verdana"/>
        </w:rPr>
      </w:pPr>
    </w:p>
    <w:p w14:paraId="77E1044C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Ferdighetsområde </w:t>
      </w:r>
    </w:p>
    <w:p w14:paraId="0E6ED771" w14:textId="77777777" w:rsidR="00064D7D" w:rsidRPr="00064D7D" w:rsidRDefault="00064D7D" w:rsidP="00EA0C62">
      <w:pPr>
        <w:numPr>
          <w:ilvl w:val="0"/>
          <w:numId w:val="71"/>
        </w:numPr>
        <w:rPr>
          <w:rFonts w:ascii="Verdana" w:hAnsi="Verdana"/>
        </w:rPr>
      </w:pPr>
      <w:r w:rsidRPr="00064D7D">
        <w:rPr>
          <w:rFonts w:ascii="Verdana" w:hAnsi="Verdana"/>
        </w:rPr>
        <w:t>kommunikasjons- og læringsstrategier</w:t>
      </w:r>
    </w:p>
    <w:p w14:paraId="4D4BB908" w14:textId="77777777" w:rsidR="00064D7D" w:rsidRPr="00064D7D" w:rsidRDefault="00064D7D" w:rsidP="00EA0C62">
      <w:pPr>
        <w:numPr>
          <w:ilvl w:val="0"/>
          <w:numId w:val="71"/>
        </w:numPr>
        <w:rPr>
          <w:rFonts w:ascii="Verdana" w:hAnsi="Verdana"/>
        </w:rPr>
      </w:pPr>
      <w:r w:rsidRPr="00064D7D">
        <w:rPr>
          <w:rFonts w:ascii="Verdana" w:hAnsi="Verdana"/>
        </w:rPr>
        <w:t xml:space="preserve">tale og kommunisere </w:t>
      </w:r>
    </w:p>
    <w:p w14:paraId="6D063D79" w14:textId="77777777" w:rsidR="00064D7D" w:rsidRPr="00064D7D" w:rsidRDefault="00064D7D" w:rsidP="00064D7D">
      <w:pPr>
        <w:rPr>
          <w:rFonts w:ascii="Verdana" w:hAnsi="Verdana"/>
        </w:rPr>
      </w:pPr>
    </w:p>
    <w:p w14:paraId="2371356F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>Læringsmål:</w:t>
      </w:r>
    </w:p>
    <w:p w14:paraId="491B9B25" w14:textId="77777777" w:rsidR="00064D7D" w:rsidRPr="00064D7D" w:rsidRDefault="00064D7D" w:rsidP="00EA0C62">
      <w:pPr>
        <w:numPr>
          <w:ilvl w:val="0"/>
          <w:numId w:val="63"/>
        </w:numPr>
        <w:rPr>
          <w:rFonts w:ascii="Verdana" w:hAnsi="Verdana"/>
        </w:rPr>
      </w:pPr>
      <w:r w:rsidRPr="00064D7D">
        <w:rPr>
          <w:rFonts w:ascii="Verdana" w:hAnsi="Verdana"/>
        </w:rPr>
        <w:t>bruke strategier for å klargjøre og bekrefte felles forståelse</w:t>
      </w:r>
    </w:p>
    <w:p w14:paraId="431BC0A5" w14:textId="77777777" w:rsidR="00064D7D" w:rsidRPr="00064D7D" w:rsidRDefault="00064D7D" w:rsidP="00EA0C62">
      <w:pPr>
        <w:numPr>
          <w:ilvl w:val="0"/>
          <w:numId w:val="63"/>
        </w:numPr>
        <w:rPr>
          <w:rFonts w:ascii="Verdana" w:hAnsi="Verdana"/>
        </w:rPr>
      </w:pPr>
      <w:r w:rsidRPr="00064D7D">
        <w:rPr>
          <w:rFonts w:ascii="Verdana" w:hAnsi="Verdana"/>
        </w:rPr>
        <w:t>tilpasse i noen grad egen språkbruk til mottaker, formål og situasjon</w:t>
      </w:r>
    </w:p>
    <w:p w14:paraId="1ABA4A7E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2"/>
        <w:gridCol w:w="824"/>
        <w:gridCol w:w="1299"/>
        <w:gridCol w:w="927"/>
      </w:tblGrid>
      <w:tr w:rsidR="00064D7D" w:rsidRPr="00064D7D" w14:paraId="783EF3D3" w14:textId="77777777" w:rsidTr="00EA0C62"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15D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6217B276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Delmål for ferdigheter og kunnskaper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4570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 xml:space="preserve">Jeg kan det.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BB18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6A8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 ikke.</w:t>
            </w:r>
          </w:p>
        </w:tc>
      </w:tr>
      <w:tr w:rsidR="00064D7D" w:rsidRPr="00064D7D" w14:paraId="3DB97E68" w14:textId="77777777" w:rsidTr="00EA0C62"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D9B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47D92942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høre på hva en kunde har å si selv om hun virker opprørt.</w:t>
            </w:r>
          </w:p>
          <w:p w14:paraId="71109267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9EC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FE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526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</w:tr>
      <w:tr w:rsidR="00064D7D" w:rsidRPr="00064D7D" w14:paraId="366D4A8D" w14:textId="77777777" w:rsidTr="00EA0C62"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03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9323434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</w:rPr>
              <w:t>Jeg kan vise forståelse og oppmerksomhet i situasjonen</w:t>
            </w:r>
            <w:r w:rsidRPr="00064D7D">
              <w:rPr>
                <w:rFonts w:ascii="Verdana" w:hAnsi="Verdana"/>
                <w:b/>
              </w:rPr>
              <w:t>.</w:t>
            </w:r>
          </w:p>
          <w:p w14:paraId="36095C4C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C4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D8A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70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623E2A3C" w14:textId="77777777" w:rsidTr="00EA0C62"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29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23EF36EB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høre etter å si uten å begynne å forsvare meg eller argumentere.</w:t>
            </w:r>
          </w:p>
          <w:p w14:paraId="2B1A8A59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BE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A1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3E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681C800F" w14:textId="77777777" w:rsidTr="00EA0C62"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C0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2F6B887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 xml:space="preserve">Jeg kan vurdere om kritikk fra en kunde skal rettes til meg eller lederen min. </w:t>
            </w:r>
          </w:p>
          <w:p w14:paraId="1E11E0AC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0D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25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AF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31357F81" w14:textId="77777777" w:rsidTr="00EA0C62"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07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773E7123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si fra at kunden må ta opp kritikken med lederen min.</w:t>
            </w:r>
          </w:p>
          <w:p w14:paraId="31873F7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D9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D6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76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18D9ABA8" w14:textId="77777777" w:rsidTr="00EA0C62"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67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DC10B77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avslutte samtalen på en høflig måte.</w:t>
            </w:r>
          </w:p>
          <w:p w14:paraId="11E18B9B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5B4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D4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4A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</w:tbl>
    <w:p w14:paraId="719B1AB4" w14:textId="77777777" w:rsidR="00064D7D" w:rsidRPr="00064D7D" w:rsidRDefault="00064D7D" w:rsidP="00064D7D">
      <w:pPr>
        <w:rPr>
          <w:rFonts w:ascii="Verdana" w:hAnsi="Verdana"/>
        </w:rPr>
      </w:pPr>
    </w:p>
    <w:p w14:paraId="0330629E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064D7D" w:rsidRPr="00064D7D" w14:paraId="69358193" w14:textId="77777777" w:rsidTr="00EA0C6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2AA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6EB0CC9" w14:textId="24939043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vil jobbe mer med:</w:t>
            </w:r>
          </w:p>
          <w:p w14:paraId="62567779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1D9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  <w:p w14:paraId="677AB318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  <w:r w:rsidRPr="00064D7D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70F2D916" w14:textId="20D1BD2C" w:rsidR="00064D7D" w:rsidRPr="00064D7D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064D7D">
        <w:rPr>
          <w:rFonts w:ascii="Verdana" w:hAnsi="Verdana"/>
          <w:sz w:val="18"/>
          <w:szCs w:val="18"/>
        </w:rPr>
        <w:lastRenderedPageBreak/>
        <w:t>Del 6 Sjekkliste for egenvurdering muntlige ferdigheter</w:t>
      </w:r>
    </w:p>
    <w:p w14:paraId="2F7F1A01" w14:textId="75EF4D40" w:rsidR="00064D7D" w:rsidRPr="00D81A49" w:rsidRDefault="00064D7D" w:rsidP="00064D7D">
      <w:pPr>
        <w:pStyle w:val="Topptekst"/>
        <w:rPr>
          <w:rFonts w:ascii="Verdana" w:hAnsi="Verdana"/>
          <w:sz w:val="18"/>
          <w:szCs w:val="18"/>
        </w:rPr>
      </w:pPr>
      <w:r w:rsidRPr="00D81A49">
        <w:rPr>
          <w:rFonts w:ascii="Verdana" w:hAnsi="Verdana"/>
          <w:sz w:val="18"/>
          <w:szCs w:val="18"/>
        </w:rPr>
        <w:t xml:space="preserve">Eksempel nivå </w:t>
      </w:r>
      <w:r w:rsidR="00F210AD">
        <w:rPr>
          <w:rFonts w:ascii="Verdana" w:hAnsi="Verdana"/>
          <w:sz w:val="18"/>
          <w:szCs w:val="18"/>
        </w:rPr>
        <w:t>2</w:t>
      </w:r>
    </w:p>
    <w:p w14:paraId="3A155954" w14:textId="77777777" w:rsidR="00064D7D" w:rsidRPr="00064D7D" w:rsidRDefault="00064D7D" w:rsidP="00064D7D">
      <w:pPr>
        <w:rPr>
          <w:rFonts w:ascii="Verdana" w:hAnsi="Verdana"/>
          <w:b/>
          <w:color w:val="FF0000"/>
          <w:sz w:val="18"/>
          <w:szCs w:val="18"/>
        </w:rPr>
      </w:pPr>
    </w:p>
    <w:p w14:paraId="6010B17F" w14:textId="77777777" w:rsidR="00064D7D" w:rsidRPr="00064D7D" w:rsidRDefault="00064D7D" w:rsidP="00064D7D">
      <w:pPr>
        <w:rPr>
          <w:rFonts w:ascii="Verdana" w:hAnsi="Verdana"/>
          <w:b/>
        </w:rPr>
      </w:pPr>
    </w:p>
    <w:p w14:paraId="7B764800" w14:textId="77777777" w:rsidR="00064D7D" w:rsidRPr="00064D7D" w:rsidRDefault="00064D7D" w:rsidP="00064D7D">
      <w:pPr>
        <w:rPr>
          <w:rFonts w:ascii="Verdana" w:hAnsi="Verdana"/>
          <w:b/>
        </w:rPr>
      </w:pPr>
      <w:r w:rsidRPr="00064D7D">
        <w:rPr>
          <w:rFonts w:ascii="Verdana" w:hAnsi="Verdana"/>
          <w:b/>
        </w:rPr>
        <w:t>Bli enig om arbeidsfordeling når en i teamet er syk</w:t>
      </w:r>
    </w:p>
    <w:p w14:paraId="03B5134D" w14:textId="77777777" w:rsidR="00064D7D" w:rsidRPr="00064D7D" w:rsidRDefault="00064D7D" w:rsidP="00064D7D">
      <w:pPr>
        <w:rPr>
          <w:rFonts w:ascii="Verdana" w:hAnsi="Verdana"/>
        </w:rPr>
      </w:pPr>
    </w:p>
    <w:p w14:paraId="54B228A5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>Ferdighetsområde</w:t>
      </w:r>
    </w:p>
    <w:p w14:paraId="51CE1A35" w14:textId="77777777" w:rsidR="00064D7D" w:rsidRPr="00064D7D" w:rsidRDefault="00064D7D" w:rsidP="00EA0C62">
      <w:pPr>
        <w:numPr>
          <w:ilvl w:val="0"/>
          <w:numId w:val="72"/>
        </w:numPr>
        <w:rPr>
          <w:rFonts w:ascii="Verdana" w:hAnsi="Verdana"/>
        </w:rPr>
      </w:pPr>
      <w:r w:rsidRPr="00064D7D">
        <w:rPr>
          <w:rFonts w:ascii="Verdana" w:hAnsi="Verdana"/>
        </w:rPr>
        <w:t>tale og kommunisere</w:t>
      </w:r>
    </w:p>
    <w:p w14:paraId="6AD03C0B" w14:textId="77777777" w:rsidR="00064D7D" w:rsidRPr="00064D7D" w:rsidRDefault="00064D7D" w:rsidP="00EA0C62">
      <w:pPr>
        <w:numPr>
          <w:ilvl w:val="0"/>
          <w:numId w:val="72"/>
        </w:numPr>
        <w:rPr>
          <w:rFonts w:ascii="Verdana" w:hAnsi="Verdana"/>
        </w:rPr>
      </w:pPr>
      <w:r w:rsidRPr="00064D7D">
        <w:rPr>
          <w:rFonts w:ascii="Verdana" w:hAnsi="Verdana"/>
        </w:rPr>
        <w:t>kommunikasjons- og læringsstrategier</w:t>
      </w:r>
    </w:p>
    <w:p w14:paraId="519C5533" w14:textId="77777777" w:rsidR="00064D7D" w:rsidRPr="00064D7D" w:rsidRDefault="00064D7D" w:rsidP="00064D7D">
      <w:pPr>
        <w:rPr>
          <w:rFonts w:ascii="Verdana" w:hAnsi="Verdana"/>
        </w:rPr>
      </w:pPr>
    </w:p>
    <w:p w14:paraId="757D723F" w14:textId="77777777" w:rsidR="00064D7D" w:rsidRPr="00064D7D" w:rsidRDefault="00064D7D" w:rsidP="00064D7D">
      <w:pPr>
        <w:rPr>
          <w:rFonts w:ascii="Verdana" w:hAnsi="Verdana"/>
        </w:rPr>
      </w:pPr>
    </w:p>
    <w:p w14:paraId="6894CA3A" w14:textId="77777777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 xml:space="preserve">Læringsmål: </w:t>
      </w:r>
    </w:p>
    <w:p w14:paraId="2F1F1047" w14:textId="77777777" w:rsidR="00064D7D" w:rsidRPr="00064D7D" w:rsidRDefault="00064D7D" w:rsidP="00EA0C62">
      <w:pPr>
        <w:pStyle w:val="Listeavsnitt"/>
        <w:numPr>
          <w:ilvl w:val="0"/>
          <w:numId w:val="68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>gjøre avtaler og diskutere praktiske gjøremål på en klar og tydelig måte</w:t>
      </w:r>
    </w:p>
    <w:p w14:paraId="55C03B46" w14:textId="77777777" w:rsidR="00064D7D" w:rsidRPr="00064D7D" w:rsidRDefault="00064D7D" w:rsidP="00EA0C62">
      <w:pPr>
        <w:pStyle w:val="Listeavsnitt"/>
        <w:numPr>
          <w:ilvl w:val="0"/>
          <w:numId w:val="68"/>
        </w:numPr>
        <w:contextualSpacing/>
        <w:rPr>
          <w:rFonts w:ascii="Verdana" w:hAnsi="Verdana"/>
        </w:rPr>
      </w:pPr>
      <w:r w:rsidRPr="00064D7D">
        <w:rPr>
          <w:rFonts w:ascii="Verdana" w:hAnsi="Verdana"/>
        </w:rPr>
        <w:t>bruke strategier for å klargjøre og bekrefte felles forståelse</w:t>
      </w:r>
    </w:p>
    <w:p w14:paraId="4AAED135" w14:textId="77777777" w:rsidR="00064D7D" w:rsidRPr="00064D7D" w:rsidRDefault="00064D7D" w:rsidP="00064D7D">
      <w:pPr>
        <w:rPr>
          <w:rFonts w:ascii="Verdana" w:hAnsi="Verdana"/>
        </w:rPr>
      </w:pPr>
    </w:p>
    <w:p w14:paraId="2F9CC3DC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1529"/>
        <w:gridCol w:w="1299"/>
        <w:gridCol w:w="1276"/>
      </w:tblGrid>
      <w:tr w:rsidR="00064D7D" w:rsidRPr="00064D7D" w14:paraId="78FEE80B" w14:textId="77777777" w:rsidTr="00EA0C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E17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5EE1C08D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15A4C3E8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Delmål for ferdigheter og kunnskaper</w:t>
            </w:r>
          </w:p>
          <w:p w14:paraId="6CFC5739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27AB0B89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AE9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0B3A9C2D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 xml:space="preserve">Jeg kan det. </w:t>
            </w:r>
          </w:p>
          <w:p w14:paraId="628623AB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F3C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2E080204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er usikker.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188A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</w:p>
          <w:p w14:paraId="76B42BBD" w14:textId="77777777" w:rsidR="00064D7D" w:rsidRPr="00064D7D" w:rsidRDefault="00064D7D" w:rsidP="00EA0C62">
            <w:pPr>
              <w:rPr>
                <w:rFonts w:ascii="Verdana" w:hAnsi="Verdana"/>
                <w:b/>
              </w:rPr>
            </w:pPr>
            <w:r w:rsidRPr="00064D7D">
              <w:rPr>
                <w:rFonts w:ascii="Verdana" w:hAnsi="Verdana"/>
                <w:b/>
              </w:rPr>
              <w:t>Jeg kan det ikke.</w:t>
            </w:r>
          </w:p>
        </w:tc>
      </w:tr>
      <w:tr w:rsidR="00064D7D" w:rsidRPr="00064D7D" w14:paraId="265DFD84" w14:textId="77777777" w:rsidTr="00EA0C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DE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656B6CCA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komme med forslag om deling av arbeidsoppgavene når noen er borte.</w:t>
            </w:r>
          </w:p>
          <w:p w14:paraId="65397239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3AC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3E1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9F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2E25F4D2" w14:textId="77777777" w:rsidTr="00EA0C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13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13106FFA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be om bekreftelse på at vi har felles forståelse.</w:t>
            </w:r>
          </w:p>
          <w:p w14:paraId="78A47367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F5A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702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30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21A56D6F" w14:textId="77777777" w:rsidTr="00EA0C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520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58BB9F04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si meg enig når min kollega foreslår noe.</w:t>
            </w:r>
          </w:p>
          <w:p w14:paraId="30D0449B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FAE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A18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311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575B2ABA" w14:textId="77777777" w:rsidTr="00EA0C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F0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2ED59FC2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kan stille spørsmål dersom det er noe jeg ikke har forstått.</w:t>
            </w:r>
          </w:p>
          <w:p w14:paraId="545EA280" w14:textId="77777777" w:rsidR="00064D7D" w:rsidRPr="00064D7D" w:rsidRDefault="00064D7D" w:rsidP="00EA0C62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E36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52B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D8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  <w:tr w:rsidR="00064D7D" w:rsidRPr="00064D7D" w14:paraId="718A0BCD" w14:textId="77777777" w:rsidTr="00EA0C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DFD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  <w:p w14:paraId="41BC9CBE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oppfatter når kollegaen min ikke har forstått meg.</w:t>
            </w:r>
          </w:p>
          <w:p w14:paraId="7BD60C32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EE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71EF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203" w14:textId="77777777" w:rsidR="00064D7D" w:rsidRPr="00064D7D" w:rsidRDefault="00064D7D" w:rsidP="00EA0C62">
            <w:pPr>
              <w:rPr>
                <w:rFonts w:ascii="Verdana" w:hAnsi="Verdana"/>
              </w:rPr>
            </w:pPr>
          </w:p>
        </w:tc>
      </w:tr>
    </w:tbl>
    <w:p w14:paraId="3C0B1752" w14:textId="77777777" w:rsidR="00064D7D" w:rsidRPr="00064D7D" w:rsidRDefault="00064D7D" w:rsidP="00064D7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064D7D" w:rsidRPr="00064D7D" w14:paraId="6541A06E" w14:textId="77777777" w:rsidTr="00EA0C6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D6D" w14:textId="77777777" w:rsidR="00064D7D" w:rsidRPr="00064D7D" w:rsidRDefault="00064D7D" w:rsidP="00EA0C62">
            <w:pPr>
              <w:rPr>
                <w:rFonts w:ascii="Verdana" w:hAnsi="Verdana"/>
              </w:rPr>
            </w:pPr>
            <w:r w:rsidRPr="00064D7D">
              <w:rPr>
                <w:rFonts w:ascii="Verdana" w:hAnsi="Verdana"/>
              </w:rPr>
              <w:t>Jeg vil jobbe mer med:</w:t>
            </w:r>
          </w:p>
          <w:p w14:paraId="3D1E4AD7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CAE" w14:textId="77777777" w:rsidR="00064D7D" w:rsidRPr="00064D7D" w:rsidRDefault="00064D7D" w:rsidP="00EA0C62">
            <w:pPr>
              <w:rPr>
                <w:rFonts w:ascii="Verdana" w:hAnsi="Verdana"/>
                <w:sz w:val="20"/>
                <w:szCs w:val="20"/>
              </w:rPr>
            </w:pPr>
            <w:r w:rsidRPr="00064D7D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</w:tbl>
    <w:p w14:paraId="7394E2A5" w14:textId="0CE67B9B" w:rsidR="00F210AD" w:rsidRDefault="00F210AD" w:rsidP="00F210AD">
      <w:pPr>
        <w:pStyle w:val="Overskrift1"/>
        <w:rPr>
          <w:rFonts w:ascii="Verdana" w:hAnsi="Verdana" w:cs="Arial"/>
          <w:sz w:val="28"/>
          <w:szCs w:val="28"/>
        </w:rPr>
      </w:pPr>
      <w:bookmarkStart w:id="8" w:name="_Toc167200442"/>
      <w:r>
        <w:rPr>
          <w:rFonts w:ascii="Verdana" w:hAnsi="Verdana" w:cs="Arial"/>
          <w:sz w:val="28"/>
          <w:szCs w:val="28"/>
        </w:rPr>
        <w:lastRenderedPageBreak/>
        <w:t>Del 7 – Arbeidskultur</w:t>
      </w:r>
      <w:bookmarkEnd w:id="8"/>
    </w:p>
    <w:p w14:paraId="720E77E7" w14:textId="77777777" w:rsidR="00F210AD" w:rsidRDefault="00F210AD" w:rsidP="00F210AD"/>
    <w:p w14:paraId="5973D07A" w14:textId="649CA218" w:rsidR="00F210AD" w:rsidRDefault="00790754" w:rsidP="00F210AD">
      <w:pPr>
        <w:rPr>
          <w:rFonts w:ascii="Verdana" w:hAnsi="Verdana"/>
        </w:rPr>
      </w:pPr>
      <w:r w:rsidRPr="001974A7">
        <w:rPr>
          <w:rFonts w:ascii="Verdana" w:hAnsi="Verdana"/>
        </w:rPr>
        <w:t>Denne delen av læringsmappen skal inneholde arbeidsark som omhandler temaer knyttet til ulike kulturer som finnes på arbeidsplassen, eller helse, miljø og sikkerhet</w:t>
      </w:r>
      <w:r w:rsidR="00E71E2A">
        <w:rPr>
          <w:rFonts w:ascii="Verdana" w:hAnsi="Verdana"/>
        </w:rPr>
        <w:t xml:space="preserve"> (HMS)</w:t>
      </w:r>
      <w:r w:rsidRPr="001974A7">
        <w:rPr>
          <w:rFonts w:ascii="Verdana" w:hAnsi="Verdana"/>
        </w:rPr>
        <w:t>. Det vil være naturlig å knytte arbeidsarkene til både skrevne og uskrevne regler i arbeidslivet. Noen av arbeidsarkene kan inne</w:t>
      </w:r>
      <w:r w:rsidRPr="001974A7">
        <w:rPr>
          <w:rFonts w:ascii="Verdana" w:hAnsi="Verdana"/>
        </w:rPr>
        <w:softHyphen/>
        <w:t>holde temaer som sier noe om</w:t>
      </w:r>
      <w:r w:rsidR="00E71E2A">
        <w:rPr>
          <w:rFonts w:ascii="Verdana" w:hAnsi="Verdana"/>
        </w:rPr>
        <w:t xml:space="preserve"> </w:t>
      </w:r>
      <w:r w:rsidRPr="001974A7">
        <w:rPr>
          <w:rFonts w:ascii="Verdana" w:hAnsi="Verdana"/>
        </w:rPr>
        <w:t>arbeidskultur, mens andre kan inneholde temaer som går på typiske særtrekk ved arbeidskulturen på en spesifikk arbeidsplas</w:t>
      </w:r>
      <w:r w:rsidR="001974A7" w:rsidRPr="001974A7">
        <w:rPr>
          <w:rFonts w:ascii="Verdana" w:hAnsi="Verdana"/>
        </w:rPr>
        <w:t>s.</w:t>
      </w:r>
    </w:p>
    <w:p w14:paraId="257C42E6" w14:textId="77777777" w:rsidR="001974A7" w:rsidRDefault="001974A7" w:rsidP="00F210AD">
      <w:pPr>
        <w:rPr>
          <w:rFonts w:ascii="Verdana" w:hAnsi="Verdana"/>
        </w:rPr>
      </w:pPr>
    </w:p>
    <w:p w14:paraId="67073C9E" w14:textId="77777777" w:rsidR="001974A7" w:rsidRDefault="001974A7" w:rsidP="00F210AD">
      <w:pPr>
        <w:rPr>
          <w:rFonts w:ascii="Verdana" w:hAnsi="Verdana"/>
        </w:rPr>
      </w:pPr>
    </w:p>
    <w:p w14:paraId="64D7ABE3" w14:textId="77777777" w:rsidR="001974A7" w:rsidRDefault="001974A7" w:rsidP="00F210AD">
      <w:pPr>
        <w:rPr>
          <w:rFonts w:ascii="Verdana" w:hAnsi="Verdana"/>
        </w:rPr>
      </w:pPr>
    </w:p>
    <w:p w14:paraId="70EB8E5A" w14:textId="77777777" w:rsidR="001974A7" w:rsidRDefault="001974A7" w:rsidP="00F210AD">
      <w:pPr>
        <w:rPr>
          <w:rFonts w:ascii="Verdana" w:hAnsi="Verdana"/>
        </w:rPr>
      </w:pPr>
    </w:p>
    <w:p w14:paraId="62BD0D5E" w14:textId="77777777" w:rsidR="001974A7" w:rsidRPr="001974A7" w:rsidRDefault="001974A7" w:rsidP="00F210AD">
      <w:pPr>
        <w:rPr>
          <w:rFonts w:ascii="Verdana" w:hAnsi="Verdana"/>
        </w:rPr>
      </w:pPr>
    </w:p>
    <w:p w14:paraId="035C6FF9" w14:textId="77777777" w:rsidR="00F210AD" w:rsidRDefault="00F210AD" w:rsidP="00F210AD"/>
    <w:p w14:paraId="5107BF44" w14:textId="0F33CFCA" w:rsidR="00F210AD" w:rsidRDefault="00F210AD" w:rsidP="00F210AD">
      <w:pPr>
        <w:pStyle w:val="Overskrift1"/>
        <w:rPr>
          <w:rFonts w:ascii="Verdana" w:hAnsi="Verdana" w:cs="Arial"/>
          <w:sz w:val="28"/>
          <w:szCs w:val="28"/>
        </w:rPr>
      </w:pPr>
      <w:bookmarkStart w:id="9" w:name="_Toc167200443"/>
      <w:r>
        <w:rPr>
          <w:rFonts w:ascii="Verdana" w:hAnsi="Verdana" w:cs="Arial"/>
          <w:sz w:val="28"/>
          <w:szCs w:val="28"/>
        </w:rPr>
        <w:t>Del 8 - Visningsmappe</w:t>
      </w:r>
      <w:bookmarkEnd w:id="9"/>
    </w:p>
    <w:p w14:paraId="21B49845" w14:textId="50706C43" w:rsidR="00064D7D" w:rsidRPr="00064D7D" w:rsidRDefault="00064D7D" w:rsidP="00064D7D">
      <w:pPr>
        <w:rPr>
          <w:rFonts w:ascii="Verdana" w:hAnsi="Verdana"/>
        </w:rPr>
      </w:pP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  <w:r w:rsidRPr="00064D7D">
        <w:rPr>
          <w:rFonts w:ascii="Verdana" w:hAnsi="Verdana"/>
        </w:rPr>
        <w:tab/>
      </w:r>
    </w:p>
    <w:p w14:paraId="28424FA8" w14:textId="4E5B73E9" w:rsidR="0040235C" w:rsidRPr="00B5694F" w:rsidRDefault="00B5694F" w:rsidP="0040235C">
      <w:pPr>
        <w:rPr>
          <w:rFonts w:ascii="Verdana" w:hAnsi="Verdana"/>
        </w:rPr>
      </w:pPr>
      <w:r w:rsidRPr="00B5694F">
        <w:rPr>
          <w:rFonts w:ascii="Verdana" w:hAnsi="Verdana"/>
        </w:rPr>
        <w:t>Hele læringsmappen (dvs. alle de sju delene som allerede er omtalt) kan fungere som én arbeids</w:t>
      </w:r>
      <w:r w:rsidRPr="00B5694F">
        <w:rPr>
          <w:rFonts w:ascii="Verdana" w:hAnsi="Verdana"/>
        </w:rPr>
        <w:softHyphen/>
        <w:t xml:space="preserve">mappe. Ark som vises fram som et endelig produkt, kan legges inn i visningsmappen. Her kan deltakeren også legge inn attester, kursbevis, vitnemål og cv. Dersom gruppen har jobbet med prosjektarbeid, kan også det endelige produktet av prosjektarbeidet passe inn her. </w:t>
      </w:r>
    </w:p>
    <w:sectPr w:rsidR="0040235C" w:rsidRPr="00B569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12605" w14:textId="77777777" w:rsidR="00A315D1" w:rsidRDefault="00A315D1">
      <w:r>
        <w:separator/>
      </w:r>
    </w:p>
  </w:endnote>
  <w:endnote w:type="continuationSeparator" w:id="0">
    <w:p w14:paraId="41E1ABEB" w14:textId="77777777" w:rsidR="00A315D1" w:rsidRDefault="00A315D1">
      <w:r>
        <w:continuationSeparator/>
      </w:r>
    </w:p>
  </w:endnote>
  <w:endnote w:type="continuationNotice" w:id="1">
    <w:p w14:paraId="086E1A12" w14:textId="77777777" w:rsidR="00A315D1" w:rsidRDefault="00A31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Hermes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Herm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F1FD" w14:textId="77777777" w:rsidR="00A315D1" w:rsidRDefault="00A315D1">
      <w:r>
        <w:separator/>
      </w:r>
    </w:p>
  </w:footnote>
  <w:footnote w:type="continuationSeparator" w:id="0">
    <w:p w14:paraId="5AE68A57" w14:textId="77777777" w:rsidR="00A315D1" w:rsidRDefault="00A315D1">
      <w:r>
        <w:continuationSeparator/>
      </w:r>
    </w:p>
  </w:footnote>
  <w:footnote w:type="continuationNotice" w:id="1">
    <w:p w14:paraId="5410389A" w14:textId="77777777" w:rsidR="00A315D1" w:rsidRDefault="00A315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FC3"/>
    <w:multiLevelType w:val="hybridMultilevel"/>
    <w:tmpl w:val="50AC52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2074"/>
    <w:multiLevelType w:val="hybridMultilevel"/>
    <w:tmpl w:val="77D48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A2C"/>
    <w:multiLevelType w:val="hybridMultilevel"/>
    <w:tmpl w:val="6BFE6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04245"/>
    <w:multiLevelType w:val="hybridMultilevel"/>
    <w:tmpl w:val="32DC7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5B0C31"/>
    <w:multiLevelType w:val="hybridMultilevel"/>
    <w:tmpl w:val="E8A45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F583F"/>
    <w:multiLevelType w:val="hybridMultilevel"/>
    <w:tmpl w:val="8384C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82FDE"/>
    <w:multiLevelType w:val="hybridMultilevel"/>
    <w:tmpl w:val="40E608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77EFC"/>
    <w:multiLevelType w:val="hybridMultilevel"/>
    <w:tmpl w:val="EF6485A4"/>
    <w:lvl w:ilvl="0" w:tplc="7E7AA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1351"/>
    <w:multiLevelType w:val="hybridMultilevel"/>
    <w:tmpl w:val="9FEEFA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D0E4C"/>
    <w:multiLevelType w:val="hybridMultilevel"/>
    <w:tmpl w:val="6A3CF2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724BB"/>
    <w:multiLevelType w:val="hybridMultilevel"/>
    <w:tmpl w:val="9B14D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C2EA8"/>
    <w:multiLevelType w:val="hybridMultilevel"/>
    <w:tmpl w:val="89866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71795"/>
    <w:multiLevelType w:val="hybridMultilevel"/>
    <w:tmpl w:val="CBBA5D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870E9"/>
    <w:multiLevelType w:val="hybridMultilevel"/>
    <w:tmpl w:val="2B7C8DD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4D4313"/>
    <w:multiLevelType w:val="hybridMultilevel"/>
    <w:tmpl w:val="639EF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21D23"/>
    <w:multiLevelType w:val="hybridMultilevel"/>
    <w:tmpl w:val="95B600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51D64"/>
    <w:multiLevelType w:val="hybridMultilevel"/>
    <w:tmpl w:val="79C4B7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7344F3"/>
    <w:multiLevelType w:val="hybridMultilevel"/>
    <w:tmpl w:val="DED895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E510F7"/>
    <w:multiLevelType w:val="hybridMultilevel"/>
    <w:tmpl w:val="EDD009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ED2F71"/>
    <w:multiLevelType w:val="hybridMultilevel"/>
    <w:tmpl w:val="FF4A6B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F77B2"/>
    <w:multiLevelType w:val="hybridMultilevel"/>
    <w:tmpl w:val="6FC699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0199E"/>
    <w:multiLevelType w:val="hybridMultilevel"/>
    <w:tmpl w:val="FD4E3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254D27"/>
    <w:multiLevelType w:val="hybridMultilevel"/>
    <w:tmpl w:val="2D34AD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083D9B"/>
    <w:multiLevelType w:val="hybridMultilevel"/>
    <w:tmpl w:val="259E9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444F4E"/>
    <w:multiLevelType w:val="hybridMultilevel"/>
    <w:tmpl w:val="51B282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B51C7"/>
    <w:multiLevelType w:val="hybridMultilevel"/>
    <w:tmpl w:val="F982A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AC6164"/>
    <w:multiLevelType w:val="hybridMultilevel"/>
    <w:tmpl w:val="F8F446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18218C"/>
    <w:multiLevelType w:val="hybridMultilevel"/>
    <w:tmpl w:val="E984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132B9C"/>
    <w:multiLevelType w:val="hybridMultilevel"/>
    <w:tmpl w:val="6C624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9A7419"/>
    <w:multiLevelType w:val="hybridMultilevel"/>
    <w:tmpl w:val="AB845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184B70"/>
    <w:multiLevelType w:val="hybridMultilevel"/>
    <w:tmpl w:val="A0B6D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A7341A"/>
    <w:multiLevelType w:val="hybridMultilevel"/>
    <w:tmpl w:val="F18E6A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6D7B8E"/>
    <w:multiLevelType w:val="hybridMultilevel"/>
    <w:tmpl w:val="9B9423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AB2197"/>
    <w:multiLevelType w:val="hybridMultilevel"/>
    <w:tmpl w:val="8E04D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DE6ACB"/>
    <w:multiLevelType w:val="hybridMultilevel"/>
    <w:tmpl w:val="9C0ACA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D370E4"/>
    <w:multiLevelType w:val="hybridMultilevel"/>
    <w:tmpl w:val="33DAAD3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146406"/>
    <w:multiLevelType w:val="hybridMultilevel"/>
    <w:tmpl w:val="2760E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934C9"/>
    <w:multiLevelType w:val="hybridMultilevel"/>
    <w:tmpl w:val="CD189600"/>
    <w:lvl w:ilvl="0" w:tplc="A6CC8938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8" w15:restartNumberingAfterBreak="0">
    <w:nsid w:val="39DE29CC"/>
    <w:multiLevelType w:val="hybridMultilevel"/>
    <w:tmpl w:val="7EEEF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D056E4"/>
    <w:multiLevelType w:val="hybridMultilevel"/>
    <w:tmpl w:val="58E0E8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4026F6"/>
    <w:multiLevelType w:val="hybridMultilevel"/>
    <w:tmpl w:val="0A56FD00"/>
    <w:lvl w:ilvl="0" w:tplc="9B6C0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B60C59"/>
    <w:multiLevelType w:val="hybridMultilevel"/>
    <w:tmpl w:val="14D0E1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C24EF1"/>
    <w:multiLevelType w:val="hybridMultilevel"/>
    <w:tmpl w:val="610C90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1D6A3E"/>
    <w:multiLevelType w:val="hybridMultilevel"/>
    <w:tmpl w:val="14D0EEE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5D12041"/>
    <w:multiLevelType w:val="hybridMultilevel"/>
    <w:tmpl w:val="948073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BE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5F6889"/>
    <w:multiLevelType w:val="hybridMultilevel"/>
    <w:tmpl w:val="19A2A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CE16A2"/>
    <w:multiLevelType w:val="hybridMultilevel"/>
    <w:tmpl w:val="666A7520"/>
    <w:lvl w:ilvl="0" w:tplc="0414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7" w15:restartNumberingAfterBreak="0">
    <w:nsid w:val="48C91DE6"/>
    <w:multiLevelType w:val="hybridMultilevel"/>
    <w:tmpl w:val="550C07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533B24"/>
    <w:multiLevelType w:val="hybridMultilevel"/>
    <w:tmpl w:val="1DFA7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FE5ED6"/>
    <w:multiLevelType w:val="hybridMultilevel"/>
    <w:tmpl w:val="E4C61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AE40F0"/>
    <w:multiLevelType w:val="hybridMultilevel"/>
    <w:tmpl w:val="0734D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F04D09"/>
    <w:multiLevelType w:val="hybridMultilevel"/>
    <w:tmpl w:val="49327C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4E6EB1"/>
    <w:multiLevelType w:val="hybridMultilevel"/>
    <w:tmpl w:val="9F5AD8E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15446D6"/>
    <w:multiLevelType w:val="hybridMultilevel"/>
    <w:tmpl w:val="0520D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CE240C"/>
    <w:multiLevelType w:val="hybridMultilevel"/>
    <w:tmpl w:val="30AA37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414EE6"/>
    <w:multiLevelType w:val="hybridMultilevel"/>
    <w:tmpl w:val="4A74A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4B339F"/>
    <w:multiLevelType w:val="hybridMultilevel"/>
    <w:tmpl w:val="0ED6715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84500D"/>
    <w:multiLevelType w:val="hybridMultilevel"/>
    <w:tmpl w:val="8FB47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D0353D"/>
    <w:multiLevelType w:val="hybridMultilevel"/>
    <w:tmpl w:val="4DB8FF7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5E3905FF"/>
    <w:multiLevelType w:val="hybridMultilevel"/>
    <w:tmpl w:val="F904C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AC07E5"/>
    <w:multiLevelType w:val="hybridMultilevel"/>
    <w:tmpl w:val="A28EBF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7E58D3"/>
    <w:multiLevelType w:val="hybridMultilevel"/>
    <w:tmpl w:val="CE4CD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343A43"/>
    <w:multiLevelType w:val="hybridMultilevel"/>
    <w:tmpl w:val="A104A5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5D758E"/>
    <w:multiLevelType w:val="hybridMultilevel"/>
    <w:tmpl w:val="1BCCB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022BAF"/>
    <w:multiLevelType w:val="hybridMultilevel"/>
    <w:tmpl w:val="463CDA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9A5102"/>
    <w:multiLevelType w:val="hybridMultilevel"/>
    <w:tmpl w:val="11625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B8497A"/>
    <w:multiLevelType w:val="hybridMultilevel"/>
    <w:tmpl w:val="41A005D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6C9E298E"/>
    <w:multiLevelType w:val="hybridMultilevel"/>
    <w:tmpl w:val="B9023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24377C"/>
    <w:multiLevelType w:val="hybridMultilevel"/>
    <w:tmpl w:val="A43619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B157E8"/>
    <w:multiLevelType w:val="hybridMultilevel"/>
    <w:tmpl w:val="66CAB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C1C24"/>
    <w:multiLevelType w:val="hybridMultilevel"/>
    <w:tmpl w:val="7D3E43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E73BF8"/>
    <w:multiLevelType w:val="hybridMultilevel"/>
    <w:tmpl w:val="D7E85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A16E0F"/>
    <w:multiLevelType w:val="hybridMultilevel"/>
    <w:tmpl w:val="16E4861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7D521338"/>
    <w:multiLevelType w:val="hybridMultilevel"/>
    <w:tmpl w:val="2378FC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750396">
    <w:abstractNumId w:val="13"/>
  </w:num>
  <w:num w:numId="2" w16cid:durableId="1506170260">
    <w:abstractNumId w:val="19"/>
  </w:num>
  <w:num w:numId="3" w16cid:durableId="1326057392">
    <w:abstractNumId w:val="32"/>
  </w:num>
  <w:num w:numId="4" w16cid:durableId="418255822">
    <w:abstractNumId w:val="25"/>
  </w:num>
  <w:num w:numId="5" w16cid:durableId="1952739162">
    <w:abstractNumId w:val="33"/>
  </w:num>
  <w:num w:numId="6" w16cid:durableId="531455403">
    <w:abstractNumId w:val="68"/>
  </w:num>
  <w:num w:numId="7" w16cid:durableId="734200617">
    <w:abstractNumId w:val="42"/>
  </w:num>
  <w:num w:numId="8" w16cid:durableId="1808282159">
    <w:abstractNumId w:val="40"/>
  </w:num>
  <w:num w:numId="9" w16cid:durableId="1777290988">
    <w:abstractNumId w:val="17"/>
  </w:num>
  <w:num w:numId="10" w16cid:durableId="1913931047">
    <w:abstractNumId w:val="20"/>
  </w:num>
  <w:num w:numId="11" w16cid:durableId="603659972">
    <w:abstractNumId w:val="22"/>
  </w:num>
  <w:num w:numId="12" w16cid:durableId="1876386946">
    <w:abstractNumId w:val="34"/>
  </w:num>
  <w:num w:numId="13" w16cid:durableId="173762576">
    <w:abstractNumId w:val="7"/>
  </w:num>
  <w:num w:numId="14" w16cid:durableId="1789660507">
    <w:abstractNumId w:val="6"/>
  </w:num>
  <w:num w:numId="15" w16cid:durableId="167402490">
    <w:abstractNumId w:val="60"/>
  </w:num>
  <w:num w:numId="16" w16cid:durableId="1082872700">
    <w:abstractNumId w:val="9"/>
  </w:num>
  <w:num w:numId="17" w16cid:durableId="199245038">
    <w:abstractNumId w:val="46"/>
  </w:num>
  <w:num w:numId="18" w16cid:durableId="1196386351">
    <w:abstractNumId w:val="44"/>
  </w:num>
  <w:num w:numId="19" w16cid:durableId="666204953">
    <w:abstractNumId w:val="66"/>
  </w:num>
  <w:num w:numId="20" w16cid:durableId="1284457429">
    <w:abstractNumId w:val="64"/>
  </w:num>
  <w:num w:numId="21" w16cid:durableId="1934780695">
    <w:abstractNumId w:val="31"/>
  </w:num>
  <w:num w:numId="22" w16cid:durableId="1652900777">
    <w:abstractNumId w:val="72"/>
  </w:num>
  <w:num w:numId="23" w16cid:durableId="1535533781">
    <w:abstractNumId w:val="58"/>
  </w:num>
  <w:num w:numId="24" w16cid:durableId="1131634251">
    <w:abstractNumId w:val="59"/>
  </w:num>
  <w:num w:numId="25" w16cid:durableId="540551790">
    <w:abstractNumId w:val="69"/>
  </w:num>
  <w:num w:numId="26" w16cid:durableId="197282299">
    <w:abstractNumId w:val="43"/>
  </w:num>
  <w:num w:numId="27" w16cid:durableId="1917010706">
    <w:abstractNumId w:val="52"/>
  </w:num>
  <w:num w:numId="28" w16cid:durableId="1354696490">
    <w:abstractNumId w:val="48"/>
  </w:num>
  <w:num w:numId="29" w16cid:durableId="2048753620">
    <w:abstractNumId w:val="1"/>
  </w:num>
  <w:num w:numId="30" w16cid:durableId="919562055">
    <w:abstractNumId w:val="71"/>
  </w:num>
  <w:num w:numId="31" w16cid:durableId="1817378936">
    <w:abstractNumId w:val="29"/>
  </w:num>
  <w:num w:numId="32" w16cid:durableId="989402612">
    <w:abstractNumId w:val="49"/>
  </w:num>
  <w:num w:numId="33" w16cid:durableId="1934393304">
    <w:abstractNumId w:val="38"/>
  </w:num>
  <w:num w:numId="34" w16cid:durableId="1674339737">
    <w:abstractNumId w:val="10"/>
  </w:num>
  <w:num w:numId="35" w16cid:durableId="1566988404">
    <w:abstractNumId w:val="50"/>
  </w:num>
  <w:num w:numId="36" w16cid:durableId="510073893">
    <w:abstractNumId w:val="61"/>
  </w:num>
  <w:num w:numId="37" w16cid:durableId="1880896498">
    <w:abstractNumId w:val="65"/>
  </w:num>
  <w:num w:numId="38" w16cid:durableId="64760801">
    <w:abstractNumId w:val="55"/>
  </w:num>
  <w:num w:numId="39" w16cid:durableId="556280956">
    <w:abstractNumId w:val="62"/>
  </w:num>
  <w:num w:numId="40" w16cid:durableId="1195577696">
    <w:abstractNumId w:val="5"/>
  </w:num>
  <w:num w:numId="41" w16cid:durableId="1239748492">
    <w:abstractNumId w:val="70"/>
  </w:num>
  <w:num w:numId="42" w16cid:durableId="508912736">
    <w:abstractNumId w:val="23"/>
  </w:num>
  <w:num w:numId="43" w16cid:durableId="47384702">
    <w:abstractNumId w:val="47"/>
  </w:num>
  <w:num w:numId="44" w16cid:durableId="1799688794">
    <w:abstractNumId w:val="0"/>
  </w:num>
  <w:num w:numId="45" w16cid:durableId="1290429059">
    <w:abstractNumId w:val="39"/>
  </w:num>
  <w:num w:numId="46" w16cid:durableId="2063868727">
    <w:abstractNumId w:val="53"/>
  </w:num>
  <w:num w:numId="47" w16cid:durableId="608777808">
    <w:abstractNumId w:val="16"/>
  </w:num>
  <w:num w:numId="48" w16cid:durableId="1746951770">
    <w:abstractNumId w:val="54"/>
  </w:num>
  <w:num w:numId="49" w16cid:durableId="1872373575">
    <w:abstractNumId w:val="51"/>
  </w:num>
  <w:num w:numId="50" w16cid:durableId="2134328332">
    <w:abstractNumId w:val="26"/>
  </w:num>
  <w:num w:numId="51" w16cid:durableId="1394504227">
    <w:abstractNumId w:val="56"/>
  </w:num>
  <w:num w:numId="52" w16cid:durableId="2089690687">
    <w:abstractNumId w:val="73"/>
  </w:num>
  <w:num w:numId="53" w16cid:durableId="2050258669">
    <w:abstractNumId w:val="24"/>
  </w:num>
  <w:num w:numId="54" w16cid:durableId="793720306">
    <w:abstractNumId w:val="4"/>
  </w:num>
  <w:num w:numId="55" w16cid:durableId="111151550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335050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5488759">
    <w:abstractNumId w:val="30"/>
  </w:num>
  <w:num w:numId="58" w16cid:durableId="750279669">
    <w:abstractNumId w:val="15"/>
  </w:num>
  <w:num w:numId="59" w16cid:durableId="511727005">
    <w:abstractNumId w:val="36"/>
  </w:num>
  <w:num w:numId="60" w16cid:durableId="771898814">
    <w:abstractNumId w:val="41"/>
  </w:num>
  <w:num w:numId="61" w16cid:durableId="1547912884">
    <w:abstractNumId w:val="2"/>
  </w:num>
  <w:num w:numId="62" w16cid:durableId="1001473578">
    <w:abstractNumId w:val="21"/>
  </w:num>
  <w:num w:numId="63" w16cid:durableId="154686601">
    <w:abstractNumId w:val="14"/>
  </w:num>
  <w:num w:numId="64" w16cid:durableId="1555434373">
    <w:abstractNumId w:val="8"/>
  </w:num>
  <w:num w:numId="65" w16cid:durableId="688142450">
    <w:abstractNumId w:val="12"/>
  </w:num>
  <w:num w:numId="66" w16cid:durableId="770665944">
    <w:abstractNumId w:val="57"/>
  </w:num>
  <w:num w:numId="67" w16cid:durableId="1209999463">
    <w:abstractNumId w:val="67"/>
  </w:num>
  <w:num w:numId="68" w16cid:durableId="14249562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6702885">
    <w:abstractNumId w:val="63"/>
  </w:num>
  <w:num w:numId="70" w16cid:durableId="78602196">
    <w:abstractNumId w:val="45"/>
  </w:num>
  <w:num w:numId="71" w16cid:durableId="294533677">
    <w:abstractNumId w:val="27"/>
  </w:num>
  <w:num w:numId="72" w16cid:durableId="461121968">
    <w:abstractNumId w:val="28"/>
  </w:num>
  <w:num w:numId="73" w16cid:durableId="151069394">
    <w:abstractNumId w:val="11"/>
  </w:num>
  <w:num w:numId="74" w16cid:durableId="710542884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4ED"/>
    <w:rsid w:val="000048F2"/>
    <w:rsid w:val="00011E95"/>
    <w:rsid w:val="00017F0E"/>
    <w:rsid w:val="00021BDA"/>
    <w:rsid w:val="000341A6"/>
    <w:rsid w:val="00036868"/>
    <w:rsid w:val="00047EA2"/>
    <w:rsid w:val="00055153"/>
    <w:rsid w:val="00055DF5"/>
    <w:rsid w:val="00064D7D"/>
    <w:rsid w:val="00066448"/>
    <w:rsid w:val="00066E46"/>
    <w:rsid w:val="00067E4D"/>
    <w:rsid w:val="000745B6"/>
    <w:rsid w:val="00083624"/>
    <w:rsid w:val="00085BC5"/>
    <w:rsid w:val="00091F5F"/>
    <w:rsid w:val="0009696B"/>
    <w:rsid w:val="000A42F8"/>
    <w:rsid w:val="000A68F8"/>
    <w:rsid w:val="000C6106"/>
    <w:rsid w:val="000C74A2"/>
    <w:rsid w:val="000C7886"/>
    <w:rsid w:val="000C7C3F"/>
    <w:rsid w:val="000D1F84"/>
    <w:rsid w:val="000D7514"/>
    <w:rsid w:val="000E1AE1"/>
    <w:rsid w:val="000F39AC"/>
    <w:rsid w:val="00100244"/>
    <w:rsid w:val="00100BCB"/>
    <w:rsid w:val="00103822"/>
    <w:rsid w:val="001054A7"/>
    <w:rsid w:val="00106CE4"/>
    <w:rsid w:val="00126172"/>
    <w:rsid w:val="00126F2E"/>
    <w:rsid w:val="0013162C"/>
    <w:rsid w:val="001323C8"/>
    <w:rsid w:val="00137699"/>
    <w:rsid w:val="00140D3E"/>
    <w:rsid w:val="0014393D"/>
    <w:rsid w:val="00145AB7"/>
    <w:rsid w:val="00147367"/>
    <w:rsid w:val="00155583"/>
    <w:rsid w:val="001564AE"/>
    <w:rsid w:val="00156CCD"/>
    <w:rsid w:val="00156F61"/>
    <w:rsid w:val="00161D70"/>
    <w:rsid w:val="001773F0"/>
    <w:rsid w:val="001853BA"/>
    <w:rsid w:val="00194570"/>
    <w:rsid w:val="001974A7"/>
    <w:rsid w:val="00197C95"/>
    <w:rsid w:val="001C269C"/>
    <w:rsid w:val="001C4DEE"/>
    <w:rsid w:val="001C6F4B"/>
    <w:rsid w:val="001D1A54"/>
    <w:rsid w:val="001D3251"/>
    <w:rsid w:val="001D33F4"/>
    <w:rsid w:val="001E05D2"/>
    <w:rsid w:val="001E64C5"/>
    <w:rsid w:val="001E7AA0"/>
    <w:rsid w:val="001E7CE7"/>
    <w:rsid w:val="001F47E3"/>
    <w:rsid w:val="00213161"/>
    <w:rsid w:val="0021665F"/>
    <w:rsid w:val="00217F30"/>
    <w:rsid w:val="00234250"/>
    <w:rsid w:val="002345B8"/>
    <w:rsid w:val="002421AA"/>
    <w:rsid w:val="00246239"/>
    <w:rsid w:val="00250BAA"/>
    <w:rsid w:val="0025447A"/>
    <w:rsid w:val="002666D0"/>
    <w:rsid w:val="00273BB8"/>
    <w:rsid w:val="00274CED"/>
    <w:rsid w:val="00283F78"/>
    <w:rsid w:val="00286FAB"/>
    <w:rsid w:val="00292238"/>
    <w:rsid w:val="002A0BE0"/>
    <w:rsid w:val="002A3E29"/>
    <w:rsid w:val="002A775F"/>
    <w:rsid w:val="002B11D3"/>
    <w:rsid w:val="002B15F2"/>
    <w:rsid w:val="002B4FFB"/>
    <w:rsid w:val="002B5528"/>
    <w:rsid w:val="002B552E"/>
    <w:rsid w:val="002C5DB2"/>
    <w:rsid w:val="002C7AF4"/>
    <w:rsid w:val="002D23FB"/>
    <w:rsid w:val="002D2DD9"/>
    <w:rsid w:val="002D7541"/>
    <w:rsid w:val="002E2EA3"/>
    <w:rsid w:val="002E4DD0"/>
    <w:rsid w:val="002E765A"/>
    <w:rsid w:val="002F150D"/>
    <w:rsid w:val="002F7E33"/>
    <w:rsid w:val="00300726"/>
    <w:rsid w:val="00302217"/>
    <w:rsid w:val="00303232"/>
    <w:rsid w:val="00303AA0"/>
    <w:rsid w:val="00305D38"/>
    <w:rsid w:val="00311977"/>
    <w:rsid w:val="00316DC5"/>
    <w:rsid w:val="00316E3A"/>
    <w:rsid w:val="003214BA"/>
    <w:rsid w:val="00324179"/>
    <w:rsid w:val="00324C56"/>
    <w:rsid w:val="00347C4F"/>
    <w:rsid w:val="0035016C"/>
    <w:rsid w:val="003624F4"/>
    <w:rsid w:val="00370449"/>
    <w:rsid w:val="00373CE6"/>
    <w:rsid w:val="0038036C"/>
    <w:rsid w:val="003911B8"/>
    <w:rsid w:val="003938A6"/>
    <w:rsid w:val="00394FE6"/>
    <w:rsid w:val="003A5052"/>
    <w:rsid w:val="003A56C7"/>
    <w:rsid w:val="003C0EED"/>
    <w:rsid w:val="003C1AAE"/>
    <w:rsid w:val="003C428D"/>
    <w:rsid w:val="003F00D8"/>
    <w:rsid w:val="003F2A5C"/>
    <w:rsid w:val="003F6C97"/>
    <w:rsid w:val="00400DB1"/>
    <w:rsid w:val="0040235C"/>
    <w:rsid w:val="00404558"/>
    <w:rsid w:val="00404581"/>
    <w:rsid w:val="00405E27"/>
    <w:rsid w:val="00415B39"/>
    <w:rsid w:val="0041739D"/>
    <w:rsid w:val="0042020B"/>
    <w:rsid w:val="00420717"/>
    <w:rsid w:val="004213F7"/>
    <w:rsid w:val="004222FA"/>
    <w:rsid w:val="004245D1"/>
    <w:rsid w:val="004326D8"/>
    <w:rsid w:val="00434259"/>
    <w:rsid w:val="00435505"/>
    <w:rsid w:val="00441D36"/>
    <w:rsid w:val="00445736"/>
    <w:rsid w:val="00446262"/>
    <w:rsid w:val="00451FA5"/>
    <w:rsid w:val="00454C3E"/>
    <w:rsid w:val="00456EB6"/>
    <w:rsid w:val="004604CE"/>
    <w:rsid w:val="00473103"/>
    <w:rsid w:val="00475B25"/>
    <w:rsid w:val="004807AD"/>
    <w:rsid w:val="00482CFD"/>
    <w:rsid w:val="0049004F"/>
    <w:rsid w:val="00492CBD"/>
    <w:rsid w:val="004932DA"/>
    <w:rsid w:val="004A0DA4"/>
    <w:rsid w:val="004A4379"/>
    <w:rsid w:val="004A5389"/>
    <w:rsid w:val="004A7C6F"/>
    <w:rsid w:val="004B00CC"/>
    <w:rsid w:val="004B680F"/>
    <w:rsid w:val="004B70F9"/>
    <w:rsid w:val="004C2665"/>
    <w:rsid w:val="004C3CE5"/>
    <w:rsid w:val="004C734D"/>
    <w:rsid w:val="004C7A46"/>
    <w:rsid w:val="004D4751"/>
    <w:rsid w:val="004D6DC4"/>
    <w:rsid w:val="004F2D24"/>
    <w:rsid w:val="004F4719"/>
    <w:rsid w:val="004F4DC4"/>
    <w:rsid w:val="00513D4F"/>
    <w:rsid w:val="00517723"/>
    <w:rsid w:val="00520C95"/>
    <w:rsid w:val="005267EB"/>
    <w:rsid w:val="00537E92"/>
    <w:rsid w:val="00541E5C"/>
    <w:rsid w:val="0054541F"/>
    <w:rsid w:val="00552928"/>
    <w:rsid w:val="00554C24"/>
    <w:rsid w:val="00564625"/>
    <w:rsid w:val="005665C6"/>
    <w:rsid w:val="00577165"/>
    <w:rsid w:val="0058045C"/>
    <w:rsid w:val="00583EB0"/>
    <w:rsid w:val="0058482B"/>
    <w:rsid w:val="00593BC2"/>
    <w:rsid w:val="00594A96"/>
    <w:rsid w:val="005967AC"/>
    <w:rsid w:val="005971D8"/>
    <w:rsid w:val="005973B8"/>
    <w:rsid w:val="00597EDF"/>
    <w:rsid w:val="005A4B2C"/>
    <w:rsid w:val="005C2261"/>
    <w:rsid w:val="005C575B"/>
    <w:rsid w:val="005D3166"/>
    <w:rsid w:val="005E4155"/>
    <w:rsid w:val="005E5474"/>
    <w:rsid w:val="005E6985"/>
    <w:rsid w:val="005E7FDE"/>
    <w:rsid w:val="00600B6A"/>
    <w:rsid w:val="0060333E"/>
    <w:rsid w:val="006058D4"/>
    <w:rsid w:val="00610C8B"/>
    <w:rsid w:val="006122C6"/>
    <w:rsid w:val="00616741"/>
    <w:rsid w:val="0062019E"/>
    <w:rsid w:val="006304D3"/>
    <w:rsid w:val="006341CA"/>
    <w:rsid w:val="00635E24"/>
    <w:rsid w:val="0063711E"/>
    <w:rsid w:val="00642E2B"/>
    <w:rsid w:val="00653F6B"/>
    <w:rsid w:val="00654E01"/>
    <w:rsid w:val="006625E8"/>
    <w:rsid w:val="006628F5"/>
    <w:rsid w:val="00662B55"/>
    <w:rsid w:val="00670242"/>
    <w:rsid w:val="0067383E"/>
    <w:rsid w:val="0067458B"/>
    <w:rsid w:val="0068632E"/>
    <w:rsid w:val="00690028"/>
    <w:rsid w:val="006932E2"/>
    <w:rsid w:val="006A1DD8"/>
    <w:rsid w:val="006B1272"/>
    <w:rsid w:val="006B37E2"/>
    <w:rsid w:val="006C15B8"/>
    <w:rsid w:val="006C2476"/>
    <w:rsid w:val="006D0A11"/>
    <w:rsid w:val="006D20B9"/>
    <w:rsid w:val="006E65D0"/>
    <w:rsid w:val="006F1E91"/>
    <w:rsid w:val="006F3E24"/>
    <w:rsid w:val="006F720D"/>
    <w:rsid w:val="0070060E"/>
    <w:rsid w:val="00700AE8"/>
    <w:rsid w:val="007025E5"/>
    <w:rsid w:val="00704205"/>
    <w:rsid w:val="00721EC2"/>
    <w:rsid w:val="0072485D"/>
    <w:rsid w:val="00726C2F"/>
    <w:rsid w:val="0073429D"/>
    <w:rsid w:val="00743B59"/>
    <w:rsid w:val="007460A9"/>
    <w:rsid w:val="0075084E"/>
    <w:rsid w:val="00755A3D"/>
    <w:rsid w:val="0076234D"/>
    <w:rsid w:val="007623ED"/>
    <w:rsid w:val="00766315"/>
    <w:rsid w:val="00766EB9"/>
    <w:rsid w:val="00770A39"/>
    <w:rsid w:val="0078762B"/>
    <w:rsid w:val="00790754"/>
    <w:rsid w:val="00792966"/>
    <w:rsid w:val="00793041"/>
    <w:rsid w:val="00793BF6"/>
    <w:rsid w:val="0079489E"/>
    <w:rsid w:val="007A0613"/>
    <w:rsid w:val="007A21CC"/>
    <w:rsid w:val="007B0504"/>
    <w:rsid w:val="007B37B6"/>
    <w:rsid w:val="007C5916"/>
    <w:rsid w:val="007D1B64"/>
    <w:rsid w:val="007D1ED4"/>
    <w:rsid w:val="007D3B7C"/>
    <w:rsid w:val="007D4F43"/>
    <w:rsid w:val="007E2218"/>
    <w:rsid w:val="007E22AF"/>
    <w:rsid w:val="007E3DF1"/>
    <w:rsid w:val="007F0076"/>
    <w:rsid w:val="008012C8"/>
    <w:rsid w:val="00804964"/>
    <w:rsid w:val="0081603F"/>
    <w:rsid w:val="00816AB0"/>
    <w:rsid w:val="00822F5D"/>
    <w:rsid w:val="0082353F"/>
    <w:rsid w:val="00827080"/>
    <w:rsid w:val="0083010E"/>
    <w:rsid w:val="00833A56"/>
    <w:rsid w:val="008345B0"/>
    <w:rsid w:val="00841E82"/>
    <w:rsid w:val="00846A26"/>
    <w:rsid w:val="00847855"/>
    <w:rsid w:val="00854EBD"/>
    <w:rsid w:val="008634ED"/>
    <w:rsid w:val="00871C5B"/>
    <w:rsid w:val="008774FE"/>
    <w:rsid w:val="00882638"/>
    <w:rsid w:val="00883A47"/>
    <w:rsid w:val="00884A2A"/>
    <w:rsid w:val="00893F24"/>
    <w:rsid w:val="00896EBF"/>
    <w:rsid w:val="008A49DA"/>
    <w:rsid w:val="008B2193"/>
    <w:rsid w:val="008B261B"/>
    <w:rsid w:val="008C3037"/>
    <w:rsid w:val="008D2224"/>
    <w:rsid w:val="008D29B9"/>
    <w:rsid w:val="008E0050"/>
    <w:rsid w:val="008E0715"/>
    <w:rsid w:val="008E1AD0"/>
    <w:rsid w:val="008E4059"/>
    <w:rsid w:val="008E4FBA"/>
    <w:rsid w:val="008F27D0"/>
    <w:rsid w:val="008F2B25"/>
    <w:rsid w:val="008F3EF4"/>
    <w:rsid w:val="008F6AFB"/>
    <w:rsid w:val="00905A0B"/>
    <w:rsid w:val="00906433"/>
    <w:rsid w:val="00911EC3"/>
    <w:rsid w:val="009178BF"/>
    <w:rsid w:val="00923CA8"/>
    <w:rsid w:val="00926447"/>
    <w:rsid w:val="00930352"/>
    <w:rsid w:val="0093326B"/>
    <w:rsid w:val="00935E90"/>
    <w:rsid w:val="009373E1"/>
    <w:rsid w:val="009464BB"/>
    <w:rsid w:val="009470CA"/>
    <w:rsid w:val="00951B00"/>
    <w:rsid w:val="0095289D"/>
    <w:rsid w:val="00956A91"/>
    <w:rsid w:val="0097205A"/>
    <w:rsid w:val="00973162"/>
    <w:rsid w:val="00973D68"/>
    <w:rsid w:val="00974BBA"/>
    <w:rsid w:val="00975A79"/>
    <w:rsid w:val="00982CF7"/>
    <w:rsid w:val="00983AAA"/>
    <w:rsid w:val="00991662"/>
    <w:rsid w:val="00997E11"/>
    <w:rsid w:val="009A4D8B"/>
    <w:rsid w:val="009B2735"/>
    <w:rsid w:val="009C2A41"/>
    <w:rsid w:val="009D18A0"/>
    <w:rsid w:val="009D1E95"/>
    <w:rsid w:val="009D54E8"/>
    <w:rsid w:val="009E0906"/>
    <w:rsid w:val="009E520D"/>
    <w:rsid w:val="009E5622"/>
    <w:rsid w:val="009F67D3"/>
    <w:rsid w:val="00A02ECC"/>
    <w:rsid w:val="00A05624"/>
    <w:rsid w:val="00A10518"/>
    <w:rsid w:val="00A1570E"/>
    <w:rsid w:val="00A25457"/>
    <w:rsid w:val="00A2613D"/>
    <w:rsid w:val="00A315D1"/>
    <w:rsid w:val="00A32C52"/>
    <w:rsid w:val="00A3455F"/>
    <w:rsid w:val="00A50AB2"/>
    <w:rsid w:val="00A5480B"/>
    <w:rsid w:val="00A62207"/>
    <w:rsid w:val="00A70CD5"/>
    <w:rsid w:val="00A7500F"/>
    <w:rsid w:val="00A855AA"/>
    <w:rsid w:val="00A91141"/>
    <w:rsid w:val="00AA1FEC"/>
    <w:rsid w:val="00AB1E47"/>
    <w:rsid w:val="00AB2322"/>
    <w:rsid w:val="00AB4504"/>
    <w:rsid w:val="00AB57D3"/>
    <w:rsid w:val="00AC6C77"/>
    <w:rsid w:val="00AD2C74"/>
    <w:rsid w:val="00AD3CBF"/>
    <w:rsid w:val="00AD4893"/>
    <w:rsid w:val="00AE14F9"/>
    <w:rsid w:val="00AE1C75"/>
    <w:rsid w:val="00AF1528"/>
    <w:rsid w:val="00AF2830"/>
    <w:rsid w:val="00AF3F13"/>
    <w:rsid w:val="00B01BC5"/>
    <w:rsid w:val="00B15C15"/>
    <w:rsid w:val="00B21BA3"/>
    <w:rsid w:val="00B2337E"/>
    <w:rsid w:val="00B23405"/>
    <w:rsid w:val="00B36B40"/>
    <w:rsid w:val="00B372AF"/>
    <w:rsid w:val="00B43C93"/>
    <w:rsid w:val="00B54F31"/>
    <w:rsid w:val="00B5694F"/>
    <w:rsid w:val="00B572A1"/>
    <w:rsid w:val="00B61753"/>
    <w:rsid w:val="00B664D9"/>
    <w:rsid w:val="00B719BA"/>
    <w:rsid w:val="00B73450"/>
    <w:rsid w:val="00B75F4A"/>
    <w:rsid w:val="00B870C5"/>
    <w:rsid w:val="00B91C97"/>
    <w:rsid w:val="00B96375"/>
    <w:rsid w:val="00BA20AA"/>
    <w:rsid w:val="00BC120C"/>
    <w:rsid w:val="00BC2307"/>
    <w:rsid w:val="00BC27DA"/>
    <w:rsid w:val="00BC58EC"/>
    <w:rsid w:val="00BD5093"/>
    <w:rsid w:val="00BD78AE"/>
    <w:rsid w:val="00BD7C3B"/>
    <w:rsid w:val="00BE187D"/>
    <w:rsid w:val="00BF19A8"/>
    <w:rsid w:val="00BF1A5F"/>
    <w:rsid w:val="00C006A9"/>
    <w:rsid w:val="00C04A72"/>
    <w:rsid w:val="00C06555"/>
    <w:rsid w:val="00C13094"/>
    <w:rsid w:val="00C154BF"/>
    <w:rsid w:val="00C16393"/>
    <w:rsid w:val="00C17E83"/>
    <w:rsid w:val="00C213E0"/>
    <w:rsid w:val="00C2157C"/>
    <w:rsid w:val="00C22BDB"/>
    <w:rsid w:val="00C23974"/>
    <w:rsid w:val="00C31477"/>
    <w:rsid w:val="00C32A20"/>
    <w:rsid w:val="00C34681"/>
    <w:rsid w:val="00C80CD1"/>
    <w:rsid w:val="00C81AD0"/>
    <w:rsid w:val="00C829F6"/>
    <w:rsid w:val="00C91EF7"/>
    <w:rsid w:val="00C9210B"/>
    <w:rsid w:val="00CB174C"/>
    <w:rsid w:val="00CB23F7"/>
    <w:rsid w:val="00CD6AA5"/>
    <w:rsid w:val="00CD7779"/>
    <w:rsid w:val="00CE1787"/>
    <w:rsid w:val="00CE4FBC"/>
    <w:rsid w:val="00CE7281"/>
    <w:rsid w:val="00CE7A0D"/>
    <w:rsid w:val="00CF14EA"/>
    <w:rsid w:val="00CF65A8"/>
    <w:rsid w:val="00D00718"/>
    <w:rsid w:val="00D12DF7"/>
    <w:rsid w:val="00D166D6"/>
    <w:rsid w:val="00D2060B"/>
    <w:rsid w:val="00D211EF"/>
    <w:rsid w:val="00D25F11"/>
    <w:rsid w:val="00D33BAE"/>
    <w:rsid w:val="00D3516B"/>
    <w:rsid w:val="00D43DCF"/>
    <w:rsid w:val="00D50D9E"/>
    <w:rsid w:val="00D549ED"/>
    <w:rsid w:val="00D62E2B"/>
    <w:rsid w:val="00D63A44"/>
    <w:rsid w:val="00D66912"/>
    <w:rsid w:val="00D6770D"/>
    <w:rsid w:val="00D719ED"/>
    <w:rsid w:val="00D752E2"/>
    <w:rsid w:val="00D81A49"/>
    <w:rsid w:val="00D9205D"/>
    <w:rsid w:val="00D97EB1"/>
    <w:rsid w:val="00DA2F82"/>
    <w:rsid w:val="00DB3643"/>
    <w:rsid w:val="00DB3E63"/>
    <w:rsid w:val="00DD4A2F"/>
    <w:rsid w:val="00DD4E4C"/>
    <w:rsid w:val="00DD6381"/>
    <w:rsid w:val="00DD6E43"/>
    <w:rsid w:val="00DE7AE0"/>
    <w:rsid w:val="00DF079A"/>
    <w:rsid w:val="00DF1940"/>
    <w:rsid w:val="00DF2786"/>
    <w:rsid w:val="00DF7238"/>
    <w:rsid w:val="00E04C21"/>
    <w:rsid w:val="00E05D1D"/>
    <w:rsid w:val="00E0715E"/>
    <w:rsid w:val="00E11ECE"/>
    <w:rsid w:val="00E13AEE"/>
    <w:rsid w:val="00E21ED6"/>
    <w:rsid w:val="00E22095"/>
    <w:rsid w:val="00E26DC4"/>
    <w:rsid w:val="00E300F1"/>
    <w:rsid w:val="00E347FB"/>
    <w:rsid w:val="00E40E6C"/>
    <w:rsid w:val="00E410C0"/>
    <w:rsid w:val="00E41727"/>
    <w:rsid w:val="00E41FEF"/>
    <w:rsid w:val="00E45B84"/>
    <w:rsid w:val="00E53697"/>
    <w:rsid w:val="00E54300"/>
    <w:rsid w:val="00E54ABC"/>
    <w:rsid w:val="00E57B63"/>
    <w:rsid w:val="00E6535A"/>
    <w:rsid w:val="00E70463"/>
    <w:rsid w:val="00E71E2A"/>
    <w:rsid w:val="00E721FB"/>
    <w:rsid w:val="00E73B45"/>
    <w:rsid w:val="00E77226"/>
    <w:rsid w:val="00E77267"/>
    <w:rsid w:val="00E834EF"/>
    <w:rsid w:val="00E84959"/>
    <w:rsid w:val="00E852AA"/>
    <w:rsid w:val="00E85F15"/>
    <w:rsid w:val="00E9409B"/>
    <w:rsid w:val="00E94402"/>
    <w:rsid w:val="00E96564"/>
    <w:rsid w:val="00E966E4"/>
    <w:rsid w:val="00EA0C62"/>
    <w:rsid w:val="00EA4B67"/>
    <w:rsid w:val="00EB43AC"/>
    <w:rsid w:val="00EB7A59"/>
    <w:rsid w:val="00EC0D4F"/>
    <w:rsid w:val="00EC32A9"/>
    <w:rsid w:val="00ED0340"/>
    <w:rsid w:val="00ED09FC"/>
    <w:rsid w:val="00ED3C34"/>
    <w:rsid w:val="00ED7F3C"/>
    <w:rsid w:val="00EF4F39"/>
    <w:rsid w:val="00EF67BD"/>
    <w:rsid w:val="00F03BE3"/>
    <w:rsid w:val="00F06073"/>
    <w:rsid w:val="00F065EE"/>
    <w:rsid w:val="00F06854"/>
    <w:rsid w:val="00F16F5E"/>
    <w:rsid w:val="00F210AD"/>
    <w:rsid w:val="00F26C1B"/>
    <w:rsid w:val="00F27700"/>
    <w:rsid w:val="00F27D10"/>
    <w:rsid w:val="00F33AC8"/>
    <w:rsid w:val="00F34772"/>
    <w:rsid w:val="00F35911"/>
    <w:rsid w:val="00F36CE4"/>
    <w:rsid w:val="00F371D8"/>
    <w:rsid w:val="00F414B6"/>
    <w:rsid w:val="00F44596"/>
    <w:rsid w:val="00F522FE"/>
    <w:rsid w:val="00F6027C"/>
    <w:rsid w:val="00F64E58"/>
    <w:rsid w:val="00F72C3C"/>
    <w:rsid w:val="00F7481D"/>
    <w:rsid w:val="00F75DA1"/>
    <w:rsid w:val="00F80FB6"/>
    <w:rsid w:val="00F85531"/>
    <w:rsid w:val="00F87D1A"/>
    <w:rsid w:val="00F9797C"/>
    <w:rsid w:val="00FA1CE3"/>
    <w:rsid w:val="00FA68D3"/>
    <w:rsid w:val="00FC3158"/>
    <w:rsid w:val="00FC41F3"/>
    <w:rsid w:val="00FC622C"/>
    <w:rsid w:val="00FD6C37"/>
    <w:rsid w:val="00FE0493"/>
    <w:rsid w:val="00FE0D30"/>
    <w:rsid w:val="00FE136E"/>
    <w:rsid w:val="00FE2A29"/>
    <w:rsid w:val="00FE728D"/>
    <w:rsid w:val="00FF1EC7"/>
    <w:rsid w:val="00FF2D7E"/>
    <w:rsid w:val="00FF3B60"/>
    <w:rsid w:val="00FF4C29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64B641"/>
  <w15:chartTrackingRefBased/>
  <w15:docId w15:val="{111C74EB-47A7-4054-B397-4157EBA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EB9"/>
    <w:rPr>
      <w:sz w:val="24"/>
      <w:szCs w:val="24"/>
    </w:rPr>
  </w:style>
  <w:style w:type="paragraph" w:styleId="Overskrift1">
    <w:name w:val="heading 1"/>
    <w:aliases w:val="MinOverskrift 1"/>
    <w:basedOn w:val="Normal"/>
    <w:next w:val="Normal"/>
    <w:link w:val="Overskrift1Tegn"/>
    <w:uiPriority w:val="9"/>
    <w:qFormat/>
    <w:rsid w:val="00E966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semiHidden/>
    <w:rsid w:val="00AE1C75"/>
    <w:rPr>
      <w:sz w:val="16"/>
      <w:szCs w:val="16"/>
    </w:rPr>
  </w:style>
  <w:style w:type="paragraph" w:styleId="Merknadstekst">
    <w:name w:val="annotation text"/>
    <w:basedOn w:val="Normal"/>
    <w:semiHidden/>
    <w:rsid w:val="00AE1C75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E1C75"/>
    <w:rPr>
      <w:b/>
      <w:bCs/>
    </w:rPr>
  </w:style>
  <w:style w:type="paragraph" w:styleId="Bobletekst">
    <w:name w:val="Balloon Text"/>
    <w:basedOn w:val="Normal"/>
    <w:semiHidden/>
    <w:rsid w:val="00AE1C7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2C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222FA"/>
    <w:rPr>
      <w:sz w:val="20"/>
      <w:szCs w:val="20"/>
    </w:rPr>
  </w:style>
  <w:style w:type="character" w:styleId="Fotnotereferanse">
    <w:name w:val="footnote reference"/>
    <w:semiHidden/>
    <w:rsid w:val="004222FA"/>
    <w:rPr>
      <w:vertAlign w:val="superscript"/>
    </w:rPr>
  </w:style>
  <w:style w:type="paragraph" w:styleId="Topptekst">
    <w:name w:val="header"/>
    <w:basedOn w:val="Normal"/>
    <w:link w:val="TopptekstTegn"/>
    <w:uiPriority w:val="99"/>
    <w:rsid w:val="00400DB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00DB1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rsid w:val="00593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55A3D"/>
    <w:pPr>
      <w:ind w:left="708"/>
    </w:pPr>
  </w:style>
  <w:style w:type="character" w:customStyle="1" w:styleId="TopptekstTegn">
    <w:name w:val="Topptekst Tegn"/>
    <w:link w:val="Topptekst"/>
    <w:uiPriority w:val="99"/>
    <w:rsid w:val="00B15C15"/>
    <w:rPr>
      <w:sz w:val="24"/>
      <w:szCs w:val="24"/>
    </w:rPr>
  </w:style>
  <w:style w:type="character" w:customStyle="1" w:styleId="StilGillSans10ptFet">
    <w:name w:val="Stil Gill Sans 10 pt Fet"/>
    <w:rsid w:val="00FD6C37"/>
    <w:rPr>
      <w:rFonts w:ascii="Gill Sans" w:hAnsi="Gill Sans" w:hint="default"/>
      <w:b/>
      <w:bCs/>
      <w:sz w:val="22"/>
    </w:rPr>
  </w:style>
  <w:style w:type="paragraph" w:customStyle="1" w:styleId="CM21">
    <w:name w:val="CM21"/>
    <w:basedOn w:val="Normal"/>
    <w:next w:val="Normal"/>
    <w:uiPriority w:val="99"/>
    <w:rsid w:val="00F065EE"/>
    <w:pPr>
      <w:autoSpaceDE w:val="0"/>
      <w:autoSpaceDN w:val="0"/>
      <w:adjustRightInd w:val="0"/>
      <w:spacing w:line="260" w:lineRule="atLeast"/>
    </w:pPr>
    <w:rPr>
      <w:rFonts w:ascii="Hermes Regular" w:hAnsi="Hermes Regular"/>
    </w:rPr>
  </w:style>
  <w:style w:type="paragraph" w:customStyle="1" w:styleId="CM38">
    <w:name w:val="CM38"/>
    <w:basedOn w:val="Normal"/>
    <w:next w:val="Normal"/>
    <w:uiPriority w:val="99"/>
    <w:rsid w:val="00F065EE"/>
    <w:pPr>
      <w:autoSpaceDE w:val="0"/>
      <w:autoSpaceDN w:val="0"/>
      <w:adjustRightInd w:val="0"/>
    </w:pPr>
    <w:rPr>
      <w:rFonts w:ascii="Hermes Regular" w:hAnsi="Hermes Regular"/>
    </w:rPr>
  </w:style>
  <w:style w:type="paragraph" w:customStyle="1" w:styleId="Pa3">
    <w:name w:val="Pa3"/>
    <w:basedOn w:val="Normal"/>
    <w:next w:val="Normal"/>
    <w:uiPriority w:val="99"/>
    <w:rsid w:val="00E966E4"/>
    <w:pPr>
      <w:autoSpaceDE w:val="0"/>
      <w:autoSpaceDN w:val="0"/>
      <w:adjustRightInd w:val="0"/>
      <w:spacing w:line="221" w:lineRule="atLeast"/>
    </w:pPr>
    <w:rPr>
      <w:rFonts w:ascii="Hermes" w:hAnsi="Hermes"/>
    </w:rPr>
  </w:style>
  <w:style w:type="paragraph" w:customStyle="1" w:styleId="CM1">
    <w:name w:val="CM1"/>
    <w:basedOn w:val="Normal"/>
    <w:next w:val="Normal"/>
    <w:uiPriority w:val="99"/>
    <w:rsid w:val="00E966E4"/>
    <w:pPr>
      <w:autoSpaceDE w:val="0"/>
      <w:autoSpaceDN w:val="0"/>
      <w:adjustRightInd w:val="0"/>
      <w:spacing w:line="260" w:lineRule="atLeast"/>
    </w:pPr>
    <w:rPr>
      <w:rFonts w:ascii="Hermes Regular" w:hAnsi="Hermes Regular"/>
    </w:rPr>
  </w:style>
  <w:style w:type="character" w:customStyle="1" w:styleId="Overskrift1Tegn">
    <w:name w:val="Overskrift 1 Tegn"/>
    <w:aliases w:val="MinOverskrift 1 Tegn"/>
    <w:link w:val="Overskrift1"/>
    <w:uiPriority w:val="9"/>
    <w:rsid w:val="00E966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E405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rsid w:val="008E4059"/>
  </w:style>
  <w:style w:type="paragraph" w:customStyle="1" w:styleId="CM22">
    <w:name w:val="CM22"/>
    <w:basedOn w:val="Normal"/>
    <w:next w:val="Normal"/>
    <w:uiPriority w:val="99"/>
    <w:rsid w:val="00274CED"/>
    <w:pPr>
      <w:autoSpaceDE w:val="0"/>
      <w:autoSpaceDN w:val="0"/>
      <w:adjustRightInd w:val="0"/>
      <w:spacing w:line="260" w:lineRule="atLeast"/>
    </w:pPr>
    <w:rPr>
      <w:rFonts w:ascii="Hermes Regular" w:hAnsi="Hermes Regular"/>
    </w:rPr>
  </w:style>
  <w:style w:type="character" w:customStyle="1" w:styleId="StilGillSans10pt">
    <w:name w:val="Stil Gill Sans 10 pt"/>
    <w:rsid w:val="00E13AEE"/>
    <w:rPr>
      <w:rFonts w:ascii="Gill Sans" w:hAnsi="Gill Sans"/>
      <w:sz w:val="22"/>
    </w:rPr>
  </w:style>
  <w:style w:type="table" w:customStyle="1" w:styleId="MineTabeller">
    <w:name w:val="MineTabeller"/>
    <w:basedOn w:val="Vanligtabell"/>
    <w:uiPriority w:val="99"/>
    <w:rsid w:val="0040235C"/>
    <w:rPr>
      <w:rFonts w:ascii="Verdana" w:eastAsia="Calibri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Calibri Light" w:hAnsi="Calibri Light"/>
        <w:b/>
        <w:sz w:val="22"/>
      </w:rPr>
      <w:tblPr/>
      <w:tcPr>
        <w:shd w:val="clear" w:color="auto" w:fill="DBE5F1"/>
      </w:tcPr>
    </w:tblStylePr>
  </w:style>
  <w:style w:type="character" w:styleId="Ulstomtale">
    <w:name w:val="Unresolved Mention"/>
    <w:uiPriority w:val="99"/>
    <w:semiHidden/>
    <w:unhideWhenUsed/>
    <w:rsid w:val="00610C8B"/>
    <w:rPr>
      <w:color w:val="605E5C"/>
      <w:shd w:val="clear" w:color="auto" w:fill="E1DFDD"/>
    </w:rPr>
  </w:style>
  <w:style w:type="character" w:customStyle="1" w:styleId="A12">
    <w:name w:val="A12"/>
    <w:uiPriority w:val="99"/>
    <w:rsid w:val="00882638"/>
    <w:rPr>
      <w:rFonts w:cs="ITC Garamond Std 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dir.no/voksenopplaering/opplaering-i-grunnleggende-ferdigheter/profiler-for-grunnleggende-ferdighet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cfdae-b7db-49af-a969-37a801cfc466">
      <Terms xmlns="http://schemas.microsoft.com/office/infopath/2007/PartnerControls"/>
    </lcf76f155ced4ddcb4097134ff3c332f>
    <TaxCatchAll xmlns="8ce05ccd-f718-4116-8745-425bc5dd2d2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6922755D75343AA6FC2D19ACCF025" ma:contentTypeVersion="18" ma:contentTypeDescription="Opprett et nytt dokument." ma:contentTypeScope="" ma:versionID="d2e3feb01b6de92e3bd5d1cd0feb7977">
  <xsd:schema xmlns:xsd="http://www.w3.org/2001/XMLSchema" xmlns:xs="http://www.w3.org/2001/XMLSchema" xmlns:p="http://schemas.microsoft.com/office/2006/metadata/properties" xmlns:ns2="2f7cfdae-b7db-49af-a969-37a801cfc466" xmlns:ns3="8ce05ccd-f718-4116-8745-425bc5dd2d25" targetNamespace="http://schemas.microsoft.com/office/2006/metadata/properties" ma:root="true" ma:fieldsID="07a52e163be1fbbcfe568f1c0bedabe2" ns2:_="" ns3:_="">
    <xsd:import namespace="2f7cfdae-b7db-49af-a969-37a801cfc466"/>
    <xsd:import namespace="8ce05ccd-f718-4116-8745-425bc5dd2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cfdae-b7db-49af-a969-37a801cf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5ccd-f718-4116-8745-425bc5dd2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d8e412-cfac-4618-8126-c637d48d84de}" ma:internalName="TaxCatchAll" ma:showField="CatchAllData" ma:web="8ce05ccd-f718-4116-8745-425bc5dd2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EC189-C5D6-41C0-838C-12513CE49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7592C-E2D3-4B9C-9998-E0D18E283243}">
  <ds:schemaRefs>
    <ds:schemaRef ds:uri="http://schemas.microsoft.com/office/2006/metadata/properties"/>
    <ds:schemaRef ds:uri="http://schemas.microsoft.com/office/infopath/2007/PartnerControls"/>
    <ds:schemaRef ds:uri="2f7cfdae-b7db-49af-a969-37a801cfc466"/>
    <ds:schemaRef ds:uri="8ce05ccd-f718-4116-8745-425bc5dd2d25"/>
  </ds:schemaRefs>
</ds:datastoreItem>
</file>

<file path=customXml/itemProps3.xml><?xml version="1.0" encoding="utf-8"?>
<ds:datastoreItem xmlns:ds="http://schemas.openxmlformats.org/officeDocument/2006/customXml" ds:itemID="{73B0B66B-ABCB-486B-88AB-2E0A7373A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cfdae-b7db-49af-a969-37a801cfc466"/>
    <ds:schemaRef ds:uri="8ce05ccd-f718-4116-8745-425bc5dd2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31012-774E-4EDF-A5F6-00948BE3F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92</Pages>
  <Words>9969</Words>
  <Characters>52839</Characters>
  <Application>Microsoft Office Word</Application>
  <DocSecurity>0</DocSecurity>
  <Lines>440</Lines>
  <Paragraphs>125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UKEPLANER MED SPRÅKPERMMETODIKK  FOR SPOR 1 (OG 2)</vt:lpstr>
    </vt:vector>
  </TitlesOfParts>
  <Company>Vox</Company>
  <LinksUpToDate>false</LinksUpToDate>
  <CharactersWithSpaces>62683</CharactersWithSpaces>
  <SharedDoc>false</SharedDoc>
  <HLinks>
    <vt:vector size="72" baseType="variant"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_Toc381620789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_Toc381620788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_Toc381620787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_Toc381620786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_Toc381620785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_Toc381620784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_Toc381620783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_Toc381620782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_Toc381620781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_Toc381620780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_Toc381620779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_Toc381620778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UKEPLANER MED SPRÅKPERMMETODIKK  FOR SPOR 1 (OG 2)</dc:title>
  <dc:subject/>
  <dc:creator>ninaj</dc:creator>
  <cp:keywords/>
  <cp:lastModifiedBy>Tanja Aas</cp:lastModifiedBy>
  <cp:revision>234</cp:revision>
  <cp:lastPrinted>2011-12-06T11:18:00Z</cp:lastPrinted>
  <dcterms:created xsi:type="dcterms:W3CDTF">2024-04-26T11:34:00Z</dcterms:created>
  <dcterms:modified xsi:type="dcterms:W3CDTF">2024-09-05T08:08:00Z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2024-04-26T11:34:32Z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9d91c775-aa46-4c4e-9e59-aa1c7ac48753</vt:lpwstr>
  </property>
  <property fmtid="{D5CDD505-2E9C-101B-9397-08002B2CF9AE}" pid="8" name="MSIP_Label_4012811f-b717-4099-a412-3cacd3519ab9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0x010100EA66922755D75343AA6FC2D19ACCF025</vt:lpwstr>
  </property>
</Properties>
</file>