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9230" w14:textId="77777777" w:rsidR="00402D55" w:rsidRPr="00572942" w:rsidRDefault="00402D55" w:rsidP="003906A2">
      <w:pPr>
        <w:spacing w:after="0" w:line="240" w:lineRule="auto"/>
        <w:jc w:val="center"/>
        <w:rPr>
          <w:rFonts w:cs="Tahoma"/>
          <w:b/>
          <w:sz w:val="32"/>
          <w:szCs w:val="24"/>
        </w:rPr>
      </w:pPr>
    </w:p>
    <w:p w14:paraId="54AB2862" w14:textId="77777777" w:rsidR="00402D55" w:rsidRPr="00572942" w:rsidRDefault="00402D55" w:rsidP="003906A2">
      <w:pPr>
        <w:spacing w:after="0" w:line="240" w:lineRule="auto"/>
        <w:jc w:val="center"/>
        <w:rPr>
          <w:rFonts w:cs="Tahoma"/>
          <w:b/>
          <w:sz w:val="32"/>
          <w:szCs w:val="24"/>
        </w:rPr>
      </w:pPr>
    </w:p>
    <w:p w14:paraId="4539157D" w14:textId="77777777" w:rsidR="003903AA" w:rsidRPr="00572942" w:rsidRDefault="00A84AFF" w:rsidP="003906A2">
      <w:pPr>
        <w:spacing w:after="0" w:line="240" w:lineRule="auto"/>
        <w:jc w:val="center"/>
        <w:rPr>
          <w:rFonts w:cs="Tahoma"/>
          <w:b/>
          <w:sz w:val="32"/>
          <w:szCs w:val="24"/>
        </w:rPr>
      </w:pPr>
      <w:r w:rsidRPr="00572942">
        <w:rPr>
          <w:rFonts w:cs="Tahoma"/>
          <w:b/>
          <w:sz w:val="32"/>
          <w:szCs w:val="24"/>
        </w:rPr>
        <w:t>LÆREBOK</w:t>
      </w:r>
      <w:r w:rsidR="001F41AC" w:rsidRPr="00572942">
        <w:rPr>
          <w:rFonts w:cs="Tahoma"/>
          <w:b/>
          <w:sz w:val="32"/>
          <w:szCs w:val="24"/>
        </w:rPr>
        <w:t>ORDNING</w:t>
      </w:r>
      <w:r w:rsidR="007E710D" w:rsidRPr="00572942">
        <w:rPr>
          <w:rFonts w:cs="Tahoma"/>
          <w:b/>
          <w:sz w:val="32"/>
          <w:szCs w:val="24"/>
        </w:rPr>
        <w:t>A</w:t>
      </w:r>
      <w:r w:rsidRPr="00572942">
        <w:rPr>
          <w:rFonts w:cs="Tahoma"/>
          <w:b/>
          <w:sz w:val="32"/>
          <w:szCs w:val="24"/>
        </w:rPr>
        <w:t xml:space="preserve"> FOR HØ</w:t>
      </w:r>
      <w:r w:rsidR="007E710D" w:rsidRPr="00572942">
        <w:rPr>
          <w:rFonts w:cs="Tahoma"/>
          <w:b/>
          <w:sz w:val="32"/>
          <w:szCs w:val="24"/>
        </w:rPr>
        <w:t>GA</w:t>
      </w:r>
      <w:r w:rsidRPr="00572942">
        <w:rPr>
          <w:rFonts w:cs="Tahoma"/>
          <w:b/>
          <w:sz w:val="32"/>
          <w:szCs w:val="24"/>
        </w:rPr>
        <w:t>RE UTDANNING</w:t>
      </w:r>
    </w:p>
    <w:p w14:paraId="39FA26BD" w14:textId="77777777" w:rsidR="00AC752B" w:rsidRPr="00572942" w:rsidRDefault="00A84AFF" w:rsidP="00402D55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 w:rsidRPr="00572942">
        <w:rPr>
          <w:rFonts w:cs="Tahoma"/>
          <w:b/>
          <w:sz w:val="20"/>
          <w:szCs w:val="20"/>
        </w:rPr>
        <w:t>Skjema for konsulentvurdering</w:t>
      </w:r>
    </w:p>
    <w:p w14:paraId="4CAD01B1" w14:textId="77777777" w:rsidR="00AC752B" w:rsidRDefault="000109BC" w:rsidP="003906A2">
      <w:pPr>
        <w:spacing w:after="0" w:line="240" w:lineRule="auto"/>
        <w:jc w:val="center"/>
        <w:rPr>
          <w:ins w:id="0" w:author="Katrine Utgård" w:date="2026-02-13T12:29:00Z"/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Utfylt skjema </w:t>
      </w:r>
      <w:r w:rsidR="007E710D" w:rsidRPr="00572942">
        <w:rPr>
          <w:i/>
          <w:sz w:val="20"/>
          <w:szCs w:val="20"/>
        </w:rPr>
        <w:t>skal leggast ved</w:t>
      </w:r>
      <w:r w:rsidR="00AC752B" w:rsidRPr="00572942">
        <w:rPr>
          <w:i/>
          <w:sz w:val="20"/>
          <w:szCs w:val="20"/>
        </w:rPr>
        <w:t xml:space="preserve"> søknad til Lærebok</w:t>
      </w:r>
      <w:r w:rsidR="006321BE" w:rsidRPr="00572942">
        <w:rPr>
          <w:i/>
          <w:sz w:val="20"/>
          <w:szCs w:val="20"/>
        </w:rPr>
        <w:t>ordning</w:t>
      </w:r>
      <w:r w:rsidR="007E710D" w:rsidRPr="00572942">
        <w:rPr>
          <w:i/>
          <w:sz w:val="20"/>
          <w:szCs w:val="20"/>
        </w:rPr>
        <w:t>a</w:t>
      </w:r>
      <w:r w:rsidR="00AC752B" w:rsidRPr="00572942">
        <w:rPr>
          <w:i/>
          <w:sz w:val="20"/>
          <w:szCs w:val="20"/>
        </w:rPr>
        <w:t xml:space="preserve"> for hø</w:t>
      </w:r>
      <w:r w:rsidR="007E710D" w:rsidRPr="00572942">
        <w:rPr>
          <w:i/>
          <w:sz w:val="20"/>
          <w:szCs w:val="20"/>
        </w:rPr>
        <w:t>gare</w:t>
      </w:r>
      <w:r w:rsidR="00AC752B" w:rsidRPr="00572942">
        <w:rPr>
          <w:i/>
          <w:sz w:val="20"/>
          <w:szCs w:val="20"/>
        </w:rPr>
        <w:t xml:space="preserve"> utdanning.</w:t>
      </w:r>
    </w:p>
    <w:p w14:paraId="6312E6D4" w14:textId="75EE45A9" w:rsidR="001B61D3" w:rsidRPr="00A82FE7" w:rsidDel="000D21FF" w:rsidRDefault="001B61D3" w:rsidP="003906A2">
      <w:pPr>
        <w:spacing w:after="0" w:line="240" w:lineRule="auto"/>
        <w:jc w:val="center"/>
        <w:rPr>
          <w:del w:id="1" w:author="Katrine Utgård" w:date="2026-02-16T12:08:00Z"/>
          <w:i/>
          <w:sz w:val="20"/>
          <w:szCs w:val="20"/>
          <w:rPrChange w:id="2" w:author="Katrine Utgård" w:date="2026-02-13T12:29:00Z">
            <w:rPr>
              <w:del w:id="3" w:author="Katrine Utgård" w:date="2026-02-16T12:08:00Z"/>
              <w:rFonts w:cs="Tahoma"/>
              <w:b/>
              <w:sz w:val="20"/>
              <w:szCs w:val="20"/>
            </w:rPr>
          </w:rPrChange>
        </w:rPr>
      </w:pPr>
    </w:p>
    <w:p w14:paraId="2426C5C2" w14:textId="77777777" w:rsidR="00AC752B" w:rsidRDefault="00AC752B" w:rsidP="00AC752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14:paraId="7E7D70E0" w14:textId="77777777" w:rsidR="003D1962" w:rsidRPr="00572942" w:rsidRDefault="003D1962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2D603391" w14:textId="77777777" w:rsidR="00AC752B" w:rsidRPr="00572942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572942">
        <w:rPr>
          <w:rFonts w:ascii="Cambria" w:hAnsi="Cambria"/>
          <w:b/>
          <w:color w:val="E34589"/>
        </w:rPr>
        <w:t>1</w:t>
      </w:r>
      <w:r w:rsidRPr="00572942">
        <w:rPr>
          <w:rFonts w:ascii="Cambria" w:hAnsi="Cambria"/>
          <w:b/>
          <w:color w:val="E34589"/>
        </w:rPr>
        <w:tab/>
        <w:t>GENERELL INFORMASJON</w:t>
      </w:r>
    </w:p>
    <w:p w14:paraId="5EA7149F" w14:textId="77777777" w:rsidR="00AC752B" w:rsidRPr="00572942" w:rsidRDefault="00AC752B" w:rsidP="00B65D9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ACEF486" w14:textId="77777777" w:rsidR="00AC752B" w:rsidRPr="00572942" w:rsidRDefault="00AC752B" w:rsidP="00B65D9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3903AA" w:rsidRPr="00572942" w14:paraId="53867B84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00878D94" w14:textId="77777777" w:rsidR="003903AA" w:rsidRPr="00572942" w:rsidRDefault="003903AA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>Bokprosjektets tittel</w:t>
            </w:r>
            <w:r w:rsidR="00BA4A4D" w:rsidRPr="00572942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6B4F1285" w14:textId="77777777" w:rsidR="00442C19" w:rsidRPr="00572942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903AA" w:rsidRPr="00572942" w14:paraId="6023235C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693D5E6D" w14:textId="77777777" w:rsidR="003903AA" w:rsidRPr="00572942" w:rsidRDefault="003903AA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>Na</w:t>
            </w:r>
            <w:r w:rsidR="007E710D" w:rsidRPr="00572942">
              <w:rPr>
                <w:rFonts w:cs="Calibri"/>
              </w:rPr>
              <w:t>m</w:t>
            </w:r>
            <w:r w:rsidRPr="00572942">
              <w:rPr>
                <w:rFonts w:cs="Calibri"/>
              </w:rPr>
              <w:t>n</w:t>
            </w:r>
            <w:r w:rsidR="000109BC" w:rsidRPr="00572942">
              <w:rPr>
                <w:rFonts w:cs="Calibri"/>
              </w:rPr>
              <w:t>,</w:t>
            </w:r>
            <w:r w:rsidRPr="00572942">
              <w:rPr>
                <w:rFonts w:cs="Calibri"/>
              </w:rPr>
              <w:t xml:space="preserve"> konsulent</w:t>
            </w:r>
            <w:r w:rsidR="00BA4A4D" w:rsidRPr="00572942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725C75E1" w14:textId="77777777" w:rsidR="00442C19" w:rsidRPr="00572942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903AA" w:rsidRPr="00572942" w14:paraId="2E68CFCD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3F106C8B" w14:textId="77777777" w:rsidR="003903AA" w:rsidRPr="00572942" w:rsidRDefault="000109BC" w:rsidP="0027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>Arbeidsst</w:t>
            </w:r>
            <w:r w:rsidR="007E710D" w:rsidRPr="00572942">
              <w:rPr>
                <w:rFonts w:cs="Calibri"/>
              </w:rPr>
              <w:t>a</w:t>
            </w:r>
            <w:r w:rsidRPr="00572942">
              <w:rPr>
                <w:rFonts w:cs="Calibri"/>
              </w:rPr>
              <w:t>d, konsulent</w:t>
            </w:r>
            <w:r w:rsidR="00BA4A4D" w:rsidRPr="00572942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7420EE74" w14:textId="77777777" w:rsidR="00442C19" w:rsidRPr="00572942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3903AA" w:rsidRPr="00572942" w14:paraId="0E10E819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05F8C876" w14:textId="77777777" w:rsidR="003903AA" w:rsidRPr="00572942" w:rsidRDefault="00271B31" w:rsidP="0001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>Stilling</w:t>
            </w:r>
            <w:r w:rsidR="000109BC" w:rsidRPr="00572942">
              <w:rPr>
                <w:rFonts w:cs="Calibri"/>
              </w:rPr>
              <w:t>, konsulent</w:t>
            </w:r>
            <w:r w:rsidR="00BA4A4D" w:rsidRPr="00572942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342F1A4E" w14:textId="77777777" w:rsidR="00442C19" w:rsidRPr="00572942" w:rsidRDefault="00442C19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71B31" w:rsidRPr="00572942" w14:paraId="62B85A23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39A4BEAE" w14:textId="77777777" w:rsidR="006813B7" w:rsidRPr="00572942" w:rsidRDefault="00490EDE" w:rsidP="0027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>E-postadresse</w:t>
            </w:r>
            <w:r w:rsidR="000109BC" w:rsidRPr="00572942">
              <w:rPr>
                <w:rFonts w:cs="Calibri"/>
              </w:rPr>
              <w:t>, konsulent</w:t>
            </w:r>
            <w:r w:rsidRPr="00572942">
              <w:rPr>
                <w:rFonts w:cs="Calibri"/>
              </w:rPr>
              <w:t>:</w:t>
            </w:r>
          </w:p>
        </w:tc>
        <w:tc>
          <w:tcPr>
            <w:tcW w:w="6694" w:type="dxa"/>
            <w:vAlign w:val="center"/>
          </w:tcPr>
          <w:p w14:paraId="0033EA83" w14:textId="77777777" w:rsidR="00271B31" w:rsidRPr="00572942" w:rsidRDefault="00271B31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81645E" w:rsidRPr="00572942" w14:paraId="602FF66A" w14:textId="77777777" w:rsidTr="000109BC">
        <w:trPr>
          <w:trHeight w:val="278"/>
        </w:trPr>
        <w:tc>
          <w:tcPr>
            <w:tcW w:w="2518" w:type="dxa"/>
            <w:vAlign w:val="center"/>
          </w:tcPr>
          <w:p w14:paraId="5566D38C" w14:textId="77777777" w:rsidR="0081645E" w:rsidRPr="00572942" w:rsidRDefault="0081645E" w:rsidP="00271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72942">
              <w:rPr>
                <w:rFonts w:cs="Calibri"/>
              </w:rPr>
              <w:t xml:space="preserve">Dato for uttalen: </w:t>
            </w:r>
          </w:p>
        </w:tc>
        <w:tc>
          <w:tcPr>
            <w:tcW w:w="6694" w:type="dxa"/>
            <w:vAlign w:val="center"/>
          </w:tcPr>
          <w:p w14:paraId="64CE7A1F" w14:textId="77777777" w:rsidR="0081645E" w:rsidRPr="00572942" w:rsidRDefault="0081645E" w:rsidP="00A9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2B0D23B7" w14:textId="77777777" w:rsidR="00550B5E" w:rsidRPr="00572942" w:rsidRDefault="00550B5E" w:rsidP="000109BC">
      <w:pPr>
        <w:pStyle w:val="Ingenmellomrom"/>
        <w:rPr>
          <w:lang w:val="nn-NO"/>
        </w:rPr>
      </w:pPr>
    </w:p>
    <w:p w14:paraId="321FE9D7" w14:textId="77777777" w:rsidR="00550B5E" w:rsidRPr="00572942" w:rsidRDefault="00550B5E" w:rsidP="000109BC">
      <w:pPr>
        <w:pStyle w:val="Ingenmellomrom"/>
        <w:rPr>
          <w:lang w:val="nn-NO"/>
        </w:rPr>
      </w:pPr>
    </w:p>
    <w:p w14:paraId="0D5AA617" w14:textId="77777777" w:rsidR="000E3B5E" w:rsidRPr="00572942" w:rsidRDefault="000E3B5E" w:rsidP="000109BC">
      <w:pPr>
        <w:pStyle w:val="Ingenmellomrom"/>
        <w:rPr>
          <w:lang w:val="nn-NO"/>
        </w:rPr>
      </w:pPr>
    </w:p>
    <w:p w14:paraId="69A270AF" w14:textId="77777777" w:rsidR="00AC752B" w:rsidRPr="00572942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572942">
        <w:rPr>
          <w:rFonts w:ascii="Cambria" w:hAnsi="Cambria"/>
          <w:b/>
          <w:color w:val="E34589"/>
        </w:rPr>
        <w:t>2</w:t>
      </w:r>
      <w:r w:rsidRPr="00572942">
        <w:rPr>
          <w:rFonts w:ascii="Cambria" w:hAnsi="Cambria"/>
          <w:b/>
          <w:color w:val="E34589"/>
        </w:rPr>
        <w:tab/>
        <w:t xml:space="preserve">KURSRELEVANS, KJENNSKAP OG </w:t>
      </w:r>
      <w:r w:rsidR="007E710D" w:rsidRPr="00572942">
        <w:rPr>
          <w:rFonts w:ascii="Cambria" w:hAnsi="Cambria"/>
          <w:b/>
          <w:color w:val="E34589"/>
        </w:rPr>
        <w:t>SJØLVSTENDE</w:t>
      </w:r>
      <w:r w:rsidRPr="00572942">
        <w:rPr>
          <w:rFonts w:ascii="Cambria" w:hAnsi="Cambria"/>
          <w:b/>
          <w:color w:val="E34589"/>
        </w:rPr>
        <w:t xml:space="preserve"> </w:t>
      </w:r>
    </w:p>
    <w:p w14:paraId="17C9C97C" w14:textId="77777777" w:rsidR="00AC752B" w:rsidRPr="00572942" w:rsidRDefault="00AC752B" w:rsidP="000109BC">
      <w:pPr>
        <w:pStyle w:val="Ingenmellomrom"/>
        <w:rPr>
          <w:lang w:val="nn-NO"/>
        </w:rPr>
      </w:pPr>
    </w:p>
    <w:p w14:paraId="334360B5" w14:textId="2395E392" w:rsidR="008C3792" w:rsidRPr="00572942" w:rsidRDefault="00AC752B" w:rsidP="008C3792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A. </w:t>
      </w:r>
      <w:r w:rsidR="007E710D" w:rsidRPr="00572942">
        <w:rPr>
          <w:i/>
          <w:sz w:val="20"/>
          <w:szCs w:val="20"/>
        </w:rPr>
        <w:t xml:space="preserve">Kva kurs underviser du som boka </w:t>
      </w:r>
      <w:del w:id="4" w:author="Katrine Utgård" w:date="2026-02-16T10:18:00Z">
        <w:r w:rsidR="007E710D" w:rsidRPr="00572942" w:rsidDel="0008518A">
          <w:rPr>
            <w:i/>
            <w:sz w:val="20"/>
            <w:szCs w:val="20"/>
          </w:rPr>
          <w:delText>kan ver</w:delText>
        </w:r>
        <w:r w:rsidR="00B03ECE" w:rsidDel="0008518A">
          <w:rPr>
            <w:i/>
            <w:sz w:val="20"/>
            <w:szCs w:val="20"/>
          </w:rPr>
          <w:delText>e</w:delText>
        </w:r>
      </w:del>
      <w:ins w:id="5" w:author="Katrine Utgård" w:date="2026-02-16T10:18:00Z">
        <w:r w:rsidR="0008518A">
          <w:rPr>
            <w:i/>
            <w:sz w:val="20"/>
            <w:szCs w:val="20"/>
          </w:rPr>
          <w:t>er</w:t>
        </w:r>
      </w:ins>
      <w:r w:rsidR="007E710D" w:rsidRPr="00572942">
        <w:rPr>
          <w:i/>
          <w:sz w:val="20"/>
          <w:szCs w:val="20"/>
        </w:rPr>
        <w:t xml:space="preserve"> relevant for? </w:t>
      </w:r>
      <w:proofErr w:type="spellStart"/>
      <w:r w:rsidR="007E710D" w:rsidRPr="00572942">
        <w:rPr>
          <w:i/>
          <w:sz w:val="20"/>
          <w:szCs w:val="20"/>
        </w:rPr>
        <w:t>Oppgje</w:t>
      </w:r>
      <w:proofErr w:type="spellEnd"/>
      <w:r w:rsidR="007E710D" w:rsidRPr="00572942">
        <w:rPr>
          <w:i/>
          <w:sz w:val="20"/>
          <w:szCs w:val="20"/>
        </w:rPr>
        <w:t xml:space="preserve"> namn på relevante kurs, talet på studentar på kurs/et og lenkje til nettsida til kurs/et. Nemn gjerne òg andre kurs boka kan ver</w:t>
      </w:r>
      <w:r w:rsidR="00B03ECE">
        <w:rPr>
          <w:i/>
          <w:sz w:val="20"/>
          <w:szCs w:val="20"/>
        </w:rPr>
        <w:t>e</w:t>
      </w:r>
      <w:r w:rsidR="007E710D" w:rsidRPr="00572942">
        <w:rPr>
          <w:i/>
          <w:sz w:val="20"/>
          <w:szCs w:val="20"/>
        </w:rPr>
        <w:t xml:space="preserve"> relevant for.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C3792" w:rsidRPr="00572942" w14:paraId="01786E17" w14:textId="77777777" w:rsidTr="00570689">
        <w:trPr>
          <w:trHeight w:val="1078"/>
        </w:trPr>
        <w:tc>
          <w:tcPr>
            <w:tcW w:w="9212" w:type="dxa"/>
          </w:tcPr>
          <w:p w14:paraId="3AE1BE3F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014C3D19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4D0A320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30EE190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5CF01592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042418FD" w14:textId="77777777" w:rsidR="008C3792" w:rsidRPr="00572942" w:rsidRDefault="008C3792" w:rsidP="000109BC">
      <w:pPr>
        <w:pStyle w:val="Ingenmellomrom"/>
        <w:rPr>
          <w:lang w:val="nn-NO"/>
        </w:rPr>
      </w:pPr>
    </w:p>
    <w:p w14:paraId="77DF50F7" w14:textId="77777777" w:rsidR="008C3792" w:rsidRPr="00572942" w:rsidRDefault="00AC752B" w:rsidP="008C3792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B. </w:t>
      </w:r>
      <w:r w:rsidR="007E710D" w:rsidRPr="00572942">
        <w:rPr>
          <w:i/>
          <w:sz w:val="20"/>
          <w:szCs w:val="20"/>
        </w:rPr>
        <w:t>Kva er grunnlaget for</w:t>
      </w:r>
      <w:r w:rsidR="009968EB" w:rsidRPr="00572942">
        <w:rPr>
          <w:i/>
          <w:sz w:val="20"/>
          <w:szCs w:val="20"/>
        </w:rPr>
        <w:t xml:space="preserve"> di</w:t>
      </w:r>
      <w:r w:rsidR="007E710D" w:rsidRPr="00572942">
        <w:rPr>
          <w:i/>
          <w:sz w:val="20"/>
          <w:szCs w:val="20"/>
        </w:rPr>
        <w:t xml:space="preserve"> fråsegn? </w:t>
      </w:r>
      <w:r w:rsidR="009968EB" w:rsidRPr="00572942">
        <w:rPr>
          <w:i/>
          <w:sz w:val="20"/>
          <w:szCs w:val="20"/>
        </w:rPr>
        <w:t>Vi</w:t>
      </w:r>
      <w:r w:rsidR="007E710D" w:rsidRPr="00572942">
        <w:rPr>
          <w:i/>
          <w:sz w:val="20"/>
          <w:szCs w:val="20"/>
        </w:rPr>
        <w:t xml:space="preserve"> ber deg </w:t>
      </w:r>
      <w:proofErr w:type="spellStart"/>
      <w:r w:rsidR="007E710D" w:rsidRPr="00572942">
        <w:rPr>
          <w:i/>
          <w:sz w:val="20"/>
          <w:szCs w:val="20"/>
        </w:rPr>
        <w:t>opp</w:t>
      </w:r>
      <w:r w:rsidR="009968EB" w:rsidRPr="00572942">
        <w:rPr>
          <w:i/>
          <w:sz w:val="20"/>
          <w:szCs w:val="20"/>
        </w:rPr>
        <w:t>gje</w:t>
      </w:r>
      <w:proofErr w:type="spellEnd"/>
      <w:r w:rsidR="007E710D" w:rsidRPr="00572942">
        <w:rPr>
          <w:i/>
          <w:sz w:val="20"/>
          <w:szCs w:val="20"/>
        </w:rPr>
        <w:t xml:space="preserve"> kor mykje av manus du</w:t>
      </w:r>
      <w:r w:rsidR="009968EB" w:rsidRPr="00572942">
        <w:rPr>
          <w:i/>
          <w:sz w:val="20"/>
          <w:szCs w:val="20"/>
        </w:rPr>
        <w:t xml:space="preserve"> har</w:t>
      </w:r>
      <w:r w:rsidR="007E710D" w:rsidRPr="00572942">
        <w:rPr>
          <w:i/>
          <w:sz w:val="20"/>
          <w:szCs w:val="20"/>
        </w:rPr>
        <w:t xml:space="preserve"> lese – </w:t>
      </w:r>
      <w:proofErr w:type="spellStart"/>
      <w:r w:rsidR="007E710D" w:rsidRPr="00572942">
        <w:rPr>
          <w:i/>
          <w:sz w:val="20"/>
          <w:szCs w:val="20"/>
        </w:rPr>
        <w:t>oppg</w:t>
      </w:r>
      <w:r w:rsidR="009968EB" w:rsidRPr="00572942">
        <w:rPr>
          <w:i/>
          <w:sz w:val="20"/>
          <w:szCs w:val="20"/>
        </w:rPr>
        <w:t>je</w:t>
      </w:r>
      <w:proofErr w:type="spellEnd"/>
      <w:r w:rsidR="007E710D" w:rsidRPr="00572942">
        <w:rPr>
          <w:i/>
          <w:sz w:val="20"/>
          <w:szCs w:val="20"/>
        </w:rPr>
        <w:t xml:space="preserve"> </w:t>
      </w:r>
      <w:r w:rsidR="009968EB" w:rsidRPr="00572942">
        <w:rPr>
          <w:i/>
          <w:sz w:val="20"/>
          <w:szCs w:val="20"/>
        </w:rPr>
        <w:t>e</w:t>
      </w:r>
      <w:r w:rsidR="007E710D" w:rsidRPr="00572942">
        <w:rPr>
          <w:i/>
          <w:sz w:val="20"/>
          <w:szCs w:val="20"/>
        </w:rPr>
        <w:t>nten prosentdel av boka eller kor mange kapittel av det samla talet kapittel.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C3792" w:rsidRPr="00572942" w14:paraId="4627716F" w14:textId="77777777" w:rsidTr="00530788">
        <w:tc>
          <w:tcPr>
            <w:tcW w:w="9212" w:type="dxa"/>
          </w:tcPr>
          <w:p w14:paraId="4D31FBC3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11945550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0299A001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5A9BF3D8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2BE68921" w14:textId="77777777" w:rsidR="008C3792" w:rsidRPr="00572942" w:rsidRDefault="008C3792" w:rsidP="0053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72377CDF" w14:textId="77777777" w:rsidR="008C3792" w:rsidRPr="00572942" w:rsidRDefault="008C3792" w:rsidP="000109BC">
      <w:pPr>
        <w:pStyle w:val="Ingenmellomrom"/>
        <w:rPr>
          <w:lang w:val="nn-NO"/>
        </w:rPr>
      </w:pPr>
    </w:p>
    <w:p w14:paraId="55BE7723" w14:textId="5CF76560" w:rsidR="00271B31" w:rsidRPr="00572942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>C</w:t>
      </w:r>
      <w:r w:rsidR="009968EB" w:rsidRPr="00572942">
        <w:rPr>
          <w:i/>
          <w:sz w:val="20"/>
          <w:szCs w:val="20"/>
        </w:rPr>
        <w:t xml:space="preserve">. Dersom du er </w:t>
      </w:r>
      <w:proofErr w:type="spellStart"/>
      <w:r w:rsidR="009968EB" w:rsidRPr="00572942">
        <w:rPr>
          <w:i/>
          <w:sz w:val="20"/>
          <w:szCs w:val="20"/>
        </w:rPr>
        <w:t>tilknytta</w:t>
      </w:r>
      <w:proofErr w:type="spellEnd"/>
      <w:r w:rsidR="009968EB" w:rsidRPr="00572942">
        <w:rPr>
          <w:i/>
          <w:sz w:val="20"/>
          <w:szCs w:val="20"/>
        </w:rPr>
        <w:t xml:space="preserve"> same institusjon som forfattaren</w:t>
      </w:r>
      <w:ins w:id="6" w:author="Katrine Utgård" w:date="2026-02-13T10:56:00Z">
        <w:r w:rsidR="00863E02">
          <w:rPr>
            <w:i/>
            <w:sz w:val="20"/>
            <w:szCs w:val="20"/>
          </w:rPr>
          <w:t xml:space="preserve"> </w:t>
        </w:r>
      </w:ins>
      <w:r w:rsidR="009968EB" w:rsidRPr="00572942">
        <w:rPr>
          <w:i/>
          <w:sz w:val="20"/>
          <w:szCs w:val="20"/>
        </w:rPr>
        <w:t>/</w:t>
      </w:r>
      <w:ins w:id="7" w:author="Katrine Utgård" w:date="2026-02-13T10:56:00Z">
        <w:r w:rsidR="00863E02">
          <w:rPr>
            <w:i/>
            <w:sz w:val="20"/>
            <w:szCs w:val="20"/>
          </w:rPr>
          <w:t xml:space="preserve"> </w:t>
        </w:r>
      </w:ins>
      <w:r w:rsidR="009968EB" w:rsidRPr="00572942">
        <w:rPr>
          <w:i/>
          <w:sz w:val="20"/>
          <w:szCs w:val="20"/>
        </w:rPr>
        <w:t>ein av forfattarane, ber vi deg vurder</w:t>
      </w:r>
      <w:del w:id="8" w:author="Katrine Utgård" w:date="2026-02-13T12:32:00Z">
        <w:r w:rsidR="009968EB" w:rsidRPr="00572942" w:rsidDel="00665628">
          <w:rPr>
            <w:i/>
            <w:sz w:val="20"/>
            <w:szCs w:val="20"/>
          </w:rPr>
          <w:delText>a</w:delText>
        </w:r>
      </w:del>
      <w:ins w:id="9" w:author="Katrine Utgård" w:date="2026-02-13T12:32:00Z">
        <w:r w:rsidR="00F4635B">
          <w:rPr>
            <w:i/>
            <w:sz w:val="20"/>
            <w:szCs w:val="20"/>
          </w:rPr>
          <w:t>e</w:t>
        </w:r>
      </w:ins>
      <w:r w:rsidR="009968EB" w:rsidRPr="00572942">
        <w:rPr>
          <w:i/>
          <w:sz w:val="20"/>
          <w:szCs w:val="20"/>
        </w:rPr>
        <w:t xml:space="preserve"> di sjølvstende frå dei faglege/innhaldsmessige sidene av det aktuelle bokprosjektet.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71B31" w:rsidRPr="00572942" w14:paraId="169203F5" w14:textId="77777777" w:rsidTr="00BA4A4D">
        <w:tc>
          <w:tcPr>
            <w:tcW w:w="9212" w:type="dxa"/>
          </w:tcPr>
          <w:p w14:paraId="06ED6AEF" w14:textId="77777777" w:rsidR="00271B31" w:rsidRPr="00572942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5D2C17E8" w14:textId="77777777" w:rsidR="00271B31" w:rsidRPr="00572942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7F9E0B40" w14:textId="77777777" w:rsidR="00271B31" w:rsidRPr="00572942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D228CA2" w14:textId="77777777" w:rsidR="00490EDE" w:rsidRPr="00572942" w:rsidRDefault="00490EDE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17A22C1" w14:textId="77777777" w:rsidR="00271B31" w:rsidRPr="00572942" w:rsidRDefault="00271B31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2594225A" w14:textId="77777777" w:rsidR="00B779D3" w:rsidRPr="00572942" w:rsidRDefault="00B779D3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EF6A12D" w14:textId="77777777" w:rsidR="00B779D3" w:rsidRPr="00572942" w:rsidRDefault="00B779D3" w:rsidP="00BA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14:paraId="7AAE81DA" w14:textId="77777777" w:rsidR="00B779D3" w:rsidRPr="00572942" w:rsidRDefault="00B779D3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13B87CB6" w14:textId="77777777" w:rsidR="00550B5E" w:rsidRPr="00572942" w:rsidRDefault="00550B5E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279516FA" w14:textId="77777777" w:rsidR="00550B5E" w:rsidRPr="00572942" w:rsidRDefault="00550B5E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6444539E" w14:textId="77777777" w:rsidR="008C0109" w:rsidRDefault="008C0109" w:rsidP="00AC752B">
      <w:pPr>
        <w:spacing w:after="0" w:line="240" w:lineRule="auto"/>
        <w:jc w:val="both"/>
        <w:rPr>
          <w:ins w:id="10" w:author="Katrine Utgård" w:date="2026-02-16T12:10:00Z"/>
          <w:rFonts w:ascii="Cambria" w:hAnsi="Cambria"/>
          <w:b/>
          <w:color w:val="E34589"/>
        </w:rPr>
      </w:pPr>
    </w:p>
    <w:p w14:paraId="6B486F50" w14:textId="77777777" w:rsidR="008C0109" w:rsidRDefault="008C0109" w:rsidP="00AC752B">
      <w:pPr>
        <w:spacing w:after="0" w:line="240" w:lineRule="auto"/>
        <w:jc w:val="both"/>
        <w:rPr>
          <w:ins w:id="11" w:author="Katrine Utgård" w:date="2026-02-16T12:10:00Z"/>
          <w:rFonts w:ascii="Cambria" w:hAnsi="Cambria"/>
          <w:b/>
          <w:color w:val="E34589"/>
        </w:rPr>
      </w:pPr>
    </w:p>
    <w:p w14:paraId="3E3EF3FE" w14:textId="77777777" w:rsidR="008C0109" w:rsidRDefault="008C0109" w:rsidP="00AC752B">
      <w:pPr>
        <w:spacing w:after="0" w:line="240" w:lineRule="auto"/>
        <w:jc w:val="both"/>
        <w:rPr>
          <w:ins w:id="12" w:author="Katrine Utgård" w:date="2026-02-16T12:10:00Z"/>
          <w:rFonts w:ascii="Cambria" w:hAnsi="Cambria"/>
          <w:b/>
          <w:color w:val="E34589"/>
        </w:rPr>
      </w:pPr>
    </w:p>
    <w:p w14:paraId="1D9F4BE4" w14:textId="47C3D13D" w:rsidR="00AC752B" w:rsidRPr="00572942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572942">
        <w:rPr>
          <w:rFonts w:ascii="Cambria" w:hAnsi="Cambria"/>
          <w:b/>
          <w:color w:val="E34589"/>
        </w:rPr>
        <w:t>3</w:t>
      </w:r>
      <w:r w:rsidRPr="00572942">
        <w:rPr>
          <w:rFonts w:ascii="Cambria" w:hAnsi="Cambria"/>
          <w:b/>
          <w:color w:val="E34589"/>
        </w:rPr>
        <w:tab/>
        <w:t>PENSUMRELEVANS</w:t>
      </w:r>
    </w:p>
    <w:p w14:paraId="032F1FDB" w14:textId="77777777" w:rsidR="000109BC" w:rsidRPr="00572942" w:rsidRDefault="000109BC" w:rsidP="000109BC">
      <w:pPr>
        <w:pStyle w:val="Ingenmellomrom"/>
        <w:rPr>
          <w:lang w:val="nn-NO"/>
        </w:rPr>
      </w:pPr>
    </w:p>
    <w:p w14:paraId="41E5C69C" w14:textId="2CAADADF" w:rsidR="00271B31" w:rsidRPr="00572942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A. </w:t>
      </w:r>
      <w:del w:id="13" w:author="Katrine Utgård" w:date="2026-02-16T10:23:00Z">
        <w:r w:rsidR="009968EB" w:rsidRPr="00572942" w:rsidDel="00372E5E">
          <w:rPr>
            <w:i/>
            <w:sz w:val="20"/>
            <w:szCs w:val="20"/>
          </w:rPr>
          <w:delText>Er det etter di meining</w:delText>
        </w:r>
      </w:del>
      <w:ins w:id="14" w:author="Katrine Utgård" w:date="2026-02-16T10:24:00Z">
        <w:r w:rsidR="000220E4">
          <w:rPr>
            <w:i/>
            <w:sz w:val="20"/>
            <w:szCs w:val="20"/>
          </w:rPr>
          <w:t xml:space="preserve"> Grunngje</w:t>
        </w:r>
      </w:ins>
      <w:r w:rsidR="009968EB" w:rsidRPr="00572942">
        <w:rPr>
          <w:i/>
          <w:sz w:val="20"/>
          <w:szCs w:val="20"/>
        </w:rPr>
        <w:t xml:space="preserve"> behov</w:t>
      </w:r>
      <w:ins w:id="15" w:author="Katrine Utgård" w:date="2026-02-16T10:24:00Z">
        <w:r w:rsidR="000220E4">
          <w:rPr>
            <w:i/>
            <w:sz w:val="20"/>
            <w:szCs w:val="20"/>
          </w:rPr>
          <w:t>et</w:t>
        </w:r>
      </w:ins>
      <w:r w:rsidR="009968EB" w:rsidRPr="00572942">
        <w:rPr>
          <w:i/>
          <w:sz w:val="20"/>
          <w:szCs w:val="20"/>
        </w:rPr>
        <w:t xml:space="preserve"> for denne boka i dagens lærebokmarknad</w:t>
      </w:r>
      <w:ins w:id="16" w:author="Katrine Utgård" w:date="2026-02-16T10:24:00Z">
        <w:r w:rsidR="00404137">
          <w:rPr>
            <w:i/>
            <w:sz w:val="20"/>
            <w:szCs w:val="20"/>
          </w:rPr>
          <w:t>:</w:t>
        </w:r>
      </w:ins>
      <w:del w:id="17" w:author="Katrine Utgård" w:date="2026-02-16T10:24:00Z">
        <w:r w:rsidR="009968EB" w:rsidRPr="00572942" w:rsidDel="00404137">
          <w:rPr>
            <w:i/>
            <w:sz w:val="20"/>
            <w:szCs w:val="20"/>
          </w:rPr>
          <w:delText>?</w:delText>
        </w:r>
      </w:del>
      <w:r w:rsidR="009968EB" w:rsidRPr="00572942">
        <w:rPr>
          <w:i/>
          <w:sz w:val="20"/>
          <w:szCs w:val="20"/>
        </w:rPr>
        <w:t xml:space="preserve"> </w:t>
      </w:r>
      <w:del w:id="18" w:author="Katrine Utgård" w:date="2026-02-16T10:24:00Z">
        <w:r w:rsidR="009968EB" w:rsidRPr="00572942" w:rsidDel="000220E4">
          <w:rPr>
            <w:i/>
            <w:sz w:val="20"/>
            <w:szCs w:val="20"/>
          </w:rPr>
          <w:delText>Ver vennleg og grunng</w:delText>
        </w:r>
      </w:del>
      <w:del w:id="19" w:author="Katrine Utgård" w:date="2026-02-13T12:16:00Z">
        <w:r w:rsidR="009968EB" w:rsidRPr="00572942" w:rsidDel="00EA0ADA">
          <w:rPr>
            <w:i/>
            <w:sz w:val="20"/>
            <w:szCs w:val="20"/>
          </w:rPr>
          <w:delText>i</w:delText>
        </w:r>
      </w:del>
      <w:del w:id="20" w:author="Katrine Utgård" w:date="2026-02-16T10:24:00Z">
        <w:r w:rsidR="009968EB" w:rsidRPr="00572942" w:rsidDel="000220E4">
          <w:rPr>
            <w:i/>
            <w:sz w:val="20"/>
            <w:szCs w:val="20"/>
          </w:rPr>
          <w:delText xml:space="preserve"> svaret.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71B31" w:rsidRPr="00572942" w14:paraId="3424B039" w14:textId="77777777" w:rsidTr="001D7E87">
        <w:tc>
          <w:tcPr>
            <w:tcW w:w="9212" w:type="dxa"/>
          </w:tcPr>
          <w:p w14:paraId="27013567" w14:textId="77777777" w:rsidR="00271B31" w:rsidRPr="00572942" w:rsidRDefault="00271B31" w:rsidP="001D7E87"/>
          <w:p w14:paraId="746A7C05" w14:textId="77777777" w:rsidR="00490EDE" w:rsidRPr="00572942" w:rsidRDefault="00490EDE" w:rsidP="001D7E87"/>
        </w:tc>
      </w:tr>
    </w:tbl>
    <w:p w14:paraId="7E893D77" w14:textId="77777777" w:rsidR="00801274" w:rsidRPr="00572942" w:rsidRDefault="00801274" w:rsidP="00271B31">
      <w:pPr>
        <w:spacing w:after="0"/>
        <w:rPr>
          <w:i/>
        </w:rPr>
      </w:pPr>
    </w:p>
    <w:p w14:paraId="7207F85C" w14:textId="06D16D20" w:rsidR="00801274" w:rsidRPr="00572942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B. </w:t>
      </w:r>
      <w:r w:rsidR="009968EB" w:rsidRPr="00572942">
        <w:rPr>
          <w:i/>
          <w:sz w:val="20"/>
          <w:szCs w:val="20"/>
        </w:rPr>
        <w:t>Kva for eit fagleg nivå meiner du boka rettar seg mot: bachelor, master eller begge del</w:t>
      </w:r>
      <w:ins w:id="21" w:author="Katrine Utgård" w:date="2026-02-13T12:17:00Z">
        <w:r w:rsidR="002B3992">
          <w:rPr>
            <w:i/>
            <w:sz w:val="20"/>
            <w:szCs w:val="20"/>
          </w:rPr>
          <w:t>a</w:t>
        </w:r>
      </w:ins>
      <w:del w:id="22" w:author="Katrine Utgård" w:date="2026-02-13T12:17:00Z">
        <w:r w:rsidR="009968EB" w:rsidRPr="00572942" w:rsidDel="002B3992">
          <w:rPr>
            <w:i/>
            <w:sz w:val="20"/>
            <w:szCs w:val="20"/>
          </w:rPr>
          <w:delText>e</w:delText>
        </w:r>
      </w:del>
      <w:r w:rsidR="009968EB" w:rsidRPr="00572942">
        <w:rPr>
          <w:i/>
          <w:sz w:val="20"/>
          <w:szCs w:val="20"/>
        </w:rPr>
        <w:t xml:space="preserve">r? For profesjonsstudiar: dei første 180 </w:t>
      </w:r>
      <w:proofErr w:type="spellStart"/>
      <w:r w:rsidR="009968EB" w:rsidRPr="00572942">
        <w:rPr>
          <w:i/>
          <w:sz w:val="20"/>
          <w:szCs w:val="20"/>
        </w:rPr>
        <w:t>stp</w:t>
      </w:r>
      <w:proofErr w:type="spellEnd"/>
      <w:r w:rsidR="009968EB" w:rsidRPr="00572942">
        <w:rPr>
          <w:i/>
          <w:sz w:val="20"/>
          <w:szCs w:val="20"/>
        </w:rPr>
        <w:t>. eller seinare i studiet?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01274" w:rsidRPr="00572942" w14:paraId="608283B2" w14:textId="77777777" w:rsidTr="001D7E87">
        <w:tc>
          <w:tcPr>
            <w:tcW w:w="9212" w:type="dxa"/>
          </w:tcPr>
          <w:p w14:paraId="36CFE49F" w14:textId="77777777" w:rsidR="00801274" w:rsidRPr="00572942" w:rsidRDefault="00801274" w:rsidP="001D7E87"/>
        </w:tc>
      </w:tr>
    </w:tbl>
    <w:p w14:paraId="0A033F00" w14:textId="77777777" w:rsidR="00801274" w:rsidRPr="00572942" w:rsidRDefault="00801274" w:rsidP="00271B31">
      <w:pPr>
        <w:spacing w:after="0"/>
        <w:rPr>
          <w:i/>
        </w:rPr>
      </w:pPr>
    </w:p>
    <w:p w14:paraId="399495BA" w14:textId="49FC964C" w:rsidR="00271B31" w:rsidRPr="00572942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C. </w:t>
      </w:r>
      <w:del w:id="23" w:author="Katrine Utgård" w:date="2026-02-13T12:07:00Z">
        <w:r w:rsidR="00271B31" w:rsidRPr="00572942" w:rsidDel="00A409BF">
          <w:rPr>
            <w:i/>
            <w:sz w:val="20"/>
            <w:szCs w:val="20"/>
          </w:rPr>
          <w:delText>Er b</w:delText>
        </w:r>
      </w:del>
      <w:ins w:id="24" w:author="Katrine Utgård" w:date="2026-02-13T12:07:00Z">
        <w:r w:rsidR="00A409BF">
          <w:rPr>
            <w:i/>
            <w:sz w:val="20"/>
            <w:szCs w:val="20"/>
          </w:rPr>
          <w:t>B</w:t>
        </w:r>
      </w:ins>
      <w:r w:rsidR="00271B31" w:rsidRPr="00572942">
        <w:rPr>
          <w:i/>
          <w:sz w:val="20"/>
          <w:szCs w:val="20"/>
        </w:rPr>
        <w:t>ok</w:t>
      </w:r>
      <w:r w:rsidR="00B03ECE">
        <w:rPr>
          <w:i/>
          <w:sz w:val="20"/>
          <w:szCs w:val="20"/>
        </w:rPr>
        <w:t>a</w:t>
      </w:r>
      <w:ins w:id="25" w:author="Katrine Utgård" w:date="2026-02-13T12:07:00Z">
        <w:r w:rsidR="00A409BF">
          <w:rPr>
            <w:i/>
            <w:sz w:val="20"/>
            <w:szCs w:val="20"/>
          </w:rPr>
          <w:t xml:space="preserve"> er</w:t>
        </w:r>
      </w:ins>
      <w:r w:rsidR="00271B31" w:rsidRPr="00572942">
        <w:rPr>
          <w:i/>
          <w:sz w:val="20"/>
          <w:szCs w:val="20"/>
        </w:rPr>
        <w:t xml:space="preserve"> aktuell som</w:t>
      </w:r>
      <w:del w:id="26" w:author="Katrine Utgård" w:date="2026-02-16T10:48:00Z">
        <w:r w:rsidR="00271B31" w:rsidRPr="00572942" w:rsidDel="00556841">
          <w:rPr>
            <w:i/>
            <w:sz w:val="20"/>
            <w:szCs w:val="20"/>
          </w:rPr>
          <w:delText xml:space="preserve"> </w:delText>
        </w:r>
        <w:r w:rsidR="0030226C" w:rsidRPr="00572942" w:rsidDel="00556841">
          <w:rPr>
            <w:i/>
            <w:sz w:val="20"/>
            <w:szCs w:val="20"/>
          </w:rPr>
          <w:delText>(sett e</w:delText>
        </w:r>
        <w:r w:rsidR="009968EB" w:rsidRPr="00572942" w:rsidDel="00556841">
          <w:rPr>
            <w:i/>
            <w:sz w:val="20"/>
            <w:szCs w:val="20"/>
          </w:rPr>
          <w:delText>i</w:delText>
        </w:r>
        <w:r w:rsidR="0030226C" w:rsidRPr="00572942" w:rsidDel="00556841">
          <w:rPr>
            <w:i/>
            <w:sz w:val="20"/>
            <w:szCs w:val="20"/>
          </w:rPr>
          <w:delText>tt eller fle</w:delText>
        </w:r>
        <w:r w:rsidR="009968EB" w:rsidRPr="00572942" w:rsidDel="00556841">
          <w:rPr>
            <w:i/>
            <w:sz w:val="20"/>
            <w:szCs w:val="20"/>
          </w:rPr>
          <w:delText>i</w:delText>
        </w:r>
        <w:r w:rsidR="0030226C" w:rsidRPr="00572942" w:rsidDel="00556841">
          <w:rPr>
            <w:i/>
            <w:sz w:val="20"/>
            <w:szCs w:val="20"/>
          </w:rPr>
          <w:delText xml:space="preserve">re kryss og </w:delText>
        </w:r>
        <w:r w:rsidR="00B7388F" w:rsidRPr="00572942" w:rsidDel="00556841">
          <w:rPr>
            <w:i/>
            <w:sz w:val="20"/>
            <w:szCs w:val="20"/>
          </w:rPr>
          <w:delText>skri</w:delText>
        </w:r>
        <w:r w:rsidR="00FD0C15" w:rsidRPr="00572942" w:rsidDel="00556841">
          <w:rPr>
            <w:i/>
            <w:sz w:val="20"/>
            <w:szCs w:val="20"/>
          </w:rPr>
          <w:delText>v</w:delText>
        </w:r>
        <w:r w:rsidR="00B7388F" w:rsidRPr="00572942" w:rsidDel="00556841">
          <w:rPr>
            <w:i/>
            <w:sz w:val="20"/>
            <w:szCs w:val="20"/>
          </w:rPr>
          <w:delText xml:space="preserve"> </w:delText>
        </w:r>
        <w:r w:rsidR="0030226C" w:rsidRPr="00572942" w:rsidDel="00556841">
          <w:rPr>
            <w:i/>
            <w:sz w:val="20"/>
            <w:szCs w:val="20"/>
          </w:rPr>
          <w:delText>komment</w:delText>
        </w:r>
        <w:r w:rsidR="00B7388F" w:rsidRPr="00572942" w:rsidDel="00556841">
          <w:rPr>
            <w:i/>
            <w:sz w:val="20"/>
            <w:szCs w:val="20"/>
          </w:rPr>
          <w:delText>ar</w:delText>
        </w:r>
        <w:r w:rsidR="0030226C" w:rsidRPr="00572942" w:rsidDel="00556841">
          <w:rPr>
            <w:i/>
            <w:sz w:val="20"/>
            <w:szCs w:val="20"/>
          </w:rPr>
          <w:delText>)</w:delText>
        </w:r>
      </w:del>
      <w:r w:rsidR="0030226C" w:rsidRPr="00572942">
        <w:rPr>
          <w:i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52"/>
      </w:tblGrid>
      <w:tr w:rsidR="00280128" w:rsidRPr="00572942" w14:paraId="293659F5" w14:textId="77777777" w:rsidTr="00C37840">
        <w:trPr>
          <w:trHeight w:val="297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1440D94A" w14:textId="77777777" w:rsidR="00280128" w:rsidRPr="00572942" w:rsidRDefault="00280128" w:rsidP="00C37840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CA1C2" w14:textId="552FBCA9" w:rsidR="00280128" w:rsidRPr="00572942" w:rsidRDefault="005C204B" w:rsidP="00C37840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pict w14:anchorId="546ABB1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65.3pt;margin-top:20.55pt;width:360.75pt;height:41pt;z-index:2;mso-position-horizontal-relative:text;mso-position-vertical-relative:text">
                  <v:textbox style="mso-next-textbox:#_x0000_s2052">
                    <w:txbxContent>
                      <w:p w14:paraId="1523E2C0" w14:textId="77777777" w:rsidR="00CA008B" w:rsidRDefault="00CA008B"/>
                    </w:txbxContent>
                  </v:textbox>
                </v:shape>
              </w:pict>
            </w:r>
            <w:del w:id="27" w:author="Katrine Utgård" w:date="2026-02-16T10:36:00Z">
              <w:r w:rsidR="00280128" w:rsidRPr="00572942" w:rsidDel="00D338A6">
                <w:rPr>
                  <w:i/>
                  <w:sz w:val="20"/>
                  <w:szCs w:val="20"/>
                </w:rPr>
                <w:delText>Kjernelitteratur</w:delText>
              </w:r>
              <w:r w:rsidR="00B7388F" w:rsidRPr="00572942" w:rsidDel="00D338A6">
                <w:rPr>
                  <w:i/>
                  <w:sz w:val="20"/>
                  <w:szCs w:val="20"/>
                </w:rPr>
                <w:delText xml:space="preserve"> (o</w:delText>
              </w:r>
            </w:del>
            <w:ins w:id="28" w:author="Katrine Utgård" w:date="2026-02-16T10:36:00Z">
              <w:r w:rsidR="00D338A6">
                <w:rPr>
                  <w:i/>
                  <w:sz w:val="20"/>
                  <w:szCs w:val="20"/>
                </w:rPr>
                <w:t>O</w:t>
              </w:r>
            </w:ins>
            <w:r w:rsidR="00B7388F" w:rsidRPr="00572942">
              <w:rPr>
                <w:i/>
                <w:sz w:val="20"/>
                <w:szCs w:val="20"/>
              </w:rPr>
              <w:t>bligatorisk pensum</w:t>
            </w:r>
            <w:del w:id="29" w:author="Katrine Utgård" w:date="2026-02-16T10:36:00Z">
              <w:r w:rsidR="00B7388F" w:rsidRPr="00572942" w:rsidDel="00D338A6">
                <w:rPr>
                  <w:i/>
                  <w:sz w:val="20"/>
                  <w:szCs w:val="20"/>
                </w:rPr>
                <w:delText>)</w:delText>
              </w:r>
            </w:del>
          </w:p>
        </w:tc>
      </w:tr>
      <w:tr w:rsidR="00863E02" w:rsidRPr="00572942" w14:paraId="1C2B589E" w14:textId="77777777" w:rsidTr="00C37840">
        <w:trPr>
          <w:trHeight w:val="3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49D" w14:textId="77777777" w:rsidR="00863E02" w:rsidRPr="00572942" w:rsidRDefault="00863E02" w:rsidP="00863E02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A3EE3" w14:textId="4817D413" w:rsidR="00863E02" w:rsidRPr="00572942" w:rsidRDefault="0077762E" w:rsidP="00863E02">
            <w:pPr>
              <w:spacing w:after="160" w:line="240" w:lineRule="auto"/>
              <w:jc w:val="both"/>
              <w:rPr>
                <w:i/>
                <w:sz w:val="20"/>
                <w:szCs w:val="20"/>
              </w:rPr>
            </w:pPr>
            <w:ins w:id="30" w:author="Katrine Utgård" w:date="2026-02-16T10:40:00Z">
              <w:r w:rsidRPr="00572942">
                <w:rPr>
                  <w:i/>
                  <w:sz w:val="20"/>
                  <w:szCs w:val="20"/>
                </w:rPr>
                <w:t>Ann</w:t>
              </w:r>
              <w:r>
                <w:rPr>
                  <w:i/>
                  <w:sz w:val="20"/>
                  <w:szCs w:val="20"/>
                </w:rPr>
                <w:t>a. Grei ut:</w:t>
              </w:r>
            </w:ins>
            <w:del w:id="31" w:author="Katrine Utgård" w:date="2026-02-13T10:59:00Z">
              <w:r w:rsidR="00863E02" w:rsidRPr="00572942" w:rsidDel="00863E02">
                <w:rPr>
                  <w:i/>
                  <w:sz w:val="20"/>
                  <w:szCs w:val="20"/>
                </w:rPr>
                <w:delText>Supplerande litteratur</w:delText>
              </w:r>
            </w:del>
          </w:p>
        </w:tc>
      </w:tr>
      <w:tr w:rsidR="00863E02" w:rsidRPr="00572942" w:rsidDel="00BB217A" w14:paraId="1B2C417F" w14:textId="682D4ECB" w:rsidTr="00C37840">
        <w:trPr>
          <w:del w:id="32" w:author="Katrine Utgård" w:date="2026-02-16T10:41:00Z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A2F" w14:textId="1C7920C5" w:rsidR="00863E02" w:rsidRPr="00572942" w:rsidDel="00BB217A" w:rsidRDefault="00863E02" w:rsidP="00863E02">
            <w:pPr>
              <w:spacing w:after="160" w:line="240" w:lineRule="auto"/>
              <w:jc w:val="both"/>
              <w:rPr>
                <w:del w:id="33" w:author="Katrine Utgård" w:date="2026-02-16T10:41:00Z"/>
                <w:i/>
                <w:sz w:val="20"/>
                <w:szCs w:val="20"/>
              </w:rPr>
            </w:pPr>
          </w:p>
        </w:tc>
        <w:tc>
          <w:tcPr>
            <w:tcW w:w="8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D5D2D" w14:textId="6DEAEA59" w:rsidR="00863E02" w:rsidRPr="00572942" w:rsidDel="00BB217A" w:rsidRDefault="00863E02" w:rsidP="00863E02">
            <w:pPr>
              <w:spacing w:after="160" w:line="240" w:lineRule="auto"/>
              <w:jc w:val="both"/>
              <w:rPr>
                <w:del w:id="34" w:author="Katrine Utgård" w:date="2026-02-16T10:41:00Z"/>
                <w:i/>
                <w:sz w:val="20"/>
                <w:szCs w:val="20"/>
              </w:rPr>
            </w:pPr>
            <w:del w:id="35" w:author="Katrine Utgård" w:date="2026-02-13T10:59:00Z">
              <w:r w:rsidRPr="00572942" w:rsidDel="00863E02">
                <w:rPr>
                  <w:i/>
                  <w:sz w:val="20"/>
                  <w:szCs w:val="20"/>
                </w:rPr>
                <w:delText>Anbefalt litteratur</w:delText>
              </w:r>
            </w:del>
          </w:p>
        </w:tc>
      </w:tr>
      <w:tr w:rsidR="00863E02" w:rsidRPr="00572942" w:rsidDel="00863E02" w14:paraId="71701BC4" w14:textId="20DC6489" w:rsidTr="00C37840">
        <w:trPr>
          <w:trHeight w:val="281"/>
          <w:del w:id="36" w:author="Katrine Utgård" w:date="2026-02-13T11:00:00Z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14:paraId="0BD956D1" w14:textId="6B68E71D" w:rsidR="00863E02" w:rsidRPr="00572942" w:rsidDel="00863E02" w:rsidRDefault="00863E02" w:rsidP="00863E02">
            <w:pPr>
              <w:spacing w:after="160" w:line="240" w:lineRule="auto"/>
              <w:jc w:val="both"/>
              <w:rPr>
                <w:del w:id="37" w:author="Katrine Utgård" w:date="2026-02-13T11:00:00Z"/>
                <w:i/>
                <w:sz w:val="20"/>
                <w:szCs w:val="20"/>
              </w:rPr>
            </w:pPr>
          </w:p>
        </w:tc>
        <w:tc>
          <w:tcPr>
            <w:tcW w:w="87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453D0" w14:textId="32772BE9" w:rsidR="00863E02" w:rsidRPr="00572942" w:rsidDel="00863E02" w:rsidRDefault="00863E02" w:rsidP="00863E02">
            <w:pPr>
              <w:spacing w:after="160" w:line="240" w:lineRule="auto"/>
              <w:jc w:val="both"/>
              <w:rPr>
                <w:del w:id="38" w:author="Katrine Utgård" w:date="2026-02-13T11:00:00Z"/>
                <w:i/>
                <w:sz w:val="20"/>
                <w:szCs w:val="20"/>
              </w:rPr>
            </w:pPr>
            <w:del w:id="39" w:author="Katrine Utgård" w:date="2026-02-13T10:59:00Z">
              <w:r w:rsidRPr="00572942" w:rsidDel="00863E02">
                <w:rPr>
                  <w:i/>
                  <w:sz w:val="20"/>
                  <w:szCs w:val="20"/>
                </w:rPr>
                <w:delText>Annet</w:delText>
              </w:r>
            </w:del>
          </w:p>
        </w:tc>
      </w:tr>
    </w:tbl>
    <w:p w14:paraId="74E619CC" w14:textId="7BC68693" w:rsidR="00280128" w:rsidRPr="00572942" w:rsidDel="00863E02" w:rsidRDefault="00280128" w:rsidP="00490EDE">
      <w:pPr>
        <w:spacing w:after="160" w:line="240" w:lineRule="auto"/>
        <w:jc w:val="both"/>
        <w:rPr>
          <w:del w:id="40" w:author="Katrine Utgård" w:date="2026-02-13T11:00:00Z"/>
          <w:i/>
          <w:sz w:val="20"/>
          <w:szCs w:val="20"/>
        </w:rPr>
      </w:pPr>
    </w:p>
    <w:p w14:paraId="1FBC1046" w14:textId="77777777" w:rsidR="00863E02" w:rsidRDefault="00863E02" w:rsidP="00490EDE">
      <w:pPr>
        <w:spacing w:after="160" w:line="240" w:lineRule="auto"/>
        <w:jc w:val="both"/>
        <w:rPr>
          <w:ins w:id="41" w:author="Katrine Utgård" w:date="2026-02-13T11:00:00Z"/>
          <w:i/>
          <w:sz w:val="20"/>
          <w:szCs w:val="20"/>
        </w:rPr>
      </w:pPr>
    </w:p>
    <w:p w14:paraId="3A78A105" w14:textId="1C2AA308" w:rsidR="0030226C" w:rsidRDefault="0030226C" w:rsidP="00490EDE">
      <w:pPr>
        <w:spacing w:after="160" w:line="240" w:lineRule="auto"/>
        <w:jc w:val="both"/>
        <w:rPr>
          <w:ins w:id="42" w:author="Katrine Utgård" w:date="2026-02-16T10:46:00Z"/>
          <w:i/>
          <w:sz w:val="20"/>
          <w:szCs w:val="20"/>
        </w:rPr>
      </w:pPr>
      <w:del w:id="43" w:author="Katrine Utgård" w:date="2026-02-16T10:46:00Z">
        <w:r w:rsidRPr="00572942" w:rsidDel="00E64D2B">
          <w:rPr>
            <w:i/>
            <w:sz w:val="20"/>
            <w:szCs w:val="20"/>
          </w:rPr>
          <w:delText>Kommentar:</w:delText>
        </w:r>
      </w:del>
    </w:p>
    <w:p w14:paraId="2AC6A771" w14:textId="77777777" w:rsidR="00E64D2B" w:rsidRPr="00572942" w:rsidRDefault="00E64D2B" w:rsidP="00490EDE">
      <w:pPr>
        <w:spacing w:after="160" w:line="240" w:lineRule="auto"/>
        <w:jc w:val="both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71B31" w:rsidRPr="00572942" w:rsidDel="00E64D2B" w14:paraId="50ABBC37" w14:textId="15CE0881" w:rsidTr="00BA4A4D">
        <w:trPr>
          <w:del w:id="44" w:author="Katrine Utgård" w:date="2026-02-16T10:46:00Z"/>
        </w:trPr>
        <w:tc>
          <w:tcPr>
            <w:tcW w:w="9212" w:type="dxa"/>
          </w:tcPr>
          <w:p w14:paraId="40C604AC" w14:textId="0E1EFBD9" w:rsidR="00271B31" w:rsidRPr="00572942" w:rsidDel="00E64D2B" w:rsidRDefault="00271B31" w:rsidP="00BA4A4D">
            <w:pPr>
              <w:spacing w:after="0"/>
              <w:rPr>
                <w:del w:id="45" w:author="Katrine Utgård" w:date="2026-02-16T10:46:00Z"/>
                <w:i/>
              </w:rPr>
            </w:pPr>
          </w:p>
          <w:p w14:paraId="07AE1BBF" w14:textId="55B0728C" w:rsidR="00271B31" w:rsidRPr="00572942" w:rsidDel="00E64D2B" w:rsidRDefault="00271B31" w:rsidP="00BA4A4D">
            <w:pPr>
              <w:spacing w:after="0"/>
              <w:rPr>
                <w:del w:id="46" w:author="Katrine Utgård" w:date="2026-02-16T10:46:00Z"/>
                <w:i/>
              </w:rPr>
            </w:pPr>
          </w:p>
          <w:p w14:paraId="3D6B1905" w14:textId="6D273FF8" w:rsidR="00271B31" w:rsidRPr="00572942" w:rsidDel="00E64D2B" w:rsidRDefault="00271B31" w:rsidP="00BA4A4D">
            <w:pPr>
              <w:spacing w:after="0"/>
              <w:rPr>
                <w:del w:id="47" w:author="Katrine Utgård" w:date="2026-02-16T10:46:00Z"/>
                <w:i/>
              </w:rPr>
            </w:pPr>
          </w:p>
        </w:tc>
      </w:tr>
    </w:tbl>
    <w:p w14:paraId="67607D4B" w14:textId="77777777" w:rsidR="00CA67B0" w:rsidRPr="00572942" w:rsidRDefault="00CA67B0" w:rsidP="003903A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E34589"/>
        </w:rPr>
      </w:pPr>
    </w:p>
    <w:p w14:paraId="7BB394FD" w14:textId="77777777" w:rsidR="00AC752B" w:rsidRPr="00572942" w:rsidRDefault="00AC752B" w:rsidP="00AC752B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572942">
        <w:rPr>
          <w:rFonts w:ascii="Cambria" w:hAnsi="Cambria"/>
          <w:b/>
          <w:color w:val="E34589"/>
        </w:rPr>
        <w:t>4</w:t>
      </w:r>
      <w:r w:rsidRPr="00572942">
        <w:rPr>
          <w:rFonts w:ascii="Cambria" w:hAnsi="Cambria"/>
          <w:b/>
          <w:color w:val="E34589"/>
        </w:rPr>
        <w:tab/>
        <w:t>KVALITETSVURDERING</w:t>
      </w:r>
    </w:p>
    <w:p w14:paraId="33679995" w14:textId="77777777" w:rsidR="00AC752B" w:rsidRPr="00572942" w:rsidRDefault="00AC752B" w:rsidP="003903A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7BC3B8" w14:textId="41CDA9E0" w:rsidR="003903AA" w:rsidRPr="00572942" w:rsidRDefault="00AC752B" w:rsidP="00490EDE">
      <w:pPr>
        <w:spacing w:after="160" w:line="240" w:lineRule="auto"/>
        <w:jc w:val="both"/>
        <w:rPr>
          <w:i/>
          <w:sz w:val="20"/>
          <w:szCs w:val="20"/>
        </w:rPr>
      </w:pPr>
      <w:r w:rsidRPr="00572942">
        <w:rPr>
          <w:i/>
          <w:sz w:val="20"/>
          <w:szCs w:val="20"/>
        </w:rPr>
        <w:t xml:space="preserve">A. </w:t>
      </w:r>
      <w:r w:rsidR="009968EB" w:rsidRPr="00572942">
        <w:rPr>
          <w:i/>
          <w:sz w:val="20"/>
          <w:szCs w:val="20"/>
        </w:rPr>
        <w:t xml:space="preserve">Basert på det du har lese av manus og </w:t>
      </w:r>
      <w:r w:rsidR="00572942" w:rsidRPr="00572942">
        <w:rPr>
          <w:i/>
          <w:sz w:val="20"/>
          <w:szCs w:val="20"/>
        </w:rPr>
        <w:t xml:space="preserve">ditt </w:t>
      </w:r>
      <w:r w:rsidR="009968EB" w:rsidRPr="00572942">
        <w:rPr>
          <w:i/>
          <w:sz w:val="20"/>
          <w:szCs w:val="20"/>
        </w:rPr>
        <w:t>kjennskap til forfattaren/forfattarane, ver vennleg og g</w:t>
      </w:r>
      <w:ins w:id="48" w:author="Katrine Utgård" w:date="2026-02-13T12:18:00Z">
        <w:r w:rsidR="00433F93">
          <w:rPr>
            <w:i/>
            <w:sz w:val="20"/>
            <w:szCs w:val="20"/>
          </w:rPr>
          <w:t>je</w:t>
        </w:r>
      </w:ins>
      <w:del w:id="49" w:author="Katrine Utgård" w:date="2026-02-13T12:18:00Z">
        <w:r w:rsidR="009968EB" w:rsidRPr="00572942" w:rsidDel="00433F93">
          <w:rPr>
            <w:i/>
            <w:sz w:val="20"/>
            <w:szCs w:val="20"/>
          </w:rPr>
          <w:delText>i</w:delText>
        </w:r>
      </w:del>
      <w:r w:rsidR="009968EB" w:rsidRPr="00572942">
        <w:rPr>
          <w:i/>
          <w:sz w:val="20"/>
          <w:szCs w:val="20"/>
        </w:rPr>
        <w:t xml:space="preserve"> ei kort vurdering av den generelle kvaliteten av bokprosjektet.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903AA" w:rsidRPr="00572942" w14:paraId="67FA1402" w14:textId="77777777" w:rsidTr="00A938D0">
        <w:tc>
          <w:tcPr>
            <w:tcW w:w="9212" w:type="dxa"/>
          </w:tcPr>
          <w:p w14:paraId="2F103479" w14:textId="77777777" w:rsidR="003903AA" w:rsidRPr="00572942" w:rsidRDefault="003903AA" w:rsidP="00A938D0">
            <w:pPr>
              <w:spacing w:after="0"/>
            </w:pPr>
          </w:p>
          <w:p w14:paraId="1BB9DC80" w14:textId="77777777" w:rsidR="003903AA" w:rsidRPr="00572942" w:rsidRDefault="003903AA" w:rsidP="00A938D0">
            <w:pPr>
              <w:spacing w:after="0"/>
            </w:pPr>
          </w:p>
          <w:p w14:paraId="444CEC79" w14:textId="77777777" w:rsidR="003903AA" w:rsidRPr="00572942" w:rsidRDefault="003903AA" w:rsidP="00A938D0">
            <w:pPr>
              <w:spacing w:after="0"/>
            </w:pPr>
          </w:p>
          <w:p w14:paraId="5618ACDB" w14:textId="77777777" w:rsidR="003903AA" w:rsidRPr="00572942" w:rsidRDefault="003903AA" w:rsidP="00A938D0">
            <w:pPr>
              <w:spacing w:after="0"/>
            </w:pPr>
          </w:p>
          <w:p w14:paraId="0BAC31AB" w14:textId="77777777" w:rsidR="003903AA" w:rsidRPr="00572942" w:rsidRDefault="003903AA" w:rsidP="00A938D0">
            <w:pPr>
              <w:spacing w:after="0"/>
            </w:pPr>
          </w:p>
        </w:tc>
      </w:tr>
    </w:tbl>
    <w:p w14:paraId="7FDE74FA" w14:textId="77777777" w:rsidR="00AC752B" w:rsidRPr="00572942" w:rsidRDefault="00AC752B" w:rsidP="00AC752B">
      <w:pPr>
        <w:spacing w:after="0" w:line="240" w:lineRule="auto"/>
        <w:jc w:val="both"/>
        <w:rPr>
          <w:rFonts w:ascii="Cambria" w:hAnsi="Cambria"/>
          <w:b/>
          <w:color w:val="548DD4"/>
        </w:rPr>
      </w:pPr>
    </w:p>
    <w:p w14:paraId="143A9C60" w14:textId="77777777" w:rsidR="00AC752B" w:rsidRPr="00572942" w:rsidRDefault="00AC752B" w:rsidP="00572942">
      <w:pPr>
        <w:spacing w:after="0" w:line="240" w:lineRule="auto"/>
        <w:jc w:val="both"/>
        <w:rPr>
          <w:rFonts w:ascii="Cambria" w:hAnsi="Cambria"/>
          <w:b/>
          <w:color w:val="E34589"/>
        </w:rPr>
      </w:pPr>
      <w:r w:rsidRPr="00572942">
        <w:rPr>
          <w:rFonts w:ascii="Cambria" w:hAnsi="Cambria"/>
          <w:b/>
          <w:color w:val="E34589"/>
        </w:rPr>
        <w:t>5</w:t>
      </w:r>
      <w:r w:rsidRPr="00572942">
        <w:rPr>
          <w:rFonts w:ascii="Cambria" w:hAnsi="Cambria"/>
          <w:b/>
          <w:color w:val="E34589"/>
        </w:rPr>
        <w:tab/>
        <w:t>KONSULENT</w:t>
      </w:r>
      <w:r w:rsidR="00572942" w:rsidRPr="00572942">
        <w:rPr>
          <w:rFonts w:ascii="Cambria" w:hAnsi="Cambria"/>
          <w:b/>
          <w:color w:val="E34589"/>
        </w:rPr>
        <w:t>STADFESTING</w:t>
      </w:r>
    </w:p>
    <w:p w14:paraId="278DC49A" w14:textId="54B5D04E" w:rsidR="000109BC" w:rsidRPr="00572942" w:rsidRDefault="00572942" w:rsidP="00442C19">
      <w:pPr>
        <w:spacing w:after="0"/>
      </w:pPr>
      <w:r w:rsidRPr="00572942">
        <w:t xml:space="preserve">Stadfesting frå den personen som har </w:t>
      </w:r>
      <w:del w:id="50" w:author="Katrine Utgård" w:date="2026-02-13T12:20:00Z">
        <w:r w:rsidRPr="00572942" w:rsidDel="006724E6">
          <w:delText xml:space="preserve">teke </w:delText>
        </w:r>
      </w:del>
      <w:ins w:id="51" w:author="Katrine Utgård" w:date="2026-02-13T12:20:00Z">
        <w:r w:rsidR="006724E6">
          <w:t>gjeve</w:t>
        </w:r>
        <w:r w:rsidR="006724E6" w:rsidRPr="00572942">
          <w:t xml:space="preserve"> </w:t>
        </w:r>
      </w:ins>
      <w:r w:rsidRPr="00572942">
        <w:t>konsulentfråsegna: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327"/>
      </w:tblGrid>
      <w:tr w:rsidR="000109BC" w:rsidRPr="00572942" w14:paraId="26E7BD71" w14:textId="77777777" w:rsidTr="00946C28">
        <w:tc>
          <w:tcPr>
            <w:tcW w:w="959" w:type="dxa"/>
          </w:tcPr>
          <w:p w14:paraId="04BC047E" w14:textId="77777777" w:rsidR="000109BC" w:rsidRPr="00572942" w:rsidRDefault="00000000" w:rsidP="00946C28">
            <w:pPr>
              <w:spacing w:after="0"/>
            </w:pPr>
            <w:r>
              <w:rPr>
                <w:i/>
              </w:rPr>
              <w:pict w14:anchorId="3C5ADCF6">
                <v:shape id="_x0000_s2050" type="#_x0000_t202" style="position:absolute;margin-left:7.35pt;margin-top:10pt;width:21.05pt;height:20.4pt;z-index:1">
                  <v:textbox style="mso-next-textbox:#_x0000_s2050">
                    <w:txbxContent>
                      <w:p w14:paraId="71C9614E" w14:textId="77777777" w:rsidR="00CA67B0" w:rsidRPr="00572942" w:rsidRDefault="00CA67B0" w:rsidP="0081645E">
                        <w:pPr>
                          <w:jc w:val="center"/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327" w:type="dxa"/>
            <w:vAlign w:val="center"/>
          </w:tcPr>
          <w:p w14:paraId="3C050042" w14:textId="77777777" w:rsidR="000109BC" w:rsidRPr="00572942" w:rsidRDefault="00572942" w:rsidP="00946C28">
            <w:pPr>
              <w:spacing w:after="0"/>
            </w:pPr>
            <w:r w:rsidRPr="00572942">
              <w:rPr>
                <w:i/>
              </w:rPr>
              <w:t>Eg stadfestar med dette at dei vurderingane av bokprosjektet som har komme til uttrykk i denne konsulentfråsegna, er gjort ut frå min beste kunnskap og overtyding.</w:t>
            </w:r>
          </w:p>
        </w:tc>
      </w:tr>
      <w:tr w:rsidR="000109BC" w:rsidRPr="00572942" w14:paraId="53C4A7AB" w14:textId="77777777" w:rsidTr="00946C28">
        <w:tc>
          <w:tcPr>
            <w:tcW w:w="959" w:type="dxa"/>
          </w:tcPr>
          <w:p w14:paraId="235B6D3F" w14:textId="77777777" w:rsidR="000109BC" w:rsidRPr="00572942" w:rsidRDefault="000109BC" w:rsidP="00946C28">
            <w:pPr>
              <w:spacing w:after="0"/>
              <w:jc w:val="center"/>
              <w:rPr>
                <w:sz w:val="16"/>
              </w:rPr>
            </w:pPr>
            <w:r w:rsidRPr="00572942">
              <w:rPr>
                <w:sz w:val="16"/>
              </w:rPr>
              <w:t>Set</w:t>
            </w:r>
            <w:r w:rsidR="00B03ECE">
              <w:rPr>
                <w:sz w:val="16"/>
              </w:rPr>
              <w:t>t</w:t>
            </w:r>
            <w:r w:rsidRPr="00572942">
              <w:rPr>
                <w:sz w:val="16"/>
              </w:rPr>
              <w:t xml:space="preserve"> kryss</w:t>
            </w:r>
          </w:p>
        </w:tc>
        <w:tc>
          <w:tcPr>
            <w:tcW w:w="8327" w:type="dxa"/>
          </w:tcPr>
          <w:p w14:paraId="057AD186" w14:textId="77777777" w:rsidR="000109BC" w:rsidRPr="00572942" w:rsidRDefault="000109BC" w:rsidP="00946C28">
            <w:pPr>
              <w:spacing w:after="0"/>
            </w:pPr>
          </w:p>
        </w:tc>
      </w:tr>
    </w:tbl>
    <w:p w14:paraId="3A61287B" w14:textId="77777777" w:rsidR="00585A99" w:rsidRPr="007E710D" w:rsidRDefault="00550B5E" w:rsidP="00550B5E">
      <w:pPr>
        <w:jc w:val="center"/>
        <w:rPr>
          <w:iCs/>
        </w:rPr>
      </w:pPr>
      <w:r w:rsidRPr="00572942">
        <w:rPr>
          <w:iCs/>
        </w:rPr>
        <w:t>***</w:t>
      </w:r>
    </w:p>
    <w:sectPr w:rsidR="00585A99" w:rsidRPr="007E710D" w:rsidSect="00BA4A4D">
      <w:headerReference w:type="default" r:id="rId12"/>
      <w:footerReference w:type="default" r:id="rId13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E898" w14:textId="77777777" w:rsidR="00596EE6" w:rsidRPr="00572942" w:rsidRDefault="00596EE6" w:rsidP="00130C93">
      <w:pPr>
        <w:spacing w:after="0" w:line="240" w:lineRule="auto"/>
      </w:pPr>
      <w:r w:rsidRPr="00572942">
        <w:separator/>
      </w:r>
    </w:p>
  </w:endnote>
  <w:endnote w:type="continuationSeparator" w:id="0">
    <w:p w14:paraId="3240EE1B" w14:textId="77777777" w:rsidR="00596EE6" w:rsidRPr="00572942" w:rsidRDefault="00596EE6" w:rsidP="00130C93">
      <w:pPr>
        <w:spacing w:after="0" w:line="240" w:lineRule="auto"/>
      </w:pPr>
      <w:r w:rsidRPr="005729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3BC5" w14:textId="77777777" w:rsidR="00BA4A4D" w:rsidRPr="00572942" w:rsidRDefault="00BA4A4D">
    <w:pPr>
      <w:pStyle w:val="Bunntekst"/>
      <w:jc w:val="center"/>
    </w:pPr>
    <w:r w:rsidRPr="00572942">
      <w:fldChar w:fldCharType="begin"/>
    </w:r>
    <w:r w:rsidRPr="00572942">
      <w:instrText>PAGE   \* MERGEFORMAT</w:instrText>
    </w:r>
    <w:r w:rsidRPr="00572942">
      <w:fldChar w:fldCharType="separate"/>
    </w:r>
    <w:r w:rsidR="000E3B5E" w:rsidRPr="00572942">
      <w:t>1</w:t>
    </w:r>
    <w:r w:rsidRPr="00572942">
      <w:fldChar w:fldCharType="end"/>
    </w:r>
  </w:p>
  <w:p w14:paraId="121BDE98" w14:textId="77777777" w:rsidR="00BA4A4D" w:rsidRPr="00572942" w:rsidRDefault="00BA4A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E894" w14:textId="77777777" w:rsidR="00596EE6" w:rsidRPr="00572942" w:rsidRDefault="00596EE6" w:rsidP="00130C93">
      <w:pPr>
        <w:spacing w:after="0" w:line="240" w:lineRule="auto"/>
      </w:pPr>
      <w:r w:rsidRPr="00572942">
        <w:separator/>
      </w:r>
    </w:p>
  </w:footnote>
  <w:footnote w:type="continuationSeparator" w:id="0">
    <w:p w14:paraId="2F21E331" w14:textId="77777777" w:rsidR="00596EE6" w:rsidRPr="00572942" w:rsidRDefault="00596EE6" w:rsidP="00130C93">
      <w:pPr>
        <w:spacing w:after="0" w:line="240" w:lineRule="auto"/>
      </w:pPr>
      <w:r w:rsidRPr="005729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3B20" w14:textId="155B3B4C" w:rsidR="00130C93" w:rsidRPr="00572942" w:rsidRDefault="00000000">
    <w:pPr>
      <w:pStyle w:val="Topptekst"/>
    </w:pPr>
    <w:r>
      <w:rPr>
        <w:noProof/>
      </w:rPr>
      <w:pict w14:anchorId="32152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253.7pt;margin-top:-24pt;width:241.75pt;height:95.05pt;z-index:-1" wrapcoords="2353 5988 2353 15398 13700 15398 17734 14756 18154 13901 17734 12832 19163 12190 19163 9624 17818 9410 17902 7699 17398 6416 16389 5988 2353 5988">
          <v:imagedata r:id="rId1" o:title=""/>
          <w10:wrap type="tight"/>
        </v:shape>
      </w:pict>
    </w:r>
    <w:ins w:id="52" w:author="Katrine Utgård" w:date="2026-02-16T10:44:00Z">
      <w:r w:rsidR="0010327B">
        <w:t>Siste endring</w:t>
      </w:r>
      <w:r w:rsidR="003E40B7">
        <w:t xml:space="preserve"> av skjema: 16.02.2026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5EA6"/>
    <w:multiLevelType w:val="hybridMultilevel"/>
    <w:tmpl w:val="A838E3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A1C0D"/>
    <w:multiLevelType w:val="hybridMultilevel"/>
    <w:tmpl w:val="C93C75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9049">
    <w:abstractNumId w:val="0"/>
  </w:num>
  <w:num w:numId="2" w16cid:durableId="1492929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rine Utgård">
    <w15:presenceInfo w15:providerId="AD" w15:userId="S::katrine.utgard@hkdir.no::8d0c916a-70eb-4ede-98f5-be44423a9a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markup="0"/>
  <w:trackRevisions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D9F"/>
    <w:rsid w:val="000109BC"/>
    <w:rsid w:val="00015E11"/>
    <w:rsid w:val="000220E4"/>
    <w:rsid w:val="00023869"/>
    <w:rsid w:val="00041869"/>
    <w:rsid w:val="000430B9"/>
    <w:rsid w:val="00072371"/>
    <w:rsid w:val="0008518A"/>
    <w:rsid w:val="000D21FF"/>
    <w:rsid w:val="000E3B5E"/>
    <w:rsid w:val="0010327B"/>
    <w:rsid w:val="00130C93"/>
    <w:rsid w:val="00130CA5"/>
    <w:rsid w:val="00175F05"/>
    <w:rsid w:val="00196FC4"/>
    <w:rsid w:val="001B61D3"/>
    <w:rsid w:val="001D7E87"/>
    <w:rsid w:val="001F1FDE"/>
    <w:rsid w:val="001F41AC"/>
    <w:rsid w:val="001F503F"/>
    <w:rsid w:val="0020049C"/>
    <w:rsid w:val="00222355"/>
    <w:rsid w:val="00223883"/>
    <w:rsid w:val="00271B31"/>
    <w:rsid w:val="00280128"/>
    <w:rsid w:val="0029754B"/>
    <w:rsid w:val="002B13A8"/>
    <w:rsid w:val="002B26CB"/>
    <w:rsid w:val="002B3992"/>
    <w:rsid w:val="0030226C"/>
    <w:rsid w:val="00372E5E"/>
    <w:rsid w:val="003903AA"/>
    <w:rsid w:val="003906A2"/>
    <w:rsid w:val="003D1962"/>
    <w:rsid w:val="003E40B7"/>
    <w:rsid w:val="00402D55"/>
    <w:rsid w:val="00404137"/>
    <w:rsid w:val="004053AB"/>
    <w:rsid w:val="00433F93"/>
    <w:rsid w:val="004370A5"/>
    <w:rsid w:val="00442C19"/>
    <w:rsid w:val="0045010B"/>
    <w:rsid w:val="00477D82"/>
    <w:rsid w:val="004858C2"/>
    <w:rsid w:val="00490EDE"/>
    <w:rsid w:val="004B6588"/>
    <w:rsid w:val="004D6505"/>
    <w:rsid w:val="004E3C43"/>
    <w:rsid w:val="004F16B0"/>
    <w:rsid w:val="004F2787"/>
    <w:rsid w:val="00530788"/>
    <w:rsid w:val="00550B5E"/>
    <w:rsid w:val="00554556"/>
    <w:rsid w:val="00556841"/>
    <w:rsid w:val="00570689"/>
    <w:rsid w:val="00572942"/>
    <w:rsid w:val="0058280F"/>
    <w:rsid w:val="00585A99"/>
    <w:rsid w:val="00596EE6"/>
    <w:rsid w:val="005A45A2"/>
    <w:rsid w:val="005C204B"/>
    <w:rsid w:val="005E4D31"/>
    <w:rsid w:val="006021DF"/>
    <w:rsid w:val="006321BE"/>
    <w:rsid w:val="00635DE1"/>
    <w:rsid w:val="006636AC"/>
    <w:rsid w:val="00665628"/>
    <w:rsid w:val="006724E6"/>
    <w:rsid w:val="006813B7"/>
    <w:rsid w:val="0068753F"/>
    <w:rsid w:val="00696C26"/>
    <w:rsid w:val="006D6BF3"/>
    <w:rsid w:val="00734088"/>
    <w:rsid w:val="00761237"/>
    <w:rsid w:val="00774887"/>
    <w:rsid w:val="0077762E"/>
    <w:rsid w:val="00795822"/>
    <w:rsid w:val="007A5C7D"/>
    <w:rsid w:val="007E710D"/>
    <w:rsid w:val="00801274"/>
    <w:rsid w:val="00814C35"/>
    <w:rsid w:val="0081645E"/>
    <w:rsid w:val="00855026"/>
    <w:rsid w:val="00863E02"/>
    <w:rsid w:val="008C0109"/>
    <w:rsid w:val="008C3792"/>
    <w:rsid w:val="008D4668"/>
    <w:rsid w:val="00930A89"/>
    <w:rsid w:val="00946C28"/>
    <w:rsid w:val="009968EB"/>
    <w:rsid w:val="009D5822"/>
    <w:rsid w:val="009E079F"/>
    <w:rsid w:val="009E4377"/>
    <w:rsid w:val="00A0033C"/>
    <w:rsid w:val="00A409BF"/>
    <w:rsid w:val="00A7349A"/>
    <w:rsid w:val="00A82FE7"/>
    <w:rsid w:val="00A84AFF"/>
    <w:rsid w:val="00A9233E"/>
    <w:rsid w:val="00A938D0"/>
    <w:rsid w:val="00AB2D6A"/>
    <w:rsid w:val="00AB513B"/>
    <w:rsid w:val="00AC752B"/>
    <w:rsid w:val="00B03ECE"/>
    <w:rsid w:val="00B65D9F"/>
    <w:rsid w:val="00B7388F"/>
    <w:rsid w:val="00B779D3"/>
    <w:rsid w:val="00B90115"/>
    <w:rsid w:val="00BA4A4D"/>
    <w:rsid w:val="00BA5E02"/>
    <w:rsid w:val="00BB217A"/>
    <w:rsid w:val="00BC73CA"/>
    <w:rsid w:val="00C0202E"/>
    <w:rsid w:val="00C37840"/>
    <w:rsid w:val="00C5405D"/>
    <w:rsid w:val="00C74BCD"/>
    <w:rsid w:val="00CA008B"/>
    <w:rsid w:val="00CA67B0"/>
    <w:rsid w:val="00CF1691"/>
    <w:rsid w:val="00CF4355"/>
    <w:rsid w:val="00D272D5"/>
    <w:rsid w:val="00D3283C"/>
    <w:rsid w:val="00D338A6"/>
    <w:rsid w:val="00DC4366"/>
    <w:rsid w:val="00DD37E1"/>
    <w:rsid w:val="00E509CA"/>
    <w:rsid w:val="00E64D2B"/>
    <w:rsid w:val="00E76585"/>
    <w:rsid w:val="00E94540"/>
    <w:rsid w:val="00E96A7C"/>
    <w:rsid w:val="00EA0ADA"/>
    <w:rsid w:val="00EB0614"/>
    <w:rsid w:val="00F02961"/>
    <w:rsid w:val="00F2628E"/>
    <w:rsid w:val="00F4635B"/>
    <w:rsid w:val="00FC1B31"/>
    <w:rsid w:val="00FD0C15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CC60C19"/>
  <w15:chartTrackingRefBased/>
  <w15:docId w15:val="{33C5EC9D-8C01-4B90-92B8-63949CBB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9F"/>
    <w:pPr>
      <w:spacing w:after="200" w:line="276" w:lineRule="auto"/>
    </w:pPr>
    <w:rPr>
      <w:rFonts w:eastAsia="Times New Roman"/>
      <w:sz w:val="22"/>
      <w:szCs w:val="2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D6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30C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130C93"/>
    <w:rPr>
      <w:rFonts w:eastAsia="Times New Roman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130C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30C93"/>
    <w:rPr>
      <w:rFonts w:eastAsia="Times New Roman"/>
      <w:sz w:val="22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0EDE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MerknadstekstTegn">
    <w:name w:val="Merknadstekst Tegn"/>
    <w:link w:val="Merknadstekst"/>
    <w:uiPriority w:val="99"/>
    <w:semiHidden/>
    <w:rsid w:val="00490EDE"/>
    <w:rPr>
      <w:lang w:eastAsia="en-US"/>
    </w:rPr>
  </w:style>
  <w:style w:type="character" w:styleId="Merknadsreferanse">
    <w:name w:val="annotation reference"/>
    <w:uiPriority w:val="99"/>
    <w:semiHidden/>
    <w:unhideWhenUsed/>
    <w:rsid w:val="00490EDE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490EDE"/>
    <w:rPr>
      <w:rFonts w:ascii="Tahoma" w:eastAsia="Times New Roman" w:hAnsi="Tahoma" w:cs="Tahoma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8753F"/>
    <w:pPr>
      <w:spacing w:line="276" w:lineRule="auto"/>
    </w:pPr>
    <w:rPr>
      <w:rFonts w:eastAsia="Times New Roman"/>
      <w:b/>
      <w:bCs/>
      <w:lang w:eastAsia="nb-NO"/>
    </w:rPr>
  </w:style>
  <w:style w:type="character" w:customStyle="1" w:styleId="KommentaremneTegn">
    <w:name w:val="Kommentaremne Tegn"/>
    <w:link w:val="Kommentaremne"/>
    <w:uiPriority w:val="99"/>
    <w:semiHidden/>
    <w:rsid w:val="0068753F"/>
    <w:rPr>
      <w:rFonts w:eastAsia="Times New Roman"/>
      <w:b/>
      <w:bCs/>
      <w:lang w:eastAsia="en-US"/>
    </w:rPr>
  </w:style>
  <w:style w:type="paragraph" w:styleId="Ingenmellomrom">
    <w:name w:val="No Spacing"/>
    <w:uiPriority w:val="1"/>
    <w:qFormat/>
    <w:rsid w:val="000109BC"/>
    <w:rPr>
      <w:rFonts w:eastAsia="Times New Roman"/>
      <w:sz w:val="22"/>
      <w:szCs w:val="22"/>
    </w:rPr>
  </w:style>
  <w:style w:type="paragraph" w:styleId="Revisjon">
    <w:name w:val="Revision"/>
    <w:hidden/>
    <w:uiPriority w:val="99"/>
    <w:semiHidden/>
    <w:rsid w:val="00863E02"/>
    <w:rPr>
      <w:rFonts w:eastAsia="Times New Roman"/>
      <w:sz w:val="22"/>
      <w:szCs w:val="22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173B90734304CBDCBAA2E57E3E6F0" ma:contentTypeVersion="12" ma:contentTypeDescription="Create a new document." ma:contentTypeScope="" ma:versionID="b7796c4159e72b63bbd5b4dbed947b5e">
  <xsd:schema xmlns:xsd="http://www.w3.org/2001/XMLSchema" xmlns:xs="http://www.w3.org/2001/XMLSchema" xmlns:p="http://schemas.microsoft.com/office/2006/metadata/properties" xmlns:ns2="fece2902-b34a-4503-9084-58d3448d1b6f" xmlns:ns3="f8ceb90b-b19b-421b-aa39-1955100b9c41" targetNamespace="http://schemas.microsoft.com/office/2006/metadata/properties" ma:root="true" ma:fieldsID="40dd2cd1e99a2ac64f1009cdee17fc2a" ns2:_="" ns3:_="">
    <xsd:import namespace="fece2902-b34a-4503-9084-58d3448d1b6f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02-b34a-4503-9084-58d3448d1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ae06d3-5a27-4d66-8318-6da59d1cc924}" ma:internalName="TaxCatchAll" ma:showField="CatchAllData" ma:web="9212c885-d8a4-4087-a132-3988a2ebc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e2902-b34a-4503-9084-58d3448d1b6f">
      <Terms xmlns="http://schemas.microsoft.com/office/infopath/2007/PartnerControls"/>
    </lcf76f155ced4ddcb4097134ff3c332f>
    <TaxCatchAll xmlns="f8ceb90b-b19b-421b-aa39-1955100b9c41" xsi:nil="true"/>
  </documentManagement>
</p:properties>
</file>

<file path=customXml/itemProps1.xml><?xml version="1.0" encoding="utf-8"?>
<ds:datastoreItem xmlns:ds="http://schemas.openxmlformats.org/officeDocument/2006/customXml" ds:itemID="{6DCCD358-5475-4BF3-97D2-3371B0B2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e2902-b34a-4503-9084-58d3448d1b6f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0DA84-BFB6-4F9B-9738-7B084DA98C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F8D7B6-A143-4742-AC32-5F459C9652C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5607EFB-3747-423F-BB01-0682748E12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4AB3EA-DD4A-42B9-BD43-4BB7FA1FE5E5}">
  <ds:schemaRefs>
    <ds:schemaRef ds:uri="http://schemas.microsoft.com/office/2006/metadata/properties"/>
    <ds:schemaRef ds:uri="http://schemas.microsoft.com/office/infopath/2007/PartnerControls"/>
    <ds:schemaRef ds:uri="fece2902-b34a-4503-9084-58d3448d1b6f"/>
    <ds:schemaRef ds:uri="f8ceb90b-b19b-421b-aa39-1955100b9c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309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Boklink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Skarheim</dc:creator>
  <cp:keywords/>
  <cp:lastModifiedBy>Katrine Utgård</cp:lastModifiedBy>
  <cp:revision>36</cp:revision>
  <dcterms:created xsi:type="dcterms:W3CDTF">2026-02-13T10:01:00Z</dcterms:created>
  <dcterms:modified xsi:type="dcterms:W3CDTF">2026-02-16T11:10:00Z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Ekstern">
    <vt:lpwstr>0</vt:lpwstr>
  </property>
  <property fmtid="{D5CDD505-2E9C-101B-9397-08002B2CF9AE}" pid="5" name="Arkivverdig">
    <vt:lpwstr>0</vt:lpwstr>
  </property>
  <property fmtid="{D5CDD505-2E9C-101B-9397-08002B2CF9AE}" pid="6" name="Klassifisering">
    <vt:lpwstr>Intern</vt:lpwstr>
  </property>
  <property fmtid="{D5CDD505-2E9C-101B-9397-08002B2CF9AE}" pid="7" name="ContentTypeId">
    <vt:lpwstr>0x010100F3D173B90734304CBDCBAA2E57E3E6F0</vt:lpwstr>
  </property>
  <property fmtid="{D5CDD505-2E9C-101B-9397-08002B2CF9AE}" pid="8" name="MSIP_Label_e96e116a-ae70-4e3d-be7e-d31ac0727b31_Enabled">
    <vt:lpwstr>true</vt:lpwstr>
  </property>
  <property fmtid="{D5CDD505-2E9C-101B-9397-08002B2CF9AE}" pid="9" name="MSIP_Label_e96e116a-ae70-4e3d-be7e-d31ac0727b31_SetDate">
    <vt:lpwstr>2021-06-25T09:48:47Z</vt:lpwstr>
  </property>
  <property fmtid="{D5CDD505-2E9C-101B-9397-08002B2CF9AE}" pid="10" name="MSIP_Label_e96e116a-ae70-4e3d-be7e-d31ac0727b31_Method">
    <vt:lpwstr>Privileged</vt:lpwstr>
  </property>
  <property fmtid="{D5CDD505-2E9C-101B-9397-08002B2CF9AE}" pid="11" name="MSIP_Label_e96e116a-ae70-4e3d-be7e-d31ac0727b31_Name">
    <vt:lpwstr>Åpen</vt:lpwstr>
  </property>
  <property fmtid="{D5CDD505-2E9C-101B-9397-08002B2CF9AE}" pid="12" name="MSIP_Label_e96e116a-ae70-4e3d-be7e-d31ac0727b31_SiteId">
    <vt:lpwstr>e21a9bd2-dcf8-44df-83fa-aa16c3e0af23</vt:lpwstr>
  </property>
  <property fmtid="{D5CDD505-2E9C-101B-9397-08002B2CF9AE}" pid="13" name="MSIP_Label_e96e116a-ae70-4e3d-be7e-d31ac0727b31_ActionId">
    <vt:lpwstr>e456fda8-2bdc-48e9-9f43-eb7ff5833c1a</vt:lpwstr>
  </property>
  <property fmtid="{D5CDD505-2E9C-101B-9397-08002B2CF9AE}" pid="14" name="MSIP_Label_e96e116a-ae70-4e3d-be7e-d31ac0727b31_ContentBits">
    <vt:lpwstr>0</vt:lpwstr>
  </property>
  <property fmtid="{D5CDD505-2E9C-101B-9397-08002B2CF9AE}" pid="15" name="MSIP_Label_4012811f-b717-4099-a412-3cacd3519ab9_Enabled">
    <vt:lpwstr>true</vt:lpwstr>
  </property>
  <property fmtid="{D5CDD505-2E9C-101B-9397-08002B2CF9AE}" pid="16" name="MSIP_Label_4012811f-b717-4099-a412-3cacd3519ab9_SetDate">
    <vt:lpwstr>2022-02-01T13:04:23Z</vt:lpwstr>
  </property>
  <property fmtid="{D5CDD505-2E9C-101B-9397-08002B2CF9AE}" pid="17" name="MSIP_Label_4012811f-b717-4099-a412-3cacd3519ab9_Method">
    <vt:lpwstr>Privileged</vt:lpwstr>
  </property>
  <property fmtid="{D5CDD505-2E9C-101B-9397-08002B2CF9AE}" pid="18" name="MSIP_Label_4012811f-b717-4099-a412-3cacd3519ab9_Name">
    <vt:lpwstr>Åpen</vt:lpwstr>
  </property>
  <property fmtid="{D5CDD505-2E9C-101B-9397-08002B2CF9AE}" pid="19" name="MSIP_Label_4012811f-b717-4099-a412-3cacd3519ab9_SiteId">
    <vt:lpwstr>1ec46890-73f8-4a2a-9b2c-9a6611f1c922</vt:lpwstr>
  </property>
  <property fmtid="{D5CDD505-2E9C-101B-9397-08002B2CF9AE}" pid="20" name="MSIP_Label_4012811f-b717-4099-a412-3cacd3519ab9_ActionId">
    <vt:lpwstr>31f5a4c8-ef23-4065-bc45-e2bc3b9a8aa5</vt:lpwstr>
  </property>
  <property fmtid="{D5CDD505-2E9C-101B-9397-08002B2CF9AE}" pid="21" name="MSIP_Label_4012811f-b717-4099-a412-3cacd3519ab9_ContentBits">
    <vt:lpwstr>0</vt:lpwstr>
  </property>
  <property fmtid="{D5CDD505-2E9C-101B-9397-08002B2CF9AE}" pid="22" name="MediaServiceImageTags">
    <vt:lpwstr/>
  </property>
  <property fmtid="{D5CDD505-2E9C-101B-9397-08002B2CF9AE}" pid="23" name="xd_Signature">
    <vt:lpwstr/>
  </property>
  <property fmtid="{D5CDD505-2E9C-101B-9397-08002B2CF9AE}" pid="24" name="display_urn:schemas-microsoft-com:office:office#Editor">
    <vt:lpwstr>Katrine Utgård</vt:lpwstr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display_urn:schemas-microsoft-com:office:office#Author">
    <vt:lpwstr>Katrine Utgård</vt:lpwstr>
  </property>
  <property fmtid="{D5CDD505-2E9C-101B-9397-08002B2CF9AE}" pid="30" name="TriggerFlowInfo">
    <vt:lpwstr/>
  </property>
</Properties>
</file>