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F098" w14:textId="77777777" w:rsidR="00806944" w:rsidRPr="00AC64D2" w:rsidRDefault="00806944" w:rsidP="00211A07">
      <w:pPr>
        <w:jc w:val="center"/>
        <w:rPr>
          <w:rFonts w:ascii="Calibri" w:hAnsi="Calibri" w:cs="Calibri"/>
          <w:b/>
        </w:rPr>
      </w:pPr>
      <w:r w:rsidRPr="00AC64D2">
        <w:rPr>
          <w:rFonts w:ascii="Calibri" w:hAnsi="Calibri" w:cs="Calibri"/>
          <w:b/>
        </w:rPr>
        <w:t xml:space="preserve">PAEDIATRIC VERSION OF THE </w:t>
      </w:r>
      <w:r w:rsidR="00211A07" w:rsidRPr="00AC64D2">
        <w:rPr>
          <w:rFonts w:ascii="Calibri" w:hAnsi="Calibri" w:cs="Calibri"/>
          <w:b/>
        </w:rPr>
        <w:t xml:space="preserve">CARER SUPPORT NEEDS ASSESSMENT TOOL </w:t>
      </w:r>
      <w:r w:rsidR="007D3EDC">
        <w:rPr>
          <w:rFonts w:ascii="Calibri" w:hAnsi="Calibri" w:cs="Calibri"/>
          <w:b/>
        </w:rPr>
        <w:t>v2.0</w:t>
      </w:r>
    </w:p>
    <w:p w14:paraId="7B97CC7C" w14:textId="7873CD79" w:rsidR="00211A07" w:rsidRDefault="0044635C" w:rsidP="00211A07">
      <w:pPr>
        <w:jc w:val="center"/>
        <w:rPr>
          <w:rFonts w:ascii="Calibri" w:hAnsi="Calibri" w:cs="Calibri"/>
          <w:b/>
        </w:rPr>
      </w:pPr>
      <w:r>
        <w:rPr>
          <w:rFonts w:ascii="Calibri" w:hAnsi="Calibri" w:cs="Calibri"/>
          <w:b/>
        </w:rPr>
        <w:t>AND</w:t>
      </w:r>
      <w:r w:rsidR="00806944" w:rsidRPr="00AC64D2">
        <w:rPr>
          <w:rFonts w:ascii="Calibri" w:hAnsi="Calibri" w:cs="Calibri"/>
          <w:b/>
        </w:rPr>
        <w:t xml:space="preserve"> </w:t>
      </w:r>
      <w:r>
        <w:rPr>
          <w:rFonts w:ascii="Calibri" w:hAnsi="Calibri" w:cs="Calibri"/>
          <w:b/>
        </w:rPr>
        <w:t xml:space="preserve">THE </w:t>
      </w:r>
      <w:r w:rsidR="00211A07" w:rsidRPr="00AC64D2">
        <w:rPr>
          <w:rFonts w:ascii="Calibri" w:hAnsi="Calibri" w:cs="Calibri"/>
          <w:b/>
        </w:rPr>
        <w:t xml:space="preserve">CSNAT </w:t>
      </w:r>
      <w:r w:rsidR="009B789A" w:rsidRPr="00AC64D2">
        <w:rPr>
          <w:rFonts w:ascii="Calibri" w:hAnsi="Calibri" w:cs="Calibri"/>
          <w:b/>
        </w:rPr>
        <w:t>INTERVENTION</w:t>
      </w:r>
      <w:r w:rsidR="00211A07" w:rsidRPr="00AC64D2">
        <w:rPr>
          <w:rFonts w:ascii="Calibri" w:hAnsi="Calibri" w:cs="Calibri"/>
          <w:b/>
        </w:rPr>
        <w:t xml:space="preserve"> </w:t>
      </w:r>
      <w:r w:rsidR="004B6DB2">
        <w:rPr>
          <w:rFonts w:ascii="Calibri" w:hAnsi="Calibri" w:cs="Calibri"/>
          <w:b/>
        </w:rPr>
        <w:t>Support Plan</w:t>
      </w:r>
      <w:r w:rsidR="00211A07" w:rsidRPr="00AC64D2">
        <w:rPr>
          <w:rFonts w:ascii="Calibri" w:hAnsi="Calibri" w:cs="Calibri"/>
          <w:b/>
        </w:rPr>
        <w:t xml:space="preserve"> </w:t>
      </w:r>
    </w:p>
    <w:p w14:paraId="098CA603" w14:textId="50D1A72A" w:rsidR="0044635C" w:rsidRPr="00AC64D2" w:rsidRDefault="0044635C" w:rsidP="00211A07">
      <w:pPr>
        <w:jc w:val="center"/>
        <w:rPr>
          <w:rFonts w:ascii="Calibri" w:hAnsi="Calibri" w:cs="Calibri"/>
          <w:b/>
        </w:rPr>
      </w:pPr>
      <w:r>
        <w:rPr>
          <w:rFonts w:ascii="Calibri" w:hAnsi="Calibri" w:cs="Calibri"/>
          <w:b/>
        </w:rPr>
        <w:t xml:space="preserve">[Respectively the </w:t>
      </w:r>
      <w:r w:rsidR="004B6DB2">
        <w:rPr>
          <w:rFonts w:ascii="Calibri" w:hAnsi="Calibri" w:cs="Calibri"/>
          <w:b/>
        </w:rPr>
        <w:t>CSNAT Paediatric</w:t>
      </w:r>
      <w:r w:rsidR="007D3EDC">
        <w:rPr>
          <w:rFonts w:ascii="Calibri" w:hAnsi="Calibri" w:cs="Calibri"/>
          <w:b/>
        </w:rPr>
        <w:t xml:space="preserve"> v2.0</w:t>
      </w:r>
      <w:r>
        <w:rPr>
          <w:rFonts w:ascii="Calibri" w:hAnsi="Calibri" w:cs="Calibri"/>
          <w:b/>
        </w:rPr>
        <w:t xml:space="preserve"> AND </w:t>
      </w:r>
      <w:r w:rsidR="004B6DB2">
        <w:rPr>
          <w:rFonts w:ascii="Calibri" w:hAnsi="Calibri" w:cs="Calibri"/>
          <w:b/>
        </w:rPr>
        <w:t>CSNAT-I Paediatric</w:t>
      </w:r>
      <w:r>
        <w:rPr>
          <w:rFonts w:ascii="Calibri" w:hAnsi="Calibri" w:cs="Calibri"/>
          <w:b/>
        </w:rPr>
        <w:t xml:space="preserve"> </w:t>
      </w:r>
      <w:r w:rsidR="004B6DB2">
        <w:rPr>
          <w:rFonts w:ascii="Calibri" w:hAnsi="Calibri" w:cs="Calibri"/>
          <w:b/>
        </w:rPr>
        <w:t>Support Plan</w:t>
      </w:r>
      <w:r>
        <w:rPr>
          <w:rFonts w:ascii="Calibri" w:hAnsi="Calibri" w:cs="Calibri"/>
          <w:b/>
        </w:rPr>
        <w:t>]</w:t>
      </w:r>
    </w:p>
    <w:p w14:paraId="73C98965" w14:textId="77777777" w:rsidR="00806944" w:rsidRPr="00AC64D2" w:rsidRDefault="00806944" w:rsidP="00211A07">
      <w:pPr>
        <w:jc w:val="center"/>
        <w:rPr>
          <w:rFonts w:ascii="Calibri" w:hAnsi="Calibri" w:cs="Calibri"/>
          <w:b/>
        </w:rPr>
      </w:pPr>
    </w:p>
    <w:p w14:paraId="15A8CC66" w14:textId="77777777" w:rsidR="00211A07" w:rsidRPr="00AC64D2" w:rsidRDefault="00211A07" w:rsidP="00211A07">
      <w:pPr>
        <w:jc w:val="center"/>
        <w:rPr>
          <w:rFonts w:ascii="Calibri" w:hAnsi="Calibri" w:cs="Calibri"/>
          <w:b/>
        </w:rPr>
      </w:pPr>
      <w:r w:rsidRPr="00AC64D2">
        <w:rPr>
          <w:rFonts w:ascii="Calibri" w:hAnsi="Calibri" w:cs="Calibri"/>
          <w:b/>
        </w:rPr>
        <w:t>LICENCE AGREEMENT</w:t>
      </w:r>
      <w:r w:rsidR="00806944" w:rsidRPr="00AC64D2">
        <w:rPr>
          <w:rFonts w:ascii="Calibri" w:hAnsi="Calibri" w:cs="Calibri"/>
          <w:b/>
        </w:rPr>
        <w:t xml:space="preserve"> FOR PRACTICE USE</w:t>
      </w:r>
    </w:p>
    <w:p w14:paraId="07B61D54" w14:textId="77777777" w:rsidR="00EA3694" w:rsidRPr="00AC64D2" w:rsidRDefault="00EA3694" w:rsidP="00EA3694">
      <w:pPr>
        <w:jc w:val="center"/>
        <w:rPr>
          <w:rFonts w:ascii="Calibri" w:hAnsi="Calibri" w:cs="Calibri"/>
          <w:b/>
          <w:sz w:val="20"/>
          <w:szCs w:val="20"/>
        </w:rPr>
      </w:pPr>
    </w:p>
    <w:p w14:paraId="708FE2CC" w14:textId="77777777" w:rsidR="00EA3694" w:rsidRPr="00AC64D2" w:rsidRDefault="00EA3694" w:rsidP="00EA3694">
      <w:pPr>
        <w:jc w:val="center"/>
        <w:rPr>
          <w:rFonts w:ascii="Calibri" w:hAnsi="Calibri" w:cs="Calibri"/>
          <w:b/>
          <w:sz w:val="22"/>
          <w:szCs w:val="22"/>
        </w:rPr>
      </w:pPr>
      <w:r w:rsidRPr="00AC64D2">
        <w:rPr>
          <w:rFonts w:ascii="Calibri" w:hAnsi="Calibri" w:cs="Calibri"/>
          <w:b/>
          <w:sz w:val="22"/>
          <w:szCs w:val="22"/>
        </w:rPr>
        <w:t>SCHEDULE</w:t>
      </w:r>
    </w:p>
    <w:p w14:paraId="5AFCB0A8" w14:textId="77777777" w:rsidR="00EA3694" w:rsidRPr="00AC64D2" w:rsidRDefault="00EA3694" w:rsidP="00EA3694">
      <w:pPr>
        <w:jc w:val="both"/>
        <w:rPr>
          <w:rFonts w:ascii="Calibri" w:hAnsi="Calibri" w:cs="Calibri"/>
          <w:b/>
          <w:sz w:val="20"/>
          <w:szCs w:val="20"/>
        </w:rPr>
      </w:pPr>
    </w:p>
    <w:p w14:paraId="2B12034F" w14:textId="1CBDD407" w:rsidR="000F531F" w:rsidRPr="00AC64D2" w:rsidRDefault="0044635C" w:rsidP="000F531F">
      <w:pPr>
        <w:jc w:val="both"/>
        <w:rPr>
          <w:rFonts w:ascii="Calibri" w:hAnsi="Calibri" w:cs="Calibri"/>
          <w:b/>
          <w:sz w:val="20"/>
          <w:szCs w:val="20"/>
        </w:rPr>
      </w:pPr>
      <w:r w:rsidRPr="0044635C">
        <w:rPr>
          <w:rFonts w:ascii="Calibri" w:hAnsi="Calibri" w:cs="Calibri"/>
          <w:b/>
          <w:sz w:val="20"/>
          <w:szCs w:val="20"/>
        </w:rPr>
        <w:t xml:space="preserve">THE </w:t>
      </w:r>
      <w:r w:rsidR="004B6DB2">
        <w:rPr>
          <w:rFonts w:ascii="Calibri" w:hAnsi="Calibri" w:cs="Calibri"/>
          <w:b/>
          <w:sz w:val="20"/>
          <w:szCs w:val="20"/>
        </w:rPr>
        <w:t>CSNAT Paediatric</w:t>
      </w:r>
      <w:r w:rsidRPr="0044635C">
        <w:rPr>
          <w:rFonts w:ascii="Calibri" w:hAnsi="Calibri" w:cs="Calibri"/>
          <w:b/>
          <w:sz w:val="20"/>
          <w:szCs w:val="20"/>
        </w:rPr>
        <w:t xml:space="preserve"> AND </w:t>
      </w:r>
      <w:r w:rsidR="004B6DB2">
        <w:rPr>
          <w:rFonts w:ascii="Calibri" w:hAnsi="Calibri" w:cs="Calibri"/>
          <w:b/>
          <w:sz w:val="20"/>
          <w:szCs w:val="20"/>
        </w:rPr>
        <w:t>CSNAT-I Paediatric</w:t>
      </w:r>
      <w:r w:rsidRPr="0044635C">
        <w:rPr>
          <w:rFonts w:ascii="Calibri" w:hAnsi="Calibri" w:cs="Calibri"/>
          <w:b/>
          <w:sz w:val="20"/>
          <w:szCs w:val="20"/>
        </w:rPr>
        <w:t xml:space="preserve"> </w:t>
      </w:r>
      <w:r w:rsidR="004B6DB2">
        <w:rPr>
          <w:rFonts w:ascii="Calibri" w:hAnsi="Calibri" w:cs="Calibri"/>
          <w:b/>
          <w:sz w:val="20"/>
          <w:szCs w:val="20"/>
        </w:rPr>
        <w:t>Support Plan</w:t>
      </w:r>
      <w:r w:rsidRPr="0044635C">
        <w:rPr>
          <w:rFonts w:ascii="Calibri" w:hAnsi="Calibri" w:cs="Calibri"/>
          <w:b/>
          <w:sz w:val="20"/>
          <w:szCs w:val="20"/>
        </w:rPr>
        <w:t xml:space="preserve"> PRACTICE USE LICENCE </w:t>
      </w:r>
      <w:r w:rsidR="000F531F" w:rsidRPr="0044635C">
        <w:rPr>
          <w:rFonts w:ascii="Calibri" w:hAnsi="Calibri" w:cs="Calibri"/>
          <w:b/>
          <w:sz w:val="20"/>
          <w:szCs w:val="20"/>
        </w:rPr>
        <w:t>AGREEMENT</w:t>
      </w:r>
      <w:r w:rsidR="000F531F" w:rsidRPr="00AC64D2">
        <w:rPr>
          <w:rFonts w:ascii="Calibri" w:hAnsi="Calibri" w:cs="Calibri"/>
          <w:b/>
          <w:sz w:val="20"/>
          <w:szCs w:val="20"/>
        </w:rPr>
        <w:t xml:space="preserve"> TERMS AND CONDITIONS, this SCHEDULE and any specification or other document referred to or attached to the SCHEDULE shall together comprise the Agreement between the Licensee and The University of Manchester and The Chancellor, Masters and Scholars of the University of Cambridge (the “Universities”).  Words defined in this SCHEDULE shall have the same meaning in the TERMS AND CONDITIONS.</w:t>
      </w:r>
    </w:p>
    <w:p w14:paraId="6D15C537" w14:textId="77777777" w:rsidR="00834A2E" w:rsidRPr="00AC64D2" w:rsidRDefault="00834A2E" w:rsidP="007B33A9">
      <w:pPr>
        <w:jc w:val="both"/>
        <w:rPr>
          <w:rFonts w:ascii="Calibri" w:hAnsi="Calibri" w:cs="Calibri"/>
          <w:b/>
          <w:sz w:val="20"/>
          <w:szCs w:val="20"/>
        </w:rPr>
      </w:pPr>
    </w:p>
    <w:p w14:paraId="773BAED0" w14:textId="77777777" w:rsidR="004F03B9" w:rsidRPr="00AC64D2" w:rsidRDefault="004F03B9" w:rsidP="004F03B9">
      <w:pPr>
        <w:rPr>
          <w:rFonts w:ascii="Calibri" w:hAnsi="Calibri"/>
          <w:color w:val="000000"/>
          <w:sz w:val="20"/>
          <w:szCs w:val="20"/>
        </w:rPr>
      </w:pPr>
      <w:r w:rsidRPr="00AC64D2">
        <w:rPr>
          <w:rFonts w:ascii="Calibri" w:hAnsi="Calibri"/>
          <w:b/>
          <w:bCs/>
          <w:sz w:val="20"/>
          <w:szCs w:val="20"/>
        </w:rPr>
        <w:t>Licensee (name of organisation):</w:t>
      </w:r>
      <w:r w:rsidRPr="00AC64D2">
        <w:rPr>
          <w:rFonts w:ascii="Calibri" w:hAnsi="Calibri"/>
          <w:color w:val="000000"/>
          <w:sz w:val="20"/>
          <w:szCs w:val="20"/>
        </w:rPr>
        <w:t xml:space="preserve"> </w:t>
      </w:r>
    </w:p>
    <w:p w14:paraId="47AE47B1" w14:textId="77777777" w:rsidR="004F03B9" w:rsidRPr="00AC64D2" w:rsidRDefault="004F03B9" w:rsidP="004F03B9">
      <w:pPr>
        <w:rPr>
          <w:rFonts w:ascii="Calibri" w:hAnsi="Calibri" w:cs="Calibri"/>
          <w:b/>
          <w:sz w:val="20"/>
          <w:szCs w:val="20"/>
        </w:rPr>
      </w:pPr>
      <w:r w:rsidRPr="00AC64D2">
        <w:rPr>
          <w:rFonts w:ascii="Calibri" w:hAnsi="Calibri"/>
          <w:color w:val="000000"/>
          <w:sz w:val="20"/>
          <w:szCs w:val="20"/>
        </w:rPr>
        <w:tab/>
      </w:r>
      <w:r w:rsidRPr="00AC64D2">
        <w:rPr>
          <w:color w:val="333333"/>
          <w:sz w:val="22"/>
          <w:lang w:val="en"/>
        </w:rPr>
        <w:t xml:space="preserve"> </w:t>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p>
    <w:p w14:paraId="04011AF6" w14:textId="629013D7" w:rsidR="004F03B9" w:rsidRPr="00AC64D2" w:rsidRDefault="004F03B9" w:rsidP="004F03B9">
      <w:pPr>
        <w:pStyle w:val="Default"/>
        <w:rPr>
          <w:rFonts w:ascii="Calibri" w:hAnsi="Calibri"/>
          <w:sz w:val="22"/>
          <w:szCs w:val="22"/>
        </w:rPr>
      </w:pPr>
      <w:r w:rsidRPr="00AC64D2">
        <w:rPr>
          <w:rFonts w:ascii="Calibri" w:hAnsi="Calibri" w:cs="Calibri"/>
          <w:b/>
          <w:sz w:val="20"/>
          <w:szCs w:val="20"/>
        </w:rPr>
        <w:t>Licensee’s Address</w:t>
      </w:r>
      <w:r w:rsidR="008238B5">
        <w:rPr>
          <w:rFonts w:ascii="Calibri" w:hAnsi="Calibri" w:cs="Calibri"/>
          <w:b/>
          <w:sz w:val="20"/>
          <w:szCs w:val="20"/>
        </w:rPr>
        <w:t>:</w:t>
      </w:r>
      <w:r w:rsidRPr="00AC64D2">
        <w:rPr>
          <w:rFonts w:ascii="Calibri" w:hAnsi="Calibri" w:cs="Calibri"/>
          <w:b/>
          <w:sz w:val="20"/>
          <w:szCs w:val="20"/>
        </w:rPr>
        <w:tab/>
      </w:r>
    </w:p>
    <w:p w14:paraId="3973F1AF" w14:textId="77777777" w:rsidR="004F03B9" w:rsidRPr="00AC64D2" w:rsidRDefault="004F03B9" w:rsidP="004F03B9">
      <w:pPr>
        <w:jc w:val="both"/>
        <w:rPr>
          <w:rFonts w:ascii="Calibri" w:hAnsi="Calibri" w:cs="Calibri"/>
          <w:b/>
          <w:sz w:val="20"/>
          <w:szCs w:val="20"/>
        </w:rPr>
      </w:pPr>
    </w:p>
    <w:p w14:paraId="300BA7C2" w14:textId="77777777" w:rsidR="00A87644" w:rsidRDefault="00A87644" w:rsidP="004F03B9">
      <w:pPr>
        <w:jc w:val="both"/>
        <w:rPr>
          <w:rFonts w:ascii="Calibri" w:hAnsi="Calibri" w:cs="Calibri"/>
          <w:b/>
          <w:sz w:val="20"/>
          <w:szCs w:val="20"/>
        </w:rPr>
      </w:pPr>
    </w:p>
    <w:p w14:paraId="4A2F8781" w14:textId="77777777"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Licensee Company Number (if applicable):</w:t>
      </w:r>
    </w:p>
    <w:p w14:paraId="1C6E4B63" w14:textId="77777777" w:rsidR="004F03B9" w:rsidRPr="00AC64D2" w:rsidRDefault="004F03B9" w:rsidP="004F03B9">
      <w:pPr>
        <w:jc w:val="both"/>
        <w:rPr>
          <w:rFonts w:ascii="Calibri" w:hAnsi="Calibri" w:cs="Calibri"/>
          <w:b/>
          <w:sz w:val="20"/>
          <w:szCs w:val="20"/>
        </w:rPr>
      </w:pPr>
    </w:p>
    <w:p w14:paraId="4E4EE18A" w14:textId="77777777"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VAT Registration Number (if applicable):</w:t>
      </w:r>
    </w:p>
    <w:p w14:paraId="432F5D66" w14:textId="77777777" w:rsidR="004F03B9" w:rsidRPr="00AC64D2" w:rsidRDefault="004F03B9" w:rsidP="004F03B9">
      <w:pPr>
        <w:jc w:val="both"/>
        <w:rPr>
          <w:rFonts w:ascii="Calibri" w:hAnsi="Calibri" w:cs="Calibri"/>
          <w:b/>
          <w:sz w:val="20"/>
          <w:szCs w:val="20"/>
        </w:rPr>
      </w:pPr>
    </w:p>
    <w:p w14:paraId="0B1EEBF9" w14:textId="77777777" w:rsidR="004F03B9" w:rsidRPr="00AC64D2" w:rsidRDefault="004F03B9" w:rsidP="004F03B9">
      <w:pPr>
        <w:pStyle w:val="Default"/>
        <w:rPr>
          <w:rFonts w:ascii="Calibri" w:hAnsi="Calibri" w:cs="Calibri"/>
          <w:b/>
          <w:sz w:val="20"/>
          <w:szCs w:val="20"/>
        </w:rPr>
      </w:pPr>
      <w:r w:rsidRPr="00AC64D2">
        <w:rPr>
          <w:rFonts w:ascii="Calibri" w:hAnsi="Calibri" w:cs="Calibri"/>
          <w:b/>
          <w:sz w:val="20"/>
          <w:szCs w:val="20"/>
        </w:rPr>
        <w:t>Licensee Contact Person / Phone / Email:</w:t>
      </w:r>
    </w:p>
    <w:p w14:paraId="3C4F61BC" w14:textId="77777777" w:rsidR="004F03B9" w:rsidRPr="00AC64D2" w:rsidRDefault="004F03B9" w:rsidP="004F03B9">
      <w:pPr>
        <w:pStyle w:val="Default"/>
        <w:rPr>
          <w:rFonts w:ascii="Calibri" w:hAnsi="Calibri" w:cs="Calibri"/>
          <w:b/>
          <w:sz w:val="20"/>
          <w:szCs w:val="20"/>
        </w:rPr>
      </w:pPr>
    </w:p>
    <w:p w14:paraId="4C653E91" w14:textId="77777777" w:rsidR="004F03B9" w:rsidRPr="00AC64D2" w:rsidRDefault="004F03B9" w:rsidP="004F03B9">
      <w:pPr>
        <w:rPr>
          <w:rFonts w:ascii="Calibri" w:hAnsi="Calibri" w:cs="Calibri"/>
          <w:b/>
          <w:sz w:val="20"/>
          <w:szCs w:val="20"/>
        </w:rPr>
      </w:pPr>
      <w:r w:rsidRPr="00AC64D2">
        <w:rPr>
          <w:rFonts w:ascii="Calibri" w:hAnsi="Calibri" w:cs="Calibri"/>
          <w:b/>
          <w:sz w:val="20"/>
          <w:szCs w:val="20"/>
        </w:rPr>
        <w:t>If requester is a student, Project Supervisor’s name and contact details (supervisor should sign the licence overleaf, on behalf of the student):</w:t>
      </w:r>
    </w:p>
    <w:p w14:paraId="631E0F46" w14:textId="77777777" w:rsidR="004F03B9" w:rsidRPr="00AC64D2" w:rsidRDefault="004F03B9" w:rsidP="004F03B9">
      <w:pPr>
        <w:pStyle w:val="Default"/>
        <w:rPr>
          <w:rFonts w:ascii="Calibri" w:hAnsi="Calibri" w:cs="Calibri"/>
          <w:b/>
          <w:color w:val="auto"/>
          <w:sz w:val="20"/>
          <w:szCs w:val="20"/>
        </w:rPr>
      </w:pPr>
    </w:p>
    <w:p w14:paraId="133CDF07" w14:textId="77777777" w:rsidR="004F03B9" w:rsidRPr="007D3EDC" w:rsidRDefault="004F03B9" w:rsidP="004F03B9">
      <w:pPr>
        <w:pStyle w:val="Default"/>
        <w:rPr>
          <w:rFonts w:ascii="Calibri" w:hAnsi="Calibri"/>
          <w:color w:val="auto"/>
          <w:sz w:val="22"/>
          <w:szCs w:val="22"/>
        </w:rPr>
      </w:pPr>
      <w:r w:rsidRPr="00AC64D2">
        <w:rPr>
          <w:rFonts w:ascii="Calibri" w:hAnsi="Calibri" w:cs="Calibri"/>
          <w:b/>
          <w:color w:val="auto"/>
          <w:sz w:val="20"/>
          <w:szCs w:val="20"/>
        </w:rPr>
        <w:t xml:space="preserve">I agree that the </w:t>
      </w:r>
      <w:r w:rsidR="009E6701">
        <w:rPr>
          <w:rFonts w:ascii="Calibri" w:hAnsi="Calibri" w:cs="Calibri"/>
          <w:b/>
          <w:color w:val="auto"/>
          <w:sz w:val="20"/>
          <w:szCs w:val="20"/>
        </w:rPr>
        <w:t>CSNAT-I</w:t>
      </w:r>
      <w:r w:rsidRPr="00AC64D2">
        <w:rPr>
          <w:rFonts w:ascii="Calibri" w:hAnsi="Calibri" w:cs="Calibri"/>
          <w:b/>
          <w:color w:val="auto"/>
          <w:sz w:val="20"/>
          <w:szCs w:val="20"/>
        </w:rPr>
        <w:t xml:space="preserve"> team may keep in contact (please tick): Yes [ </w:t>
      </w:r>
      <w:proofErr w:type="gramStart"/>
      <w:r w:rsidRPr="00AC64D2">
        <w:rPr>
          <w:rFonts w:ascii="Calibri" w:hAnsi="Calibri" w:cs="Calibri"/>
          <w:b/>
          <w:color w:val="auto"/>
          <w:sz w:val="20"/>
          <w:szCs w:val="20"/>
        </w:rPr>
        <w:t xml:space="preserve">  ]</w:t>
      </w:r>
      <w:proofErr w:type="gramEnd"/>
      <w:r w:rsidRPr="00AC64D2">
        <w:rPr>
          <w:rFonts w:ascii="Calibri" w:hAnsi="Calibri" w:cs="Calibri"/>
          <w:b/>
          <w:color w:val="auto"/>
          <w:sz w:val="20"/>
          <w:szCs w:val="20"/>
        </w:rPr>
        <w:t xml:space="preserve"> / No [ </w:t>
      </w:r>
      <w:proofErr w:type="gramStart"/>
      <w:r w:rsidRPr="00AC64D2">
        <w:rPr>
          <w:rFonts w:ascii="Calibri" w:hAnsi="Calibri" w:cs="Calibri"/>
          <w:b/>
          <w:color w:val="auto"/>
          <w:sz w:val="20"/>
          <w:szCs w:val="20"/>
        </w:rPr>
        <w:t xml:space="preserve">  ]</w:t>
      </w:r>
      <w:proofErr w:type="gramEnd"/>
    </w:p>
    <w:p w14:paraId="2144C6EB" w14:textId="77777777" w:rsidR="004F03B9" w:rsidRPr="00AC64D2" w:rsidRDefault="004F03B9" w:rsidP="004F03B9">
      <w:pPr>
        <w:pStyle w:val="Default"/>
        <w:rPr>
          <w:rFonts w:ascii="Calibri" w:hAnsi="Calibri" w:cs="Calibri"/>
          <w:b/>
          <w:sz w:val="20"/>
          <w:szCs w:val="20"/>
        </w:rPr>
      </w:pPr>
      <w:r w:rsidRPr="00AC64D2">
        <w:rPr>
          <w:rFonts w:ascii="Calibri" w:hAnsi="Calibri" w:cs="Calibri"/>
          <w:b/>
          <w:sz w:val="20"/>
          <w:szCs w:val="20"/>
        </w:rPr>
        <w:t>___________________________________________________________________________</w:t>
      </w:r>
    </w:p>
    <w:p w14:paraId="668FE1C3" w14:textId="77777777" w:rsidR="003C51BA" w:rsidRDefault="003C51BA" w:rsidP="004F03B9">
      <w:pPr>
        <w:jc w:val="both"/>
        <w:rPr>
          <w:rFonts w:ascii="Calibri" w:hAnsi="Calibri" w:cs="Calibri"/>
          <w:b/>
          <w:sz w:val="20"/>
          <w:szCs w:val="20"/>
        </w:rPr>
      </w:pPr>
    </w:p>
    <w:p w14:paraId="38D4DF1D" w14:textId="5C1325E0"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 xml:space="preserve">The Licensee is granted permission by the Universities to use the </w:t>
      </w:r>
      <w:r w:rsidR="004B6DB2">
        <w:rPr>
          <w:rFonts w:ascii="Calibri" w:hAnsi="Calibri" w:cs="Calibri"/>
          <w:b/>
          <w:sz w:val="20"/>
          <w:szCs w:val="20"/>
        </w:rPr>
        <w:t>CSNAT Paediatric</w:t>
      </w:r>
      <w:r w:rsidRPr="00AC64D2">
        <w:rPr>
          <w:rFonts w:ascii="Calibri" w:hAnsi="Calibri" w:cs="Calibri"/>
          <w:b/>
          <w:sz w:val="20"/>
          <w:szCs w:val="20"/>
        </w:rPr>
        <w:t xml:space="preserve"> and the </w:t>
      </w:r>
      <w:r w:rsidR="004B6DB2">
        <w:rPr>
          <w:rFonts w:ascii="Calibri" w:hAnsi="Calibri" w:cs="Calibri"/>
          <w:b/>
          <w:sz w:val="20"/>
          <w:szCs w:val="20"/>
        </w:rPr>
        <w:t>CSNAT-I Paediatric</w:t>
      </w:r>
      <w:r w:rsidR="0044635C">
        <w:rPr>
          <w:rFonts w:ascii="Calibri" w:hAnsi="Calibri" w:cs="Calibri"/>
          <w:b/>
          <w:sz w:val="20"/>
          <w:szCs w:val="20"/>
        </w:rPr>
        <w:t xml:space="preserve"> </w:t>
      </w:r>
      <w:r w:rsidR="004B6DB2">
        <w:rPr>
          <w:rFonts w:ascii="Calibri" w:hAnsi="Calibri" w:cs="Calibri"/>
          <w:b/>
          <w:sz w:val="20"/>
          <w:szCs w:val="20"/>
        </w:rPr>
        <w:t>Support Plan</w:t>
      </w:r>
      <w:r w:rsidRPr="00AC64D2">
        <w:rPr>
          <w:rFonts w:ascii="Calibri" w:hAnsi="Calibri" w:cs="Calibri"/>
          <w:b/>
          <w:sz w:val="20"/>
          <w:szCs w:val="20"/>
        </w:rPr>
        <w:t xml:space="preserve"> (PRACTICE USE LICENCE AGREEMENT TERMS AND CONDITIONS apply) for the following:</w:t>
      </w:r>
    </w:p>
    <w:p w14:paraId="59803D3E" w14:textId="77777777" w:rsidR="004F03B9" w:rsidRPr="00AC64D2" w:rsidRDefault="004F03B9" w:rsidP="004F03B9">
      <w:pPr>
        <w:jc w:val="both"/>
        <w:rPr>
          <w:rFonts w:ascii="Calibri" w:hAnsi="Calibri" w:cs="Calibri"/>
          <w:b/>
          <w:sz w:val="20"/>
          <w:szCs w:val="20"/>
        </w:rPr>
      </w:pPr>
    </w:p>
    <w:p w14:paraId="27BA47F8" w14:textId="77777777" w:rsidR="004D1D53" w:rsidRPr="00AC64D2" w:rsidRDefault="004D1D53" w:rsidP="004D1D53">
      <w:pPr>
        <w:jc w:val="both"/>
        <w:rPr>
          <w:rFonts w:ascii="Calibri" w:hAnsi="Calibri" w:cs="Calibri"/>
          <w:b/>
          <w:sz w:val="20"/>
          <w:szCs w:val="18"/>
        </w:rPr>
      </w:pPr>
      <w:r w:rsidRPr="00AC64D2">
        <w:rPr>
          <w:rFonts w:ascii="Calibri" w:hAnsi="Calibri" w:cs="Calibri"/>
          <w:b/>
          <w:sz w:val="20"/>
          <w:szCs w:val="18"/>
        </w:rPr>
        <w:t xml:space="preserve">Purpose:  as part of an intervention for use in any clinical practice or other practice setting to help PARENTS/CARERS identify and express their support needs, and have those needs addressed. In advance of such practice use, all users must complete training, either online through the free to access site at CSNAT.org or face-to-face delivered either by a member of the </w:t>
      </w:r>
      <w:r w:rsidR="00EB5585">
        <w:rPr>
          <w:rFonts w:ascii="Calibri" w:hAnsi="Calibri" w:cs="Calibri"/>
          <w:b/>
          <w:sz w:val="20"/>
          <w:szCs w:val="18"/>
        </w:rPr>
        <w:t>CSNAT-I</w:t>
      </w:r>
      <w:r w:rsidRPr="00AC64D2">
        <w:rPr>
          <w:rFonts w:ascii="Calibri" w:hAnsi="Calibri" w:cs="Calibri"/>
          <w:b/>
          <w:sz w:val="20"/>
          <w:szCs w:val="18"/>
        </w:rPr>
        <w:t xml:space="preserve"> team or by a CSNAT-</w:t>
      </w:r>
      <w:r w:rsidR="00EB5585">
        <w:rPr>
          <w:rFonts w:ascii="Calibri" w:hAnsi="Calibri" w:cs="Calibri"/>
          <w:b/>
          <w:sz w:val="20"/>
          <w:szCs w:val="18"/>
        </w:rPr>
        <w:t xml:space="preserve">I </w:t>
      </w:r>
      <w:r w:rsidRPr="00AC64D2">
        <w:rPr>
          <w:rFonts w:ascii="Calibri" w:hAnsi="Calibri" w:cs="Calibri"/>
          <w:b/>
          <w:sz w:val="20"/>
          <w:szCs w:val="18"/>
        </w:rPr>
        <w:t xml:space="preserve">trained trainer. </w:t>
      </w:r>
    </w:p>
    <w:p w14:paraId="3067C3C5" w14:textId="77777777" w:rsidR="004D1D53" w:rsidRPr="00AC64D2" w:rsidRDefault="004D1D53" w:rsidP="004D1D53">
      <w:pPr>
        <w:jc w:val="both"/>
        <w:rPr>
          <w:rFonts w:ascii="Calibri" w:hAnsi="Calibri" w:cs="Calibri"/>
          <w:b/>
          <w:sz w:val="20"/>
          <w:szCs w:val="20"/>
        </w:rPr>
      </w:pPr>
    </w:p>
    <w:p w14:paraId="17CE2BC5" w14:textId="77777777" w:rsidR="004F03B9" w:rsidRPr="00AC64D2" w:rsidRDefault="004F03B9" w:rsidP="004F03B9">
      <w:pPr>
        <w:pStyle w:val="NoSpacing"/>
        <w:rPr>
          <w:rFonts w:ascii="Calibri" w:hAnsi="Calibri"/>
          <w:color w:val="333333"/>
          <w:sz w:val="22"/>
          <w:lang w:val="en"/>
        </w:rPr>
      </w:pPr>
      <w:r w:rsidRPr="00AC64D2">
        <w:rPr>
          <w:rFonts w:ascii="Calibri" w:hAnsi="Calibri"/>
          <w:b/>
          <w:bCs/>
          <w:sz w:val="20"/>
          <w:szCs w:val="20"/>
        </w:rPr>
        <w:t>Practice Organisation name</w:t>
      </w:r>
      <w:r w:rsidRPr="00AC64D2">
        <w:rPr>
          <w:rFonts w:ascii="Calibri" w:hAnsi="Calibri"/>
          <w:sz w:val="20"/>
          <w:szCs w:val="20"/>
        </w:rPr>
        <w:t xml:space="preserve">: </w:t>
      </w:r>
    </w:p>
    <w:p w14:paraId="5B71D7D1" w14:textId="77777777" w:rsidR="004F03B9" w:rsidRPr="00AC64D2" w:rsidRDefault="004F03B9" w:rsidP="004F03B9">
      <w:pPr>
        <w:pStyle w:val="NoSpacing"/>
        <w:rPr>
          <w:rFonts w:ascii="Calibri" w:hAnsi="Calibri"/>
          <w:sz w:val="20"/>
          <w:szCs w:val="20"/>
          <w:shd w:val="clear" w:color="auto" w:fill="FFFFFF"/>
        </w:rPr>
      </w:pPr>
    </w:p>
    <w:p w14:paraId="3971500E" w14:textId="77777777" w:rsidR="004F03B9" w:rsidRPr="00AC64D2" w:rsidRDefault="004F03B9" w:rsidP="004F03B9">
      <w:pPr>
        <w:rPr>
          <w:rFonts w:ascii="Calibri" w:hAnsi="Calibri"/>
          <w:color w:val="333333"/>
          <w:sz w:val="22"/>
          <w:lang w:val="en"/>
        </w:rPr>
      </w:pPr>
      <w:r w:rsidRPr="00AC64D2">
        <w:rPr>
          <w:rFonts w:ascii="Calibri" w:hAnsi="Calibri"/>
          <w:b/>
          <w:bCs/>
          <w:sz w:val="20"/>
          <w:szCs w:val="20"/>
        </w:rPr>
        <w:t xml:space="preserve">Specific Licensee department/unit address/es of site/s of Practice Organisation, if applicable: </w:t>
      </w:r>
    </w:p>
    <w:p w14:paraId="4B190ED7" w14:textId="77777777" w:rsidR="004F03B9" w:rsidRPr="00AC64D2" w:rsidRDefault="004F03B9" w:rsidP="004F03B9">
      <w:pPr>
        <w:rPr>
          <w:rFonts w:ascii="Calibri" w:hAnsi="Calibri" w:cs="Calibri"/>
          <w:b/>
          <w:sz w:val="20"/>
          <w:szCs w:val="20"/>
        </w:rPr>
      </w:pPr>
    </w:p>
    <w:p w14:paraId="1B5B1B36" w14:textId="77777777" w:rsidR="00A87644" w:rsidRDefault="00A87644" w:rsidP="004F03B9">
      <w:pPr>
        <w:jc w:val="both"/>
        <w:rPr>
          <w:rFonts w:ascii="Calibri" w:hAnsi="Calibri" w:cs="Calibri"/>
          <w:b/>
          <w:sz w:val="20"/>
          <w:szCs w:val="20"/>
        </w:rPr>
      </w:pPr>
    </w:p>
    <w:p w14:paraId="112F9693" w14:textId="10BADDC1"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 xml:space="preserve">I confirm that training has been completed by all users of the </w:t>
      </w:r>
      <w:r w:rsidR="004B6DB2">
        <w:rPr>
          <w:rFonts w:ascii="Calibri" w:hAnsi="Calibri" w:cs="Calibri"/>
          <w:b/>
          <w:sz w:val="20"/>
          <w:szCs w:val="20"/>
        </w:rPr>
        <w:t>CSNAT-I Paediatric</w:t>
      </w:r>
      <w:r w:rsidR="003D7B3B">
        <w:rPr>
          <w:rFonts w:ascii="Calibri" w:hAnsi="Calibri" w:cs="Calibri"/>
          <w:b/>
          <w:sz w:val="20"/>
          <w:szCs w:val="20"/>
        </w:rPr>
        <w:t xml:space="preserve"> as a practice intervention</w:t>
      </w:r>
      <w:r w:rsidR="002D49C1">
        <w:rPr>
          <w:rFonts w:ascii="Calibri" w:hAnsi="Calibri" w:cs="Calibri"/>
          <w:b/>
          <w:sz w:val="20"/>
          <w:szCs w:val="20"/>
        </w:rPr>
        <w:t xml:space="preserve">, </w:t>
      </w:r>
      <w:r w:rsidRPr="00AC64D2">
        <w:rPr>
          <w:rFonts w:ascii="Calibri" w:hAnsi="Calibri" w:cs="Calibri"/>
          <w:b/>
          <w:sz w:val="20"/>
          <w:szCs w:val="20"/>
        </w:rPr>
        <w:t xml:space="preserve">(please tick): Yes [ </w:t>
      </w:r>
      <w:proofErr w:type="gramStart"/>
      <w:r w:rsidRPr="00AC64D2">
        <w:rPr>
          <w:rFonts w:ascii="Calibri" w:hAnsi="Calibri" w:cs="Calibri"/>
          <w:b/>
          <w:sz w:val="20"/>
          <w:szCs w:val="20"/>
        </w:rPr>
        <w:t xml:space="preserve">  ]</w:t>
      </w:r>
      <w:proofErr w:type="gramEnd"/>
      <w:r w:rsidRPr="00AC64D2">
        <w:rPr>
          <w:rFonts w:ascii="Calibri" w:hAnsi="Calibri" w:cs="Calibri"/>
          <w:b/>
          <w:sz w:val="20"/>
          <w:szCs w:val="20"/>
        </w:rPr>
        <w:t xml:space="preserve"> / No [ </w:t>
      </w:r>
      <w:proofErr w:type="gramStart"/>
      <w:r w:rsidRPr="00AC64D2">
        <w:rPr>
          <w:rFonts w:ascii="Calibri" w:hAnsi="Calibri" w:cs="Calibri"/>
          <w:b/>
          <w:sz w:val="20"/>
          <w:szCs w:val="20"/>
        </w:rPr>
        <w:t xml:space="preserve">  ]</w:t>
      </w:r>
      <w:proofErr w:type="gramEnd"/>
    </w:p>
    <w:p w14:paraId="69B04277" w14:textId="77777777" w:rsidR="004F03B9" w:rsidRPr="00AC64D2" w:rsidRDefault="004F03B9" w:rsidP="004F03B9">
      <w:pPr>
        <w:jc w:val="both"/>
        <w:rPr>
          <w:rFonts w:ascii="Calibri" w:hAnsi="Calibri" w:cs="Calibri"/>
          <w:b/>
          <w:sz w:val="20"/>
          <w:szCs w:val="20"/>
        </w:rPr>
      </w:pPr>
    </w:p>
    <w:p w14:paraId="29F2D0DC" w14:textId="77777777"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 xml:space="preserve">Estimated number of </w:t>
      </w:r>
      <w:r w:rsidR="003D7B3B">
        <w:rPr>
          <w:rFonts w:ascii="Calibri" w:hAnsi="Calibri" w:cs="Calibri"/>
          <w:b/>
          <w:sz w:val="20"/>
          <w:szCs w:val="20"/>
        </w:rPr>
        <w:t>parent/</w:t>
      </w:r>
      <w:r w:rsidRPr="00AC64D2">
        <w:rPr>
          <w:rFonts w:ascii="Calibri" w:hAnsi="Calibri" w:cs="Calibri"/>
          <w:b/>
          <w:sz w:val="20"/>
          <w:szCs w:val="20"/>
        </w:rPr>
        <w:t xml:space="preserve">carer assessments per month (please complete) [ </w:t>
      </w:r>
      <w:proofErr w:type="gramStart"/>
      <w:r w:rsidRPr="00AC64D2">
        <w:rPr>
          <w:rFonts w:ascii="Calibri" w:hAnsi="Calibri" w:cs="Calibri"/>
          <w:b/>
          <w:sz w:val="20"/>
          <w:szCs w:val="20"/>
        </w:rPr>
        <w:t xml:space="preserve">  ]</w:t>
      </w:r>
      <w:proofErr w:type="gramEnd"/>
    </w:p>
    <w:p w14:paraId="63434489" w14:textId="77777777" w:rsidR="004F03B9" w:rsidRPr="00AC64D2" w:rsidRDefault="004F03B9" w:rsidP="004F03B9">
      <w:pPr>
        <w:jc w:val="both"/>
        <w:rPr>
          <w:rFonts w:ascii="Calibri" w:hAnsi="Calibri" w:cs="Calibri"/>
          <w:b/>
          <w:sz w:val="20"/>
          <w:szCs w:val="20"/>
        </w:rPr>
      </w:pPr>
    </w:p>
    <w:p w14:paraId="26A939F3" w14:textId="77777777" w:rsidR="004F03B9" w:rsidRPr="00AC64D2" w:rsidRDefault="004F03B9" w:rsidP="004F03B9">
      <w:pPr>
        <w:rPr>
          <w:rFonts w:ascii="Calibri" w:hAnsi="Calibri" w:cs="Calibri"/>
          <w:sz w:val="22"/>
          <w:szCs w:val="22"/>
        </w:rPr>
      </w:pPr>
      <w:r w:rsidRPr="00AC64D2">
        <w:rPr>
          <w:rFonts w:ascii="Calibri" w:hAnsi="Calibri" w:cs="Calibri"/>
          <w:b/>
          <w:sz w:val="20"/>
          <w:szCs w:val="20"/>
        </w:rPr>
        <w:t xml:space="preserve">Term ongoing. </w:t>
      </w:r>
      <w:r w:rsidR="003D7B3B">
        <w:rPr>
          <w:rFonts w:ascii="Calibri" w:hAnsi="Calibri" w:cs="Calibri"/>
          <w:b/>
          <w:sz w:val="20"/>
          <w:szCs w:val="20"/>
        </w:rPr>
        <w:t>Effective from date of last signature</w:t>
      </w:r>
    </w:p>
    <w:p w14:paraId="4520F49F" w14:textId="77777777" w:rsidR="00F66922" w:rsidRPr="001B2503" w:rsidRDefault="00F66922" w:rsidP="00F66922">
      <w:pPr>
        <w:rPr>
          <w:rFonts w:ascii="Calibri" w:hAnsi="Calibri" w:cs="Calibri"/>
          <w:sz w:val="20"/>
        </w:rPr>
      </w:pPr>
    </w:p>
    <w:p w14:paraId="1C554D55" w14:textId="68F60716" w:rsidR="003D7B3B" w:rsidRPr="001B2503" w:rsidRDefault="003D7B3B" w:rsidP="003D7B3B">
      <w:pPr>
        <w:ind w:right="-341"/>
        <w:rPr>
          <w:rFonts w:ascii="Calibri" w:hAnsi="Calibri" w:cs="Calibri"/>
          <w:b/>
          <w:sz w:val="20"/>
        </w:rPr>
      </w:pPr>
      <w:r w:rsidRPr="001B2503">
        <w:rPr>
          <w:rFonts w:ascii="Calibri" w:hAnsi="Calibri" w:cs="Calibri"/>
          <w:b/>
          <w:sz w:val="20"/>
        </w:rPr>
        <w:t xml:space="preserve">If you require a translated version of the </w:t>
      </w:r>
      <w:r w:rsidR="004B6DB2">
        <w:rPr>
          <w:rFonts w:ascii="Calibri" w:hAnsi="Calibri" w:cs="Calibri"/>
          <w:b/>
          <w:sz w:val="20"/>
        </w:rPr>
        <w:t>CSNAT Paediatric</w:t>
      </w:r>
      <w:r w:rsidRPr="001B2503">
        <w:rPr>
          <w:rFonts w:ascii="Calibri" w:hAnsi="Calibri" w:cs="Calibri"/>
          <w:b/>
          <w:sz w:val="20"/>
        </w:rPr>
        <w:t xml:space="preserve">, please </w:t>
      </w:r>
      <w:r>
        <w:rPr>
          <w:rFonts w:ascii="Calibri" w:hAnsi="Calibri" w:cs="Calibri"/>
          <w:b/>
          <w:sz w:val="20"/>
        </w:rPr>
        <w:t>contact the CSNAT-I team (</w:t>
      </w:r>
      <w:hyperlink r:id="rId7" w:history="1">
        <w:r w:rsidRPr="002548DD">
          <w:rPr>
            <w:rStyle w:val="Hyperlink"/>
            <w:rFonts w:ascii="Calibri" w:hAnsi="Calibri" w:cs="Calibri"/>
            <w:b/>
            <w:sz w:val="20"/>
          </w:rPr>
          <w:t>ge200@cam.ac.uk</w:t>
        </w:r>
      </w:hyperlink>
      <w:r>
        <w:rPr>
          <w:rFonts w:ascii="Calibri" w:hAnsi="Calibri" w:cs="Calibri"/>
          <w:b/>
          <w:sz w:val="20"/>
        </w:rPr>
        <w:t xml:space="preserve"> or </w:t>
      </w:r>
      <w:hyperlink r:id="rId8" w:history="1">
        <w:r w:rsidRPr="002548DD">
          <w:rPr>
            <w:rStyle w:val="Hyperlink"/>
            <w:rFonts w:ascii="Calibri" w:hAnsi="Calibri" w:cs="Calibri"/>
            <w:b/>
            <w:sz w:val="20"/>
          </w:rPr>
          <w:t>gunn.grande@manchester.ac.uk</w:t>
        </w:r>
      </w:hyperlink>
      <w:r>
        <w:rPr>
          <w:rFonts w:ascii="Calibri" w:hAnsi="Calibri" w:cs="Calibri"/>
          <w:b/>
          <w:sz w:val="20"/>
        </w:rPr>
        <w:t xml:space="preserve">) to </w:t>
      </w:r>
      <w:r w:rsidRPr="001B2503">
        <w:rPr>
          <w:rFonts w:ascii="Calibri" w:hAnsi="Calibri" w:cs="Calibri"/>
          <w:b/>
          <w:sz w:val="20"/>
        </w:rPr>
        <w:t xml:space="preserve">check </w:t>
      </w:r>
      <w:r>
        <w:rPr>
          <w:rFonts w:ascii="Calibri" w:hAnsi="Calibri" w:cs="Calibri"/>
          <w:b/>
          <w:sz w:val="20"/>
        </w:rPr>
        <w:t>whether</w:t>
      </w:r>
      <w:r w:rsidRPr="001B2503">
        <w:rPr>
          <w:rFonts w:ascii="Calibri" w:hAnsi="Calibri" w:cs="Calibri"/>
          <w:b/>
          <w:sz w:val="20"/>
        </w:rPr>
        <w:t xml:space="preserve"> your desired language version exists</w:t>
      </w:r>
      <w:r w:rsidR="00244DF1">
        <w:rPr>
          <w:rFonts w:ascii="Calibri" w:hAnsi="Calibri" w:cs="Calibri"/>
          <w:b/>
          <w:sz w:val="20"/>
        </w:rPr>
        <w:t>,</w:t>
      </w:r>
      <w:r w:rsidRPr="001B2503">
        <w:rPr>
          <w:rFonts w:ascii="Calibri" w:hAnsi="Calibri" w:cs="Calibri"/>
          <w:b/>
          <w:sz w:val="20"/>
        </w:rPr>
        <w:t xml:space="preserve"> otherwise you will require a translation licence to conduct the necessary translation.</w:t>
      </w:r>
    </w:p>
    <w:p w14:paraId="0F8479FE" w14:textId="77777777" w:rsidR="003D7B3B" w:rsidRPr="001B2503" w:rsidRDefault="003D7B3B" w:rsidP="003D7B3B">
      <w:pPr>
        <w:rPr>
          <w:rFonts w:ascii="Calibri" w:hAnsi="Calibri" w:cs="Calibri"/>
          <w:sz w:val="20"/>
        </w:rPr>
      </w:pPr>
    </w:p>
    <w:p w14:paraId="6848BD05" w14:textId="77777777" w:rsidR="003D7B3B" w:rsidRPr="001B2503" w:rsidRDefault="003D7B3B" w:rsidP="003D7B3B">
      <w:pPr>
        <w:rPr>
          <w:rFonts w:ascii="Calibri" w:hAnsi="Calibri" w:cs="Calibri"/>
          <w:sz w:val="20"/>
        </w:rPr>
      </w:pPr>
      <w:r w:rsidRPr="001B2503">
        <w:rPr>
          <w:rFonts w:ascii="Calibri" w:hAnsi="Calibri" w:cs="Calibri"/>
          <w:sz w:val="20"/>
        </w:rPr>
        <w:t xml:space="preserve">Language requested: English [ </w:t>
      </w:r>
      <w:proofErr w:type="gramStart"/>
      <w:r w:rsidRPr="001B2503">
        <w:rPr>
          <w:rFonts w:ascii="Calibri" w:hAnsi="Calibri" w:cs="Calibri"/>
          <w:sz w:val="20"/>
        </w:rPr>
        <w:t xml:space="preserve">  ]</w:t>
      </w:r>
      <w:proofErr w:type="gramEnd"/>
      <w:r w:rsidRPr="001B2503">
        <w:rPr>
          <w:rFonts w:ascii="Calibri" w:hAnsi="Calibri" w:cs="Calibri"/>
          <w:sz w:val="20"/>
        </w:rPr>
        <w:t xml:space="preserve"> Other …………………………………………</w:t>
      </w:r>
      <w:proofErr w:type="gramStart"/>
      <w:r w:rsidRPr="001B2503">
        <w:rPr>
          <w:rFonts w:ascii="Calibri" w:hAnsi="Calibri" w:cs="Calibri"/>
          <w:sz w:val="20"/>
        </w:rPr>
        <w:t>…..</w:t>
      </w:r>
      <w:proofErr w:type="gramEnd"/>
    </w:p>
    <w:p w14:paraId="4988480D" w14:textId="201750EB" w:rsidR="007035A7" w:rsidRPr="00AC64D2" w:rsidRDefault="004F03B9" w:rsidP="004F03B9">
      <w:pPr>
        <w:rPr>
          <w:rFonts w:ascii="Calibri" w:hAnsi="Calibri" w:cs="Calibri"/>
          <w:b/>
          <w:sz w:val="20"/>
          <w:szCs w:val="20"/>
        </w:rPr>
      </w:pPr>
      <w:r w:rsidRPr="00AC64D2">
        <w:rPr>
          <w:rFonts w:ascii="Calibri" w:hAnsi="Calibri" w:cs="Calibri"/>
          <w:b/>
          <w:sz w:val="20"/>
          <w:szCs w:val="20"/>
        </w:rPr>
        <w:lastRenderedPageBreak/>
        <w:t xml:space="preserve">Any amendments to the </w:t>
      </w:r>
      <w:r w:rsidR="004B6DB2">
        <w:rPr>
          <w:rFonts w:ascii="Calibri" w:hAnsi="Calibri" w:cs="Calibri"/>
          <w:b/>
          <w:sz w:val="20"/>
          <w:szCs w:val="20"/>
        </w:rPr>
        <w:t>CSNAT Paediatric</w:t>
      </w:r>
      <w:r w:rsidRPr="00AC64D2">
        <w:rPr>
          <w:rFonts w:ascii="Calibri" w:hAnsi="Calibri" w:cs="Calibri"/>
          <w:b/>
          <w:sz w:val="20"/>
          <w:szCs w:val="20"/>
        </w:rPr>
        <w:t xml:space="preserve"> and </w:t>
      </w:r>
      <w:r w:rsidR="004B6DB2">
        <w:rPr>
          <w:rFonts w:ascii="Calibri" w:hAnsi="Calibri" w:cs="Calibri"/>
          <w:b/>
          <w:sz w:val="20"/>
          <w:szCs w:val="20"/>
        </w:rPr>
        <w:t>CSNAT-I Paediatric</w:t>
      </w:r>
      <w:r w:rsidR="0044635C">
        <w:rPr>
          <w:rFonts w:ascii="Calibri" w:hAnsi="Calibri" w:cs="Calibri"/>
          <w:b/>
          <w:sz w:val="20"/>
          <w:szCs w:val="20"/>
        </w:rPr>
        <w:t xml:space="preserve"> </w:t>
      </w:r>
      <w:r w:rsidR="004B6DB2">
        <w:rPr>
          <w:rFonts w:ascii="Calibri" w:hAnsi="Calibri" w:cs="Calibri"/>
          <w:b/>
          <w:sz w:val="20"/>
          <w:szCs w:val="20"/>
        </w:rPr>
        <w:t>Support Plan</w:t>
      </w:r>
      <w:r w:rsidRPr="00AC64D2">
        <w:rPr>
          <w:rFonts w:ascii="Calibri" w:hAnsi="Calibri" w:cs="Calibri"/>
          <w:b/>
          <w:sz w:val="20"/>
          <w:szCs w:val="20"/>
        </w:rPr>
        <w:t xml:space="preserve"> PRACTICE USE LICENCE AGREEMENT TERMS AND CONDITIONS </w:t>
      </w:r>
      <w:r w:rsidRPr="00AC64D2">
        <w:rPr>
          <w:rFonts w:ascii="Calibri" w:hAnsi="Calibri" w:cs="Calibri"/>
          <w:b/>
          <w:i/>
          <w:sz w:val="20"/>
          <w:szCs w:val="20"/>
        </w:rPr>
        <w:t>or</w:t>
      </w:r>
      <w:r w:rsidRPr="00AC64D2">
        <w:rPr>
          <w:rFonts w:ascii="Calibri" w:hAnsi="Calibri" w:cs="Calibri"/>
          <w:b/>
          <w:sz w:val="20"/>
          <w:szCs w:val="20"/>
        </w:rPr>
        <w:t xml:space="preserve"> ‘None’:  NONE</w:t>
      </w:r>
    </w:p>
    <w:p w14:paraId="0C40EF65" w14:textId="77777777" w:rsidR="004F03B9" w:rsidRPr="00AC64D2" w:rsidRDefault="004F03B9" w:rsidP="004F03B9">
      <w:pPr>
        <w:jc w:val="both"/>
        <w:rPr>
          <w:rFonts w:ascii="Calibri" w:hAnsi="Calibri" w:cs="Calibri"/>
          <w:sz w:val="20"/>
          <w:szCs w:val="20"/>
        </w:rPr>
      </w:pPr>
      <w:r w:rsidRPr="00AC64D2">
        <w:rPr>
          <w:rFonts w:ascii="Calibri" w:hAnsi="Calibri" w:cs="Calibri"/>
          <w:b/>
          <w:sz w:val="20"/>
          <w:szCs w:val="20"/>
        </w:rPr>
        <w:t>___________________________________________________________________________</w:t>
      </w:r>
    </w:p>
    <w:p w14:paraId="322CB2E9" w14:textId="77777777" w:rsidR="0039668C" w:rsidRPr="00AC64D2" w:rsidRDefault="0039668C" w:rsidP="00834A2E">
      <w:pPr>
        <w:jc w:val="both"/>
        <w:rPr>
          <w:rFonts w:ascii="Calibri" w:hAnsi="Calibri" w:cs="Calibri"/>
          <w:b/>
          <w:sz w:val="20"/>
          <w:szCs w:val="20"/>
        </w:rPr>
      </w:pPr>
    </w:p>
    <w:p w14:paraId="77D8577A" w14:textId="77777777" w:rsidR="00F66922" w:rsidRPr="00641969" w:rsidRDefault="00F66922" w:rsidP="00F66922">
      <w:pPr>
        <w:jc w:val="both"/>
        <w:rPr>
          <w:rFonts w:ascii="Calibri" w:hAnsi="Calibri" w:cs="Calibri"/>
          <w:b/>
          <w:sz w:val="20"/>
          <w:szCs w:val="20"/>
        </w:rPr>
      </w:pPr>
      <w:r>
        <w:rPr>
          <w:rFonts w:ascii="Calibri" w:hAnsi="Calibri" w:cs="Calibri"/>
          <w:b/>
          <w:sz w:val="20"/>
          <w:szCs w:val="20"/>
        </w:rPr>
        <w:t xml:space="preserve">Signed for and on behalf of </w:t>
      </w:r>
      <w:r w:rsidRPr="00641969">
        <w:rPr>
          <w:rFonts w:ascii="Calibri" w:hAnsi="Calibri" w:cs="Calibri"/>
          <w:b/>
          <w:sz w:val="20"/>
          <w:szCs w:val="20"/>
        </w:rPr>
        <w:t>the Licensee:</w:t>
      </w:r>
      <w:r w:rsidRPr="00641969">
        <w:rPr>
          <w:rFonts w:ascii="Calibri" w:hAnsi="Calibri" w:cs="Calibri"/>
          <w:b/>
          <w:sz w:val="20"/>
          <w:szCs w:val="20"/>
        </w:rPr>
        <w:tab/>
      </w:r>
    </w:p>
    <w:p w14:paraId="41A0E46C" w14:textId="77777777" w:rsidR="00F66922" w:rsidRDefault="00F66922" w:rsidP="00F66922">
      <w:pPr>
        <w:jc w:val="both"/>
        <w:rPr>
          <w:rFonts w:ascii="Calibri" w:hAnsi="Calibri" w:cs="Calibri"/>
          <w:b/>
          <w:sz w:val="20"/>
          <w:szCs w:val="20"/>
        </w:rPr>
      </w:pPr>
    </w:p>
    <w:p w14:paraId="5467DBE0" w14:textId="77777777" w:rsidR="00F66922" w:rsidRPr="00641969" w:rsidRDefault="00F66922" w:rsidP="00F66922">
      <w:pPr>
        <w:jc w:val="both"/>
        <w:rPr>
          <w:rFonts w:ascii="Calibri" w:hAnsi="Calibri" w:cs="Calibri"/>
          <w:b/>
          <w:sz w:val="20"/>
          <w:szCs w:val="20"/>
        </w:rPr>
      </w:pPr>
      <w:r>
        <w:rPr>
          <w:rFonts w:ascii="Calibri" w:hAnsi="Calibri" w:cs="Calibri"/>
          <w:b/>
          <w:sz w:val="20"/>
          <w:szCs w:val="20"/>
        </w:rPr>
        <w:t xml:space="preserve">Signature: </w:t>
      </w:r>
      <w:r>
        <w:rPr>
          <w:rFonts w:ascii="Calibri" w:hAnsi="Calibri" w:cs="Calibri"/>
          <w:b/>
          <w:sz w:val="20"/>
          <w:szCs w:val="20"/>
        </w:rPr>
        <w:tab/>
      </w:r>
      <w:r w:rsidRPr="00641969">
        <w:rPr>
          <w:rFonts w:ascii="Calibri" w:hAnsi="Calibri" w:cs="Calibri"/>
          <w:b/>
          <w:sz w:val="20"/>
          <w:szCs w:val="20"/>
        </w:rPr>
        <w:t>__________________________________</w:t>
      </w:r>
      <w:r w:rsidRPr="00641969">
        <w:rPr>
          <w:rFonts w:ascii="Calibri" w:hAnsi="Calibri" w:cs="Calibri"/>
          <w:b/>
          <w:sz w:val="20"/>
          <w:szCs w:val="20"/>
        </w:rPr>
        <w:tab/>
      </w:r>
      <w:r w:rsidRPr="00641969">
        <w:rPr>
          <w:rFonts w:ascii="Calibri" w:hAnsi="Calibri" w:cs="Calibri"/>
          <w:b/>
          <w:sz w:val="20"/>
          <w:szCs w:val="20"/>
        </w:rPr>
        <w:tab/>
      </w:r>
    </w:p>
    <w:p w14:paraId="2F6AF5A5" w14:textId="77777777" w:rsidR="00F66922" w:rsidRPr="00641969" w:rsidRDefault="00F66922" w:rsidP="00F66922">
      <w:pPr>
        <w:jc w:val="both"/>
        <w:rPr>
          <w:rFonts w:ascii="Calibri" w:hAnsi="Calibri" w:cs="Calibri"/>
          <w:b/>
          <w:sz w:val="20"/>
          <w:szCs w:val="20"/>
        </w:rPr>
      </w:pPr>
    </w:p>
    <w:p w14:paraId="355E898B" w14:textId="77777777" w:rsidR="00F66922" w:rsidRPr="00641969" w:rsidRDefault="00F66922" w:rsidP="00F66922">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06CF61BB" w14:textId="77777777" w:rsidR="00F66922" w:rsidRPr="00641969" w:rsidRDefault="00F66922" w:rsidP="00F66922">
      <w:pPr>
        <w:jc w:val="both"/>
        <w:rPr>
          <w:rFonts w:ascii="Calibri" w:hAnsi="Calibri" w:cs="Calibri"/>
          <w:b/>
          <w:sz w:val="20"/>
          <w:szCs w:val="20"/>
        </w:rPr>
      </w:pPr>
    </w:p>
    <w:p w14:paraId="5CE4FA4E" w14:textId="77777777" w:rsidR="00F66922" w:rsidRDefault="00F66922" w:rsidP="00F66922">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57636517" w14:textId="77777777" w:rsidR="00F66922" w:rsidRDefault="00F66922" w:rsidP="00F66922">
      <w:pPr>
        <w:jc w:val="both"/>
        <w:rPr>
          <w:rFonts w:ascii="Calibri" w:hAnsi="Calibri" w:cs="Calibri"/>
          <w:b/>
          <w:sz w:val="20"/>
          <w:szCs w:val="20"/>
        </w:rPr>
      </w:pPr>
    </w:p>
    <w:p w14:paraId="1B2A0CA2" w14:textId="77777777" w:rsidR="00F66922" w:rsidRPr="00641969" w:rsidRDefault="00F66922" w:rsidP="00F66922">
      <w:pPr>
        <w:jc w:val="both"/>
        <w:rPr>
          <w:rFonts w:ascii="Calibri" w:hAnsi="Calibri" w:cs="Calibri"/>
          <w:b/>
          <w:sz w:val="20"/>
          <w:szCs w:val="20"/>
        </w:rPr>
      </w:pPr>
    </w:p>
    <w:p w14:paraId="37335E32" w14:textId="77777777" w:rsidR="00F66922" w:rsidRDefault="00F66922" w:rsidP="00F66922">
      <w:pPr>
        <w:jc w:val="both"/>
        <w:rPr>
          <w:rFonts w:ascii="Calibri" w:hAnsi="Calibri" w:cs="Calibri"/>
          <w:b/>
          <w:sz w:val="20"/>
          <w:szCs w:val="20"/>
        </w:rPr>
      </w:pPr>
    </w:p>
    <w:p w14:paraId="48B1789C" w14:textId="77777777" w:rsidR="00F66922" w:rsidRPr="00641969" w:rsidRDefault="00F66922" w:rsidP="00F66922">
      <w:pPr>
        <w:jc w:val="both"/>
        <w:rPr>
          <w:rFonts w:ascii="Calibri" w:hAnsi="Calibri" w:cs="Calibri"/>
          <w:b/>
          <w:sz w:val="20"/>
          <w:szCs w:val="20"/>
        </w:rPr>
      </w:pPr>
      <w:r w:rsidRPr="001B2503">
        <w:rPr>
          <w:rFonts w:ascii="Calibri" w:hAnsi="Calibri" w:cs="Calibri"/>
          <w:b/>
          <w:sz w:val="20"/>
          <w:szCs w:val="20"/>
        </w:rPr>
        <w:t xml:space="preserve">Signed for and on behalf </w:t>
      </w:r>
      <w:r>
        <w:rPr>
          <w:rFonts w:ascii="Calibri" w:hAnsi="Calibri" w:cs="Calibri"/>
          <w:b/>
          <w:sz w:val="20"/>
          <w:szCs w:val="20"/>
        </w:rPr>
        <w:t>of The University of Manchester and</w:t>
      </w:r>
      <w:r w:rsidRPr="001B2503">
        <w:rPr>
          <w:rFonts w:ascii="Calibri" w:hAnsi="Calibri" w:cs="Calibri"/>
          <w:b/>
          <w:sz w:val="20"/>
          <w:szCs w:val="20"/>
        </w:rPr>
        <w:t xml:space="preserve"> The Chancellor, Masters and Scholars </w:t>
      </w:r>
      <w:r>
        <w:rPr>
          <w:rFonts w:ascii="Calibri" w:hAnsi="Calibri" w:cs="Calibri"/>
          <w:b/>
          <w:sz w:val="20"/>
          <w:szCs w:val="20"/>
        </w:rPr>
        <w:t>of the University of Cambridge</w:t>
      </w:r>
    </w:p>
    <w:p w14:paraId="5B6CC758" w14:textId="77777777" w:rsidR="00F66922" w:rsidRPr="00641969" w:rsidRDefault="00F66922" w:rsidP="00F66922">
      <w:pPr>
        <w:jc w:val="both"/>
        <w:rPr>
          <w:rFonts w:ascii="Calibri" w:hAnsi="Calibri" w:cs="Calibri"/>
          <w:b/>
          <w:sz w:val="20"/>
          <w:szCs w:val="20"/>
        </w:rPr>
      </w:pPr>
    </w:p>
    <w:p w14:paraId="77287087" w14:textId="77777777" w:rsidR="00F66922" w:rsidRPr="00641969" w:rsidRDefault="00F66922" w:rsidP="00F66922">
      <w:pPr>
        <w:jc w:val="both"/>
        <w:rPr>
          <w:rFonts w:ascii="Calibri" w:hAnsi="Calibri" w:cs="Calibri"/>
          <w:b/>
          <w:sz w:val="20"/>
          <w:szCs w:val="20"/>
        </w:rPr>
      </w:pPr>
      <w:r>
        <w:rPr>
          <w:rFonts w:ascii="Calibri" w:hAnsi="Calibri" w:cs="Calibri"/>
          <w:b/>
          <w:sz w:val="20"/>
          <w:szCs w:val="20"/>
        </w:rPr>
        <w:t>Signature</w:t>
      </w:r>
      <w:r>
        <w:rPr>
          <w:rFonts w:ascii="Calibri" w:hAnsi="Calibri" w:cs="Calibri"/>
          <w:b/>
          <w:sz w:val="20"/>
          <w:szCs w:val="20"/>
        </w:rPr>
        <w:tab/>
      </w:r>
      <w:r w:rsidRPr="00641969">
        <w:rPr>
          <w:rFonts w:ascii="Calibri" w:hAnsi="Calibri" w:cs="Calibri"/>
          <w:b/>
          <w:sz w:val="20"/>
          <w:szCs w:val="20"/>
        </w:rPr>
        <w:t>__________________________________</w:t>
      </w:r>
    </w:p>
    <w:p w14:paraId="6571EB05" w14:textId="77777777" w:rsidR="00F66922" w:rsidRPr="00641969" w:rsidRDefault="00F66922" w:rsidP="00F66922">
      <w:pPr>
        <w:jc w:val="both"/>
        <w:rPr>
          <w:rFonts w:ascii="Calibri" w:hAnsi="Calibri" w:cs="Calibri"/>
          <w:b/>
          <w:sz w:val="20"/>
          <w:szCs w:val="20"/>
        </w:rPr>
      </w:pPr>
    </w:p>
    <w:p w14:paraId="5E5201F2" w14:textId="77777777" w:rsidR="00F66922" w:rsidRPr="00641969" w:rsidRDefault="00F66922" w:rsidP="00F66922">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0B2186AC" w14:textId="77777777" w:rsidR="00F66922" w:rsidRPr="00641969" w:rsidRDefault="00F66922" w:rsidP="00F66922">
      <w:pPr>
        <w:jc w:val="both"/>
        <w:rPr>
          <w:rFonts w:ascii="Calibri" w:hAnsi="Calibri" w:cs="Calibri"/>
          <w:b/>
          <w:sz w:val="20"/>
          <w:szCs w:val="20"/>
        </w:rPr>
      </w:pPr>
    </w:p>
    <w:p w14:paraId="20381B39" w14:textId="77777777" w:rsidR="00F66922" w:rsidRPr="00641969" w:rsidRDefault="00F66922" w:rsidP="00F66922">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23793007" w14:textId="77777777" w:rsidR="00F66922" w:rsidRPr="00641969" w:rsidRDefault="00F66922" w:rsidP="00F66922">
      <w:pPr>
        <w:jc w:val="both"/>
        <w:rPr>
          <w:rFonts w:ascii="Calibri" w:hAnsi="Calibri" w:cs="Calibri"/>
          <w:b/>
          <w:sz w:val="20"/>
          <w:szCs w:val="20"/>
        </w:rPr>
      </w:pPr>
    </w:p>
    <w:p w14:paraId="7B34399B" w14:textId="77777777" w:rsidR="00B147A0" w:rsidRPr="00AC64D2" w:rsidRDefault="00B147A0" w:rsidP="00B147A0">
      <w:pPr>
        <w:jc w:val="both"/>
        <w:rPr>
          <w:rFonts w:ascii="Calibri" w:hAnsi="Calibri" w:cs="Calibri"/>
          <w:b/>
          <w:sz w:val="20"/>
          <w:szCs w:val="20"/>
        </w:rPr>
      </w:pPr>
    </w:p>
    <w:p w14:paraId="1D92F0F0" w14:textId="77777777" w:rsidR="00CD7C81" w:rsidRPr="00AC64D2" w:rsidRDefault="00CD7C81" w:rsidP="00486EDA">
      <w:pPr>
        <w:jc w:val="center"/>
        <w:rPr>
          <w:rFonts w:ascii="Calibri" w:hAnsi="Calibri" w:cs="Calibri"/>
          <w:b/>
        </w:rPr>
      </w:pPr>
    </w:p>
    <w:p w14:paraId="2931E3F5" w14:textId="30E5C60C" w:rsidR="0044635C" w:rsidRDefault="0044635C" w:rsidP="00DE1090">
      <w:pPr>
        <w:jc w:val="center"/>
        <w:rPr>
          <w:rFonts w:ascii="Calibri" w:hAnsi="Calibri" w:cs="Calibri"/>
          <w:b/>
        </w:rPr>
      </w:pPr>
      <w:r>
        <w:rPr>
          <w:rFonts w:ascii="Calibri" w:hAnsi="Calibri" w:cs="Calibri"/>
          <w:b/>
        </w:rPr>
        <w:t xml:space="preserve">The </w:t>
      </w:r>
      <w:r w:rsidR="004B6DB2">
        <w:rPr>
          <w:rFonts w:ascii="Calibri" w:hAnsi="Calibri" w:cs="Calibri"/>
          <w:b/>
        </w:rPr>
        <w:t>CSNAT Paediatric</w:t>
      </w:r>
      <w:r>
        <w:rPr>
          <w:rFonts w:ascii="Calibri" w:hAnsi="Calibri" w:cs="Calibri"/>
          <w:b/>
        </w:rPr>
        <w:t xml:space="preserve"> AND </w:t>
      </w:r>
      <w:r w:rsidR="004B6DB2">
        <w:rPr>
          <w:rFonts w:ascii="Calibri" w:hAnsi="Calibri" w:cs="Calibri"/>
          <w:b/>
        </w:rPr>
        <w:t>CSNAT-I Paediatric</w:t>
      </w:r>
      <w:r>
        <w:rPr>
          <w:rFonts w:ascii="Calibri" w:hAnsi="Calibri" w:cs="Calibri"/>
          <w:b/>
        </w:rPr>
        <w:t xml:space="preserve"> </w:t>
      </w:r>
      <w:r w:rsidR="004B6DB2">
        <w:rPr>
          <w:rFonts w:ascii="Calibri" w:hAnsi="Calibri" w:cs="Calibri"/>
          <w:b/>
        </w:rPr>
        <w:t>Support Plan</w:t>
      </w:r>
      <w:r>
        <w:rPr>
          <w:rFonts w:ascii="Calibri" w:hAnsi="Calibri" w:cs="Calibri"/>
          <w:b/>
        </w:rPr>
        <w:t xml:space="preserve"> </w:t>
      </w:r>
    </w:p>
    <w:p w14:paraId="7A02ED64" w14:textId="77777777" w:rsidR="00DE1090" w:rsidRPr="00AC64D2" w:rsidRDefault="00AC08D3" w:rsidP="00DE1090">
      <w:pPr>
        <w:jc w:val="center"/>
        <w:rPr>
          <w:rFonts w:ascii="Calibri" w:hAnsi="Calibri" w:cs="Calibri"/>
          <w:b/>
        </w:rPr>
      </w:pPr>
      <w:r>
        <w:rPr>
          <w:rFonts w:ascii="Calibri" w:hAnsi="Calibri" w:cs="Calibri"/>
          <w:b/>
        </w:rPr>
        <w:t>PRACTICE USE LICENCE AGREEMENT</w:t>
      </w:r>
      <w:r w:rsidR="00DE1090" w:rsidRPr="00AC64D2">
        <w:rPr>
          <w:rFonts w:ascii="Calibri" w:hAnsi="Calibri" w:cs="Calibri"/>
          <w:b/>
        </w:rPr>
        <w:t xml:space="preserve"> </w:t>
      </w:r>
    </w:p>
    <w:p w14:paraId="5D5A08CB" w14:textId="77777777" w:rsidR="00EA3694" w:rsidRPr="00AC64D2" w:rsidRDefault="00EA3694" w:rsidP="00EA3694">
      <w:pPr>
        <w:jc w:val="center"/>
        <w:rPr>
          <w:rFonts w:ascii="Calibri" w:hAnsi="Calibri" w:cs="Calibri"/>
          <w:b/>
          <w:sz w:val="22"/>
          <w:szCs w:val="22"/>
        </w:rPr>
      </w:pPr>
      <w:r w:rsidRPr="00AC64D2">
        <w:rPr>
          <w:rFonts w:ascii="Calibri" w:hAnsi="Calibri" w:cs="Calibri"/>
          <w:b/>
          <w:sz w:val="22"/>
          <w:szCs w:val="22"/>
        </w:rPr>
        <w:t>TERMS AND CONDITIONS</w:t>
      </w:r>
    </w:p>
    <w:p w14:paraId="62102A23" w14:textId="77777777" w:rsidR="00CD7C81" w:rsidRPr="00AC64D2" w:rsidRDefault="00CD7C81" w:rsidP="00CD7C81">
      <w:pPr>
        <w:rPr>
          <w:rFonts w:ascii="Calibri" w:hAnsi="Calibri" w:cs="Calibri"/>
          <w:b/>
          <w:sz w:val="18"/>
          <w:szCs w:val="18"/>
        </w:rPr>
      </w:pPr>
    </w:p>
    <w:p w14:paraId="212D6B1D" w14:textId="77777777" w:rsidR="00CD7C81" w:rsidRPr="00AC64D2" w:rsidRDefault="00CD7C81" w:rsidP="00CD7C81">
      <w:pPr>
        <w:ind w:left="720" w:hanging="720"/>
        <w:rPr>
          <w:rFonts w:ascii="Calibri" w:hAnsi="Calibri" w:cs="Calibri"/>
          <w:b/>
          <w:sz w:val="18"/>
          <w:szCs w:val="18"/>
        </w:rPr>
      </w:pPr>
      <w:r w:rsidRPr="00AC64D2">
        <w:rPr>
          <w:rFonts w:ascii="Calibri" w:hAnsi="Calibri" w:cs="Calibri"/>
          <w:b/>
          <w:sz w:val="18"/>
          <w:szCs w:val="18"/>
        </w:rPr>
        <w:t>1.</w:t>
      </w:r>
      <w:r w:rsidRPr="00AC64D2">
        <w:rPr>
          <w:rFonts w:ascii="Calibri" w:hAnsi="Calibri" w:cs="Calibri"/>
          <w:b/>
          <w:sz w:val="18"/>
          <w:szCs w:val="18"/>
        </w:rPr>
        <w:tab/>
        <w:t>Applicability</w:t>
      </w:r>
    </w:p>
    <w:p w14:paraId="66730EAD" w14:textId="77777777" w:rsidR="00CD7C81" w:rsidRPr="00AC64D2" w:rsidRDefault="00CD7C81" w:rsidP="00CD7C81">
      <w:pPr>
        <w:rPr>
          <w:rFonts w:ascii="Calibri" w:hAnsi="Calibri" w:cs="Calibri"/>
          <w:b/>
          <w:sz w:val="18"/>
          <w:szCs w:val="18"/>
        </w:rPr>
      </w:pPr>
    </w:p>
    <w:p w14:paraId="6706E633" w14:textId="77777777" w:rsidR="00CD7C81" w:rsidRPr="00AC64D2" w:rsidRDefault="00CD7C81" w:rsidP="00CD7C81">
      <w:pPr>
        <w:ind w:left="709" w:hanging="709"/>
        <w:jc w:val="both"/>
        <w:rPr>
          <w:rFonts w:ascii="Calibri" w:hAnsi="Calibri" w:cs="Calibri"/>
          <w:sz w:val="18"/>
          <w:szCs w:val="18"/>
        </w:rPr>
      </w:pPr>
      <w:r w:rsidRPr="00AC64D2">
        <w:rPr>
          <w:rFonts w:ascii="Calibri" w:hAnsi="Calibri" w:cs="Calibri"/>
          <w:sz w:val="18"/>
          <w:szCs w:val="18"/>
        </w:rPr>
        <w:t>1.1</w:t>
      </w:r>
      <w:r w:rsidRPr="00AC64D2">
        <w:rPr>
          <w:rFonts w:ascii="Calibri" w:hAnsi="Calibri" w:cs="Calibri"/>
          <w:sz w:val="18"/>
          <w:szCs w:val="18"/>
        </w:rPr>
        <w:tab/>
        <w:t xml:space="preserve">These Terms and Conditions together with any schedule or specification or other document referred to or attached to these Terms and Conditions shall together comprise the binding legal agreement (the ‘Agreement’) between The University of Manchester </w:t>
      </w:r>
      <w:r w:rsidR="00C95474" w:rsidRPr="00AC64D2">
        <w:rPr>
          <w:rFonts w:ascii="Calibri" w:hAnsi="Calibri" w:cs="Calibri"/>
          <w:sz w:val="18"/>
          <w:szCs w:val="18"/>
        </w:rPr>
        <w:t xml:space="preserve">of Oxford Road, Manchester M13 9PL </w:t>
      </w:r>
      <w:r w:rsidRPr="00AC64D2">
        <w:rPr>
          <w:rFonts w:ascii="Calibri" w:hAnsi="Calibri" w:cs="Calibri"/>
          <w:sz w:val="18"/>
          <w:szCs w:val="18"/>
        </w:rPr>
        <w:t>United Kingdom and The Chancellor, Masters and Scholars of the University of Cambridge</w:t>
      </w:r>
      <w:r w:rsidR="00F66922">
        <w:rPr>
          <w:rFonts w:ascii="Calibri" w:hAnsi="Calibri" w:cs="Calibri"/>
          <w:sz w:val="18"/>
          <w:szCs w:val="18"/>
        </w:rPr>
        <w:t>,</w:t>
      </w:r>
      <w:r w:rsidRPr="00AC64D2">
        <w:rPr>
          <w:rFonts w:ascii="Calibri" w:hAnsi="Calibri" w:cs="Calibri"/>
          <w:sz w:val="18"/>
          <w:szCs w:val="18"/>
        </w:rPr>
        <w:t xml:space="preserve"> </w:t>
      </w:r>
      <w:r w:rsidRPr="00AC64D2">
        <w:rPr>
          <w:rFonts w:ascii="Calibri" w:hAnsi="Calibri" w:cs="Calibri"/>
          <w:color w:val="000000"/>
          <w:sz w:val="18"/>
          <w:szCs w:val="18"/>
        </w:rPr>
        <w:t xml:space="preserve">United Kingdom </w:t>
      </w:r>
      <w:r w:rsidRPr="00AC64D2">
        <w:rPr>
          <w:rFonts w:ascii="Calibri" w:hAnsi="Calibri" w:cs="Calibri"/>
          <w:sz w:val="18"/>
          <w:szCs w:val="18"/>
        </w:rPr>
        <w:t>(the “Universities”) and the Licensee.  Words defined in these Terms and Conditions shall have the same meaning in any schedule or specification or other document referred to in or attached to these Terms and Conditions.</w:t>
      </w:r>
    </w:p>
    <w:p w14:paraId="0EBA2D30" w14:textId="77777777" w:rsidR="00CD7C81" w:rsidRPr="00AC64D2" w:rsidRDefault="00CD7C81" w:rsidP="00CD7C81">
      <w:pPr>
        <w:jc w:val="both"/>
        <w:rPr>
          <w:rFonts w:ascii="Calibri" w:hAnsi="Calibri" w:cs="Calibri"/>
          <w:b/>
          <w:sz w:val="18"/>
          <w:szCs w:val="18"/>
        </w:rPr>
      </w:pPr>
    </w:p>
    <w:p w14:paraId="17644B2E"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2.</w:t>
      </w:r>
      <w:r w:rsidRPr="00AC64D2">
        <w:rPr>
          <w:rFonts w:ascii="Calibri" w:hAnsi="Calibri" w:cs="Calibri"/>
          <w:b/>
          <w:sz w:val="18"/>
          <w:szCs w:val="18"/>
        </w:rPr>
        <w:tab/>
        <w:t>Definitions</w:t>
      </w:r>
    </w:p>
    <w:p w14:paraId="7DA4D4C9" w14:textId="77777777" w:rsidR="00CD7C81" w:rsidRPr="00AC64D2" w:rsidRDefault="00CD7C81" w:rsidP="00CD7C81">
      <w:pPr>
        <w:jc w:val="both"/>
        <w:rPr>
          <w:rFonts w:ascii="Calibri" w:hAnsi="Calibri" w:cs="Calibri"/>
          <w:b/>
          <w:sz w:val="18"/>
          <w:szCs w:val="18"/>
        </w:rPr>
      </w:pPr>
    </w:p>
    <w:p w14:paraId="37842240" w14:textId="77777777" w:rsidR="00CD7C81" w:rsidRPr="00AC64D2" w:rsidRDefault="00CD7C81" w:rsidP="00CD7C81">
      <w:pPr>
        <w:numPr>
          <w:ilvl w:val="1"/>
          <w:numId w:val="10"/>
        </w:numPr>
        <w:tabs>
          <w:tab w:val="clear" w:pos="360"/>
          <w:tab w:val="num" w:pos="720"/>
        </w:tabs>
        <w:jc w:val="both"/>
        <w:rPr>
          <w:rFonts w:ascii="Calibri" w:hAnsi="Calibri" w:cs="Calibri"/>
          <w:sz w:val="18"/>
          <w:szCs w:val="18"/>
        </w:rPr>
      </w:pPr>
      <w:r w:rsidRPr="00AC64D2">
        <w:rPr>
          <w:rFonts w:ascii="Calibri" w:hAnsi="Calibri" w:cs="Calibri"/>
          <w:sz w:val="18"/>
          <w:szCs w:val="18"/>
        </w:rPr>
        <w:t>The following terms, unless the context requires otherwise, have the following meanings:</w:t>
      </w:r>
    </w:p>
    <w:p w14:paraId="6322B535" w14:textId="77777777" w:rsidR="00CD7C81" w:rsidRPr="00AC64D2" w:rsidRDefault="00CD7C81" w:rsidP="00CD7C81">
      <w:pPr>
        <w:jc w:val="both"/>
        <w:rPr>
          <w:rFonts w:ascii="Calibri" w:hAnsi="Calibri" w:cs="Calibri"/>
          <w:sz w:val="18"/>
          <w:szCs w:val="18"/>
        </w:rPr>
      </w:pPr>
    </w:p>
    <w:p w14:paraId="458EA8CA" w14:textId="77777777"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CSNAT</w:t>
      </w:r>
      <w:r w:rsidRPr="00AC64D2">
        <w:rPr>
          <w:rFonts w:ascii="Calibri" w:hAnsi="Calibri" w:cs="Calibri"/>
          <w:sz w:val="18"/>
          <w:szCs w:val="18"/>
        </w:rPr>
        <w:t xml:space="preserve"> </w:t>
      </w:r>
      <w:r w:rsidRPr="00AC64D2">
        <w:rPr>
          <w:rFonts w:ascii="Calibri" w:hAnsi="Calibri" w:cs="Calibri"/>
          <w:sz w:val="18"/>
          <w:szCs w:val="18"/>
        </w:rPr>
        <w:tab/>
        <w:t xml:space="preserve">the Carer Support Needs Assessment Tool (or any </w:t>
      </w:r>
      <w:r w:rsidR="00AC08D3">
        <w:rPr>
          <w:rFonts w:ascii="Calibri" w:hAnsi="Calibri" w:cs="Calibri"/>
          <w:sz w:val="18"/>
          <w:szCs w:val="18"/>
        </w:rPr>
        <w:t xml:space="preserve">version or derivative or </w:t>
      </w:r>
      <w:r w:rsidRPr="00AC64D2">
        <w:rPr>
          <w:rFonts w:ascii="Calibri" w:hAnsi="Calibri" w:cs="Calibri"/>
          <w:sz w:val="18"/>
          <w:szCs w:val="18"/>
        </w:rPr>
        <w:t xml:space="preserve">part thereof) </w:t>
      </w:r>
    </w:p>
    <w:p w14:paraId="0CEE34DD" w14:textId="77777777" w:rsidR="004F03B9" w:rsidRPr="00AC64D2" w:rsidRDefault="004F03B9" w:rsidP="00DE1090">
      <w:pPr>
        <w:ind w:left="2880" w:hanging="2160"/>
        <w:jc w:val="both"/>
        <w:rPr>
          <w:rFonts w:ascii="Calibri" w:hAnsi="Calibri" w:cs="Calibri"/>
          <w:sz w:val="18"/>
          <w:szCs w:val="18"/>
        </w:rPr>
      </w:pPr>
    </w:p>
    <w:p w14:paraId="296EAFD8" w14:textId="748E62FD" w:rsidR="007D504F" w:rsidRPr="00AC64D2" w:rsidRDefault="004B6DB2" w:rsidP="007E0110">
      <w:pPr>
        <w:autoSpaceDE w:val="0"/>
        <w:autoSpaceDN w:val="0"/>
        <w:adjustRightInd w:val="0"/>
        <w:ind w:left="2880" w:hanging="2160"/>
        <w:rPr>
          <w:rFonts w:ascii="Calibri" w:hAnsi="Calibri" w:cs="Calibri"/>
          <w:bCs/>
          <w:sz w:val="18"/>
          <w:szCs w:val="18"/>
        </w:rPr>
      </w:pPr>
      <w:r>
        <w:rPr>
          <w:rFonts w:ascii="Calibri" w:hAnsi="Calibri" w:cs="Calibri"/>
          <w:b/>
          <w:bCs/>
          <w:sz w:val="18"/>
          <w:szCs w:val="18"/>
        </w:rPr>
        <w:t>CSNAT Paediatric</w:t>
      </w:r>
      <w:r w:rsidR="007D504F" w:rsidRPr="00AC64D2">
        <w:rPr>
          <w:rFonts w:ascii="Calibri" w:hAnsi="Calibri" w:cs="Calibri"/>
          <w:b/>
          <w:bCs/>
          <w:sz w:val="18"/>
          <w:szCs w:val="18"/>
        </w:rPr>
        <w:tab/>
      </w:r>
      <w:r w:rsidR="007D504F" w:rsidRPr="00AC64D2">
        <w:rPr>
          <w:rFonts w:ascii="Calibri" w:hAnsi="Calibri" w:cs="Calibri"/>
          <w:bCs/>
          <w:sz w:val="18"/>
          <w:szCs w:val="18"/>
        </w:rPr>
        <w:t xml:space="preserve">means the </w:t>
      </w:r>
      <w:r w:rsidR="004E00A5">
        <w:rPr>
          <w:rFonts w:ascii="Calibri" w:hAnsi="Calibri" w:cs="Calibri"/>
          <w:bCs/>
          <w:sz w:val="18"/>
          <w:szCs w:val="18"/>
        </w:rPr>
        <w:t>Paediatric</w:t>
      </w:r>
      <w:r w:rsidR="007D504F" w:rsidRPr="00AC64D2">
        <w:rPr>
          <w:rFonts w:ascii="Calibri" w:hAnsi="Calibri" w:cs="Calibri"/>
          <w:bCs/>
          <w:sz w:val="18"/>
          <w:szCs w:val="18"/>
        </w:rPr>
        <w:t xml:space="preserve"> </w:t>
      </w:r>
      <w:r w:rsidR="004E00A5" w:rsidRPr="00AC64D2">
        <w:rPr>
          <w:rFonts w:ascii="Calibri" w:hAnsi="Calibri" w:cs="Calibri"/>
          <w:bCs/>
          <w:sz w:val="18"/>
          <w:szCs w:val="18"/>
        </w:rPr>
        <w:t xml:space="preserve">version of the </w:t>
      </w:r>
      <w:r w:rsidR="004E00A5">
        <w:rPr>
          <w:rFonts w:ascii="Calibri" w:hAnsi="Calibri" w:cs="Calibri"/>
          <w:bCs/>
          <w:sz w:val="18"/>
          <w:szCs w:val="18"/>
        </w:rPr>
        <w:t>C</w:t>
      </w:r>
      <w:r w:rsidR="004E00A5" w:rsidRPr="00AC64D2">
        <w:rPr>
          <w:rFonts w:ascii="Calibri" w:hAnsi="Calibri" w:cs="Calibri"/>
          <w:bCs/>
          <w:sz w:val="18"/>
          <w:szCs w:val="18"/>
        </w:rPr>
        <w:t xml:space="preserve">arer </w:t>
      </w:r>
      <w:r w:rsidR="004E00A5">
        <w:rPr>
          <w:rFonts w:ascii="Calibri" w:hAnsi="Calibri" w:cs="Calibri"/>
          <w:bCs/>
          <w:sz w:val="18"/>
          <w:szCs w:val="18"/>
        </w:rPr>
        <w:t>S</w:t>
      </w:r>
      <w:r w:rsidR="004E00A5" w:rsidRPr="00AC64D2">
        <w:rPr>
          <w:rFonts w:ascii="Calibri" w:hAnsi="Calibri" w:cs="Calibri"/>
          <w:bCs/>
          <w:sz w:val="18"/>
          <w:szCs w:val="18"/>
        </w:rPr>
        <w:t xml:space="preserve">upport </w:t>
      </w:r>
      <w:r w:rsidR="004E00A5">
        <w:rPr>
          <w:rFonts w:ascii="Calibri" w:hAnsi="Calibri" w:cs="Calibri"/>
          <w:bCs/>
          <w:sz w:val="18"/>
          <w:szCs w:val="18"/>
        </w:rPr>
        <w:t>N</w:t>
      </w:r>
      <w:r w:rsidR="004E00A5" w:rsidRPr="00AC64D2">
        <w:rPr>
          <w:rFonts w:ascii="Calibri" w:hAnsi="Calibri" w:cs="Calibri"/>
          <w:bCs/>
          <w:sz w:val="18"/>
          <w:szCs w:val="18"/>
        </w:rPr>
        <w:t xml:space="preserve">eeds </w:t>
      </w:r>
      <w:r w:rsidR="004E00A5">
        <w:rPr>
          <w:rFonts w:ascii="Calibri" w:hAnsi="Calibri" w:cs="Calibri"/>
          <w:bCs/>
          <w:sz w:val="18"/>
          <w:szCs w:val="18"/>
        </w:rPr>
        <w:t>A</w:t>
      </w:r>
      <w:r w:rsidR="004E00A5" w:rsidRPr="00AC64D2">
        <w:rPr>
          <w:rFonts w:ascii="Calibri" w:hAnsi="Calibri" w:cs="Calibri"/>
          <w:bCs/>
          <w:sz w:val="18"/>
          <w:szCs w:val="18"/>
        </w:rPr>
        <w:t xml:space="preserve">ssessment </w:t>
      </w:r>
      <w:r w:rsidR="004E00A5">
        <w:rPr>
          <w:rFonts w:ascii="Calibri" w:hAnsi="Calibri" w:cs="Calibri"/>
          <w:bCs/>
          <w:sz w:val="18"/>
          <w:szCs w:val="18"/>
        </w:rPr>
        <w:t>T</w:t>
      </w:r>
      <w:r w:rsidR="004E00A5" w:rsidRPr="00AC64D2">
        <w:rPr>
          <w:rFonts w:ascii="Calibri" w:hAnsi="Calibri" w:cs="Calibri"/>
          <w:bCs/>
          <w:sz w:val="18"/>
          <w:szCs w:val="18"/>
        </w:rPr>
        <w:t>ool</w:t>
      </w:r>
      <w:r w:rsidR="007D504F" w:rsidRPr="00AC64D2">
        <w:rPr>
          <w:rFonts w:ascii="Calibri" w:hAnsi="Calibri" w:cs="Calibri"/>
          <w:bCs/>
          <w:sz w:val="18"/>
          <w:szCs w:val="18"/>
        </w:rPr>
        <w:t xml:space="preserve">. </w:t>
      </w:r>
      <w:r w:rsidR="007D504F" w:rsidRPr="00F364F4">
        <w:rPr>
          <w:rFonts w:ascii="Calibri" w:hAnsi="Calibri" w:cs="Calibri"/>
          <w:sz w:val="18"/>
          <w:szCs w:val="18"/>
        </w:rPr>
        <w:t xml:space="preserve">The </w:t>
      </w:r>
      <w:r>
        <w:rPr>
          <w:rFonts w:ascii="Calibri" w:hAnsi="Calibri" w:cs="Calibri"/>
          <w:sz w:val="18"/>
          <w:szCs w:val="18"/>
        </w:rPr>
        <w:t>CSNAT Paediatric</w:t>
      </w:r>
      <w:r w:rsidR="00F364F4">
        <w:rPr>
          <w:rFonts w:ascii="Calibri" w:hAnsi="Calibri" w:cs="Calibri"/>
          <w:sz w:val="18"/>
          <w:szCs w:val="18"/>
        </w:rPr>
        <w:t xml:space="preserve"> v2.0</w:t>
      </w:r>
      <w:r w:rsidR="007D504F" w:rsidRPr="00F364F4">
        <w:rPr>
          <w:rFonts w:ascii="Calibri" w:hAnsi="Calibri" w:cs="Calibri"/>
          <w:sz w:val="18"/>
          <w:szCs w:val="18"/>
        </w:rPr>
        <w:t xml:space="preserve"> is Copyright © 20</w:t>
      </w:r>
      <w:r w:rsidR="00F364F4">
        <w:rPr>
          <w:rFonts w:ascii="Calibri" w:hAnsi="Calibri" w:cs="Calibri"/>
          <w:sz w:val="18"/>
          <w:szCs w:val="18"/>
        </w:rPr>
        <w:t>22</w:t>
      </w:r>
      <w:r w:rsidR="007D504F" w:rsidRPr="00F364F4">
        <w:rPr>
          <w:rFonts w:ascii="Calibri" w:hAnsi="Calibri" w:cs="Calibri"/>
          <w:sz w:val="18"/>
          <w:szCs w:val="18"/>
        </w:rPr>
        <w:t xml:space="preserve"> University of Cambridge/The University of Manchester. All rights reserved.</w:t>
      </w:r>
      <w:r w:rsidR="007D504F" w:rsidRPr="00AC64D2">
        <w:rPr>
          <w:rFonts w:ascii="Calibri" w:hAnsi="Calibri" w:cs="Calibri"/>
          <w:sz w:val="18"/>
          <w:szCs w:val="18"/>
        </w:rPr>
        <w:t xml:space="preserve"> </w:t>
      </w:r>
    </w:p>
    <w:p w14:paraId="165CB5BB" w14:textId="77777777" w:rsidR="00CD7C81" w:rsidRPr="00AC64D2" w:rsidRDefault="00CD7C81" w:rsidP="00DE1090">
      <w:pPr>
        <w:ind w:left="2880" w:hanging="2160"/>
        <w:jc w:val="both"/>
        <w:rPr>
          <w:rFonts w:ascii="Calibri" w:hAnsi="Calibri" w:cs="Calibri"/>
          <w:b/>
          <w:sz w:val="18"/>
          <w:szCs w:val="18"/>
        </w:rPr>
      </w:pPr>
    </w:p>
    <w:p w14:paraId="7DB48C9D" w14:textId="4B7C9DC4" w:rsidR="00AC08D3" w:rsidRDefault="004B6DB2" w:rsidP="00DE1090">
      <w:pPr>
        <w:ind w:left="2880" w:hanging="2160"/>
        <w:jc w:val="both"/>
        <w:rPr>
          <w:rFonts w:ascii="Calibri" w:hAnsi="Calibri" w:cs="Calibri"/>
          <w:b/>
          <w:bCs/>
          <w:sz w:val="18"/>
          <w:szCs w:val="18"/>
        </w:rPr>
      </w:pPr>
      <w:r>
        <w:rPr>
          <w:rFonts w:ascii="Calibri" w:hAnsi="Calibri" w:cs="Calibri"/>
          <w:b/>
          <w:sz w:val="18"/>
          <w:szCs w:val="18"/>
        </w:rPr>
        <w:t>CSNAT Paediatric</w:t>
      </w:r>
      <w:r w:rsidR="00AC08D3">
        <w:rPr>
          <w:rFonts w:ascii="Calibri" w:hAnsi="Calibri" w:cs="Calibri"/>
          <w:b/>
          <w:bCs/>
          <w:sz w:val="18"/>
          <w:szCs w:val="18"/>
        </w:rPr>
        <w:t xml:space="preserve"> </w:t>
      </w:r>
    </w:p>
    <w:p w14:paraId="12836065" w14:textId="241D22DF"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Use Copy</w:t>
      </w:r>
      <w:r w:rsidRPr="00AC64D2">
        <w:rPr>
          <w:rFonts w:ascii="Calibri" w:hAnsi="Calibri" w:cs="Calibri"/>
          <w:b/>
          <w:sz w:val="18"/>
          <w:szCs w:val="18"/>
        </w:rPr>
        <w:tab/>
      </w:r>
      <w:r w:rsidRPr="00AC64D2">
        <w:rPr>
          <w:rFonts w:ascii="Calibri" w:hAnsi="Calibri" w:cs="Calibri"/>
          <w:sz w:val="18"/>
          <w:szCs w:val="18"/>
        </w:rPr>
        <w:t xml:space="preserve">the </w:t>
      </w:r>
      <w:r w:rsidR="004B6DB2">
        <w:rPr>
          <w:rFonts w:ascii="Calibri" w:hAnsi="Calibri" w:cs="Calibri"/>
          <w:sz w:val="18"/>
          <w:szCs w:val="18"/>
        </w:rPr>
        <w:t>CSNAT Paediatric</w:t>
      </w:r>
      <w:r w:rsidR="00AC08D3">
        <w:rPr>
          <w:rFonts w:ascii="Calibri" w:hAnsi="Calibri" w:cs="Calibri"/>
          <w:sz w:val="18"/>
          <w:szCs w:val="18"/>
        </w:rPr>
        <w:t xml:space="preserve"> </w:t>
      </w:r>
      <w:r w:rsidRPr="00AC64D2">
        <w:rPr>
          <w:rFonts w:ascii="Calibri" w:hAnsi="Calibri" w:cs="Calibri"/>
          <w:sz w:val="18"/>
          <w:szCs w:val="18"/>
        </w:rPr>
        <w:t xml:space="preserve">or copies thereof for use by the Licensee </w:t>
      </w:r>
    </w:p>
    <w:p w14:paraId="5515B1D2" w14:textId="77777777" w:rsidR="00CD7C81" w:rsidRPr="00AC64D2" w:rsidRDefault="00CD7C81" w:rsidP="00DE1090">
      <w:pPr>
        <w:ind w:left="2880" w:hanging="2160"/>
        <w:jc w:val="both"/>
        <w:rPr>
          <w:rFonts w:ascii="Calibri" w:hAnsi="Calibri" w:cs="Calibri"/>
          <w:b/>
          <w:sz w:val="18"/>
          <w:szCs w:val="18"/>
        </w:rPr>
      </w:pPr>
    </w:p>
    <w:p w14:paraId="3C53A8CB" w14:textId="4F7292AF" w:rsidR="003D7B3B" w:rsidRDefault="004B6DB2" w:rsidP="003D7B3B">
      <w:pPr>
        <w:ind w:left="2880" w:hanging="2160"/>
        <w:jc w:val="both"/>
        <w:rPr>
          <w:rFonts w:ascii="Calibri" w:hAnsi="Calibri" w:cs="Calibri"/>
          <w:sz w:val="18"/>
          <w:szCs w:val="18"/>
        </w:rPr>
      </w:pPr>
      <w:r>
        <w:rPr>
          <w:rFonts w:ascii="Calibri" w:hAnsi="Calibri" w:cs="Calibri"/>
          <w:b/>
          <w:sz w:val="18"/>
          <w:szCs w:val="18"/>
        </w:rPr>
        <w:t>CSNAT-I Paediatric</w:t>
      </w:r>
      <w:r w:rsidR="003D7B3B" w:rsidRPr="00AC64D2">
        <w:rPr>
          <w:rFonts w:ascii="Calibri" w:hAnsi="Calibri" w:cs="Calibri"/>
          <w:b/>
          <w:sz w:val="18"/>
          <w:szCs w:val="18"/>
        </w:rPr>
        <w:tab/>
      </w:r>
      <w:r w:rsidR="003D7B3B" w:rsidRPr="00AC64D2">
        <w:rPr>
          <w:rFonts w:ascii="Calibri" w:hAnsi="Calibri" w:cs="Calibri"/>
          <w:sz w:val="18"/>
          <w:szCs w:val="18"/>
        </w:rPr>
        <w:t xml:space="preserve">the support plan used to record the individual needs of the </w:t>
      </w:r>
      <w:r w:rsidR="003D7B3B">
        <w:rPr>
          <w:rFonts w:ascii="Calibri" w:hAnsi="Calibri" w:cs="Calibri"/>
          <w:sz w:val="18"/>
          <w:szCs w:val="18"/>
        </w:rPr>
        <w:t>parents/</w:t>
      </w:r>
      <w:r w:rsidR="003D7B3B" w:rsidRPr="00AC64D2">
        <w:rPr>
          <w:rFonts w:ascii="Calibri" w:hAnsi="Calibri" w:cs="Calibri"/>
          <w:sz w:val="18"/>
          <w:szCs w:val="18"/>
        </w:rPr>
        <w:t>carer</w:t>
      </w:r>
      <w:r w:rsidR="003D7B3B">
        <w:rPr>
          <w:rFonts w:ascii="Calibri" w:hAnsi="Calibri" w:cs="Calibri"/>
          <w:sz w:val="18"/>
          <w:szCs w:val="18"/>
        </w:rPr>
        <w:t>s and actions</w:t>
      </w:r>
    </w:p>
    <w:p w14:paraId="707F55F9" w14:textId="3F2B4595" w:rsidR="003D7B3B" w:rsidRPr="00AC64D2" w:rsidRDefault="004B6DB2" w:rsidP="003D7B3B">
      <w:pPr>
        <w:ind w:left="2880" w:hanging="2160"/>
        <w:jc w:val="both"/>
        <w:rPr>
          <w:rFonts w:ascii="Calibri" w:hAnsi="Calibri" w:cs="Calibri"/>
          <w:sz w:val="18"/>
          <w:szCs w:val="18"/>
        </w:rPr>
      </w:pPr>
      <w:r>
        <w:rPr>
          <w:rFonts w:ascii="Calibri" w:hAnsi="Calibri" w:cs="Calibri"/>
          <w:b/>
          <w:sz w:val="18"/>
          <w:szCs w:val="18"/>
        </w:rPr>
        <w:t>Support Plan</w:t>
      </w:r>
      <w:r w:rsidR="003D7B3B" w:rsidRPr="00AC64D2">
        <w:rPr>
          <w:rFonts w:ascii="Calibri" w:hAnsi="Calibri" w:cs="Calibri"/>
          <w:sz w:val="18"/>
          <w:szCs w:val="18"/>
        </w:rPr>
        <w:t xml:space="preserve"> </w:t>
      </w:r>
      <w:r w:rsidR="003D7B3B" w:rsidRPr="00AC64D2">
        <w:rPr>
          <w:rFonts w:ascii="Calibri" w:hAnsi="Calibri" w:cs="Calibri"/>
          <w:sz w:val="18"/>
          <w:szCs w:val="18"/>
        </w:rPr>
        <w:tab/>
      </w:r>
      <w:r w:rsidR="003D7B3B">
        <w:rPr>
          <w:rFonts w:ascii="Calibri" w:hAnsi="Calibri" w:cs="Calibri"/>
          <w:sz w:val="18"/>
          <w:szCs w:val="18"/>
        </w:rPr>
        <w:t xml:space="preserve">taken </w:t>
      </w:r>
      <w:r w:rsidR="003D7B3B" w:rsidRPr="00AC64D2">
        <w:rPr>
          <w:rFonts w:ascii="Calibri" w:hAnsi="Calibri" w:cs="Calibri"/>
          <w:sz w:val="18"/>
          <w:szCs w:val="18"/>
        </w:rPr>
        <w:t>to meet their needs</w:t>
      </w:r>
      <w:r w:rsidR="003D7B3B" w:rsidRPr="00AC64D2">
        <w:rPr>
          <w:rFonts w:ascii="Calibri" w:hAnsi="Calibri" w:cs="Calibri"/>
          <w:b/>
          <w:sz w:val="18"/>
          <w:szCs w:val="18"/>
        </w:rPr>
        <w:tab/>
      </w:r>
    </w:p>
    <w:p w14:paraId="601236AE" w14:textId="77777777" w:rsidR="003D7B3B" w:rsidRDefault="003D7B3B" w:rsidP="00DE1090">
      <w:pPr>
        <w:ind w:left="2880" w:hanging="2160"/>
        <w:jc w:val="both"/>
        <w:rPr>
          <w:rFonts w:ascii="Calibri" w:hAnsi="Calibri" w:cs="Calibri"/>
          <w:b/>
          <w:sz w:val="18"/>
          <w:szCs w:val="18"/>
        </w:rPr>
      </w:pPr>
    </w:p>
    <w:p w14:paraId="35C8898D" w14:textId="0FE372DA"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 xml:space="preserve">Licence </w:t>
      </w:r>
      <w:r w:rsidRPr="00AC64D2">
        <w:rPr>
          <w:rFonts w:ascii="Calibri" w:hAnsi="Calibri" w:cs="Calibri"/>
          <w:b/>
          <w:sz w:val="18"/>
          <w:szCs w:val="18"/>
        </w:rPr>
        <w:tab/>
      </w:r>
      <w:r w:rsidRPr="00AC64D2">
        <w:rPr>
          <w:rFonts w:ascii="Calibri" w:hAnsi="Calibri" w:cs="Calibri"/>
          <w:sz w:val="18"/>
          <w:szCs w:val="18"/>
        </w:rPr>
        <w:t xml:space="preserve">the licence in respect of the </w:t>
      </w:r>
      <w:r w:rsidR="004B6DB2">
        <w:rPr>
          <w:rFonts w:ascii="Calibri" w:hAnsi="Calibri" w:cs="Calibri"/>
          <w:sz w:val="18"/>
          <w:szCs w:val="18"/>
        </w:rPr>
        <w:t>CSNAT Paediatric</w:t>
      </w:r>
      <w:r w:rsidRPr="00AC64D2">
        <w:rPr>
          <w:rFonts w:ascii="Calibri" w:hAnsi="Calibri" w:cs="Calibri"/>
          <w:sz w:val="18"/>
          <w:szCs w:val="18"/>
        </w:rPr>
        <w:t xml:space="preserve"> granted to the Licensee in Clause 3.1 hereunder</w:t>
      </w:r>
    </w:p>
    <w:p w14:paraId="6951C5FB" w14:textId="77777777" w:rsidR="00CD7C81" w:rsidRPr="00AC64D2" w:rsidRDefault="00CD7C81" w:rsidP="00DE1090">
      <w:pPr>
        <w:ind w:left="2880" w:hanging="2160"/>
        <w:jc w:val="both"/>
        <w:rPr>
          <w:rFonts w:ascii="Calibri" w:hAnsi="Calibri" w:cs="Calibri"/>
          <w:b/>
          <w:sz w:val="18"/>
          <w:szCs w:val="18"/>
        </w:rPr>
      </w:pPr>
    </w:p>
    <w:p w14:paraId="01250D46" w14:textId="77777777"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lastRenderedPageBreak/>
        <w:t>Licensee</w:t>
      </w:r>
      <w:r w:rsidRPr="00AC64D2">
        <w:rPr>
          <w:rFonts w:ascii="Calibri" w:hAnsi="Calibri" w:cs="Calibri"/>
          <w:b/>
          <w:sz w:val="18"/>
          <w:szCs w:val="18"/>
        </w:rPr>
        <w:tab/>
      </w:r>
      <w:r w:rsidRPr="00AC64D2">
        <w:rPr>
          <w:rFonts w:ascii="Calibri" w:hAnsi="Calibri" w:cs="Calibri"/>
          <w:sz w:val="18"/>
          <w:szCs w:val="18"/>
        </w:rPr>
        <w:t>means the person or entity acquiring a Licence hereunder or, if there is a separate person or entity acquiring a Licence on behalf of another, the person or entity specifically designated as the Licensee and set forth as such in this Agreement</w:t>
      </w:r>
    </w:p>
    <w:p w14:paraId="057AD6CD" w14:textId="77777777" w:rsidR="007D7236" w:rsidRPr="00AC64D2" w:rsidRDefault="007D7236" w:rsidP="00DE1090">
      <w:pPr>
        <w:ind w:left="2880" w:hanging="2160"/>
        <w:jc w:val="both"/>
        <w:rPr>
          <w:rFonts w:ascii="Calibri" w:hAnsi="Calibri" w:cs="Calibri"/>
          <w:b/>
          <w:sz w:val="18"/>
          <w:szCs w:val="18"/>
        </w:rPr>
      </w:pPr>
    </w:p>
    <w:p w14:paraId="548F3BEE" w14:textId="77777777" w:rsidR="00DE1090" w:rsidRPr="00AC64D2" w:rsidRDefault="00DE1090" w:rsidP="007E0110">
      <w:pPr>
        <w:ind w:hanging="2160"/>
        <w:jc w:val="both"/>
        <w:rPr>
          <w:rFonts w:ascii="Calibri" w:hAnsi="Calibri" w:cs="Calibri"/>
          <w:sz w:val="18"/>
          <w:szCs w:val="18"/>
        </w:rPr>
      </w:pPr>
    </w:p>
    <w:p w14:paraId="15FB0D69" w14:textId="0845E0D2" w:rsidR="00A06647" w:rsidRDefault="00A06647" w:rsidP="00A87644">
      <w:pPr>
        <w:ind w:left="2835" w:hanging="2126"/>
        <w:jc w:val="both"/>
        <w:rPr>
          <w:rFonts w:ascii="Calibri" w:hAnsi="Calibri" w:cs="Calibri"/>
          <w:sz w:val="18"/>
          <w:szCs w:val="18"/>
        </w:rPr>
      </w:pPr>
      <w:r w:rsidRPr="002B0B28">
        <w:rPr>
          <w:rFonts w:ascii="Calibri" w:hAnsi="Calibri" w:cs="Calibri"/>
          <w:b/>
          <w:sz w:val="18"/>
          <w:szCs w:val="18"/>
        </w:rPr>
        <w:t>Commercial Use</w:t>
      </w:r>
      <w:r w:rsidRPr="002B0B28">
        <w:rPr>
          <w:rFonts w:ascii="Calibri" w:hAnsi="Calibri" w:cs="Calibri"/>
          <w:b/>
          <w:sz w:val="18"/>
          <w:szCs w:val="18"/>
        </w:rPr>
        <w:tab/>
      </w:r>
      <w:r w:rsidRPr="002B0B28">
        <w:rPr>
          <w:rFonts w:ascii="Calibri" w:hAnsi="Calibri" w:cs="Calibri"/>
          <w:sz w:val="18"/>
          <w:szCs w:val="18"/>
        </w:rPr>
        <w:t xml:space="preserve">means any use of the </w:t>
      </w:r>
      <w:r w:rsidR="004B6DB2">
        <w:rPr>
          <w:rFonts w:ascii="Calibri" w:hAnsi="Calibri" w:cs="Calibri"/>
          <w:sz w:val="18"/>
          <w:szCs w:val="18"/>
        </w:rPr>
        <w:t>CSNAT Paediatric</w:t>
      </w:r>
      <w:r w:rsidRPr="002B0B28">
        <w:rPr>
          <w:rFonts w:ascii="Calibri" w:hAnsi="Calibri" w:cs="Calibri"/>
          <w:sz w:val="18"/>
          <w:szCs w:val="18"/>
        </w:rPr>
        <w:t xml:space="preserve"> and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2B0B28">
        <w:rPr>
          <w:rFonts w:ascii="Calibri" w:hAnsi="Calibri" w:cs="Calibri"/>
          <w:sz w:val="18"/>
          <w:szCs w:val="18"/>
        </w:rPr>
        <w:t xml:space="preserve"> with a view to make direct or indirect commercial benefit including but not limited to the sale or sub-licensing of the </w:t>
      </w:r>
      <w:r w:rsidR="004B6DB2">
        <w:rPr>
          <w:rFonts w:ascii="Calibri" w:hAnsi="Calibri" w:cs="Calibri"/>
          <w:sz w:val="18"/>
          <w:szCs w:val="18"/>
        </w:rPr>
        <w:t>CSNAT Paediatric</w:t>
      </w:r>
      <w:r w:rsidRPr="002B0B28">
        <w:rPr>
          <w:rFonts w:ascii="Calibri" w:hAnsi="Calibri" w:cs="Calibri"/>
          <w:sz w:val="18"/>
          <w:szCs w:val="18"/>
        </w:rPr>
        <w:t xml:space="preserve"> and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2B0B28">
        <w:rPr>
          <w:rFonts w:ascii="Calibri" w:hAnsi="Calibri" w:cs="Calibri"/>
          <w:sz w:val="18"/>
          <w:szCs w:val="18"/>
        </w:rPr>
        <w:t xml:space="preserve"> or any versions of the </w:t>
      </w:r>
      <w:r w:rsidR="004B6DB2">
        <w:rPr>
          <w:rFonts w:ascii="Calibri" w:hAnsi="Calibri" w:cs="Calibri"/>
          <w:sz w:val="18"/>
          <w:szCs w:val="18"/>
        </w:rPr>
        <w:t>CSNAT Paediatric</w:t>
      </w:r>
      <w:r w:rsidRPr="002B0B28">
        <w:rPr>
          <w:rFonts w:ascii="Calibri" w:hAnsi="Calibri" w:cs="Calibri"/>
          <w:sz w:val="18"/>
          <w:szCs w:val="18"/>
        </w:rPr>
        <w:t xml:space="preserve"> and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2B0B28">
        <w:rPr>
          <w:rFonts w:ascii="Calibri" w:hAnsi="Calibri" w:cs="Calibri"/>
          <w:sz w:val="18"/>
          <w:szCs w:val="18"/>
        </w:rPr>
        <w:t xml:space="preserve"> for any fee or commercial benefit. </w:t>
      </w:r>
    </w:p>
    <w:p w14:paraId="5B3E379B" w14:textId="77777777" w:rsidR="00A06647" w:rsidRPr="002B0B28" w:rsidRDefault="00A06647" w:rsidP="00A06647">
      <w:pPr>
        <w:ind w:left="2835" w:hanging="2268"/>
        <w:jc w:val="both"/>
        <w:rPr>
          <w:rFonts w:ascii="Calibri" w:hAnsi="Calibri" w:cs="Calibri"/>
          <w:sz w:val="18"/>
          <w:szCs w:val="18"/>
        </w:rPr>
      </w:pPr>
    </w:p>
    <w:p w14:paraId="7CE81391" w14:textId="77777777" w:rsidR="00DE1090" w:rsidRPr="00AC64D2" w:rsidRDefault="00DE1090" w:rsidP="00A87644">
      <w:pPr>
        <w:pStyle w:val="NoSpacing"/>
        <w:ind w:firstLine="709"/>
        <w:rPr>
          <w:rFonts w:ascii="Calibri" w:hAnsi="Calibri" w:cs="Calibri"/>
          <w:sz w:val="18"/>
          <w:szCs w:val="18"/>
        </w:rPr>
      </w:pPr>
      <w:r w:rsidRPr="00AC64D2">
        <w:rPr>
          <w:rFonts w:ascii="Calibri" w:hAnsi="Calibri" w:cs="Calibri"/>
          <w:b/>
          <w:sz w:val="18"/>
          <w:szCs w:val="18"/>
        </w:rPr>
        <w:t xml:space="preserve">Data Protection </w:t>
      </w:r>
      <w:r w:rsidRPr="00AC64D2">
        <w:rPr>
          <w:rFonts w:ascii="Calibri" w:hAnsi="Calibri" w:cs="Calibri"/>
          <w:b/>
          <w:sz w:val="18"/>
          <w:szCs w:val="18"/>
        </w:rPr>
        <w:tab/>
      </w:r>
      <w:r w:rsidRPr="00AC64D2">
        <w:rPr>
          <w:rFonts w:ascii="Calibri" w:hAnsi="Calibri" w:cs="Calibri"/>
          <w:b/>
          <w:sz w:val="18"/>
          <w:szCs w:val="18"/>
        </w:rPr>
        <w:tab/>
      </w:r>
      <w:r w:rsidRPr="00AC64D2">
        <w:rPr>
          <w:rFonts w:ascii="Calibri" w:hAnsi="Calibri" w:cs="Calibri"/>
          <w:sz w:val="18"/>
          <w:szCs w:val="18"/>
        </w:rPr>
        <w:t xml:space="preserve">means all applicable data protection and privacy legislation in force from time to </w:t>
      </w:r>
    </w:p>
    <w:p w14:paraId="6E438ED8" w14:textId="77777777" w:rsidR="00DE1090" w:rsidRPr="00AC64D2" w:rsidRDefault="00DE1090" w:rsidP="00DE1090">
      <w:pPr>
        <w:pStyle w:val="NoSpacing"/>
        <w:ind w:left="2835" w:hanging="2126"/>
        <w:rPr>
          <w:rFonts w:ascii="Calibri" w:hAnsi="Calibri" w:cs="Calibri"/>
          <w:sz w:val="18"/>
          <w:szCs w:val="18"/>
        </w:rPr>
      </w:pPr>
      <w:r w:rsidRPr="00AC64D2">
        <w:rPr>
          <w:rFonts w:ascii="Calibri" w:hAnsi="Calibri" w:cs="Calibri"/>
          <w:b/>
          <w:sz w:val="18"/>
          <w:szCs w:val="18"/>
        </w:rPr>
        <w:t>Legislation</w:t>
      </w:r>
      <w:r w:rsidRPr="00AC64D2">
        <w:rPr>
          <w:rFonts w:ascii="Calibri" w:hAnsi="Calibri" w:cs="Calibri"/>
          <w:sz w:val="18"/>
          <w:szCs w:val="18"/>
        </w:rPr>
        <w:t xml:space="preserve"> </w:t>
      </w:r>
      <w:r w:rsidRPr="00AC64D2">
        <w:rPr>
          <w:rFonts w:ascii="Calibri" w:hAnsi="Calibri" w:cs="Calibri"/>
          <w:sz w:val="18"/>
          <w:szCs w:val="18"/>
        </w:rPr>
        <w:tab/>
        <w:t>time</w:t>
      </w:r>
      <w:r w:rsidRPr="00AC64D2">
        <w:rPr>
          <w:rFonts w:ascii="Calibri" w:hAnsi="Calibri" w:cs="Calibri"/>
          <w:b/>
          <w:sz w:val="18"/>
          <w:szCs w:val="18"/>
        </w:rPr>
        <w:t xml:space="preserve"> </w:t>
      </w:r>
      <w:r w:rsidRPr="00AC64D2">
        <w:rPr>
          <w:rFonts w:ascii="Calibri" w:hAnsi="Calibri" w:cs="Calibri"/>
          <w:sz w:val="18"/>
          <w:szCs w:val="18"/>
        </w:rPr>
        <w:t>both in the UK and European Union, including but not limited to the General Data Protection Regulation (EU) 2016/679 and the Data Protection Act 2018.</w:t>
      </w:r>
    </w:p>
    <w:p w14:paraId="30CBE756" w14:textId="77777777" w:rsidR="00DE1090" w:rsidRPr="00AC64D2" w:rsidRDefault="00DE1090" w:rsidP="00DE1090">
      <w:pPr>
        <w:pStyle w:val="NoSpacing"/>
        <w:ind w:left="2835" w:hanging="2126"/>
        <w:rPr>
          <w:rFonts w:ascii="Calibri" w:hAnsi="Calibri" w:cs="Calibri"/>
          <w:sz w:val="18"/>
          <w:szCs w:val="18"/>
        </w:rPr>
      </w:pPr>
    </w:p>
    <w:p w14:paraId="19769341" w14:textId="77777777" w:rsidR="00DE1090" w:rsidRPr="00AC64D2" w:rsidRDefault="00DE1090" w:rsidP="00A87644">
      <w:pPr>
        <w:ind w:left="2835" w:hanging="2126"/>
        <w:jc w:val="both"/>
        <w:rPr>
          <w:rFonts w:ascii="Calibri" w:hAnsi="Calibri" w:cs="Calibri"/>
          <w:sz w:val="18"/>
          <w:szCs w:val="18"/>
        </w:rPr>
      </w:pPr>
      <w:r w:rsidRPr="00AC64D2">
        <w:rPr>
          <w:rFonts w:ascii="Calibri" w:hAnsi="Calibri" w:cs="Calibri"/>
          <w:b/>
          <w:sz w:val="18"/>
          <w:szCs w:val="18"/>
        </w:rPr>
        <w:t>Effective Date</w:t>
      </w:r>
      <w:r w:rsidRPr="00AC64D2">
        <w:rPr>
          <w:rFonts w:ascii="Calibri" w:hAnsi="Calibri" w:cs="Calibri"/>
          <w:b/>
          <w:sz w:val="18"/>
          <w:szCs w:val="18"/>
        </w:rPr>
        <w:tab/>
      </w:r>
      <w:r w:rsidRPr="00AC64D2">
        <w:rPr>
          <w:rFonts w:ascii="Calibri" w:hAnsi="Calibri" w:cs="Calibri"/>
          <w:sz w:val="18"/>
          <w:szCs w:val="18"/>
        </w:rPr>
        <w:t xml:space="preserve">means the effective date of this Licence from the last date of signature on this Licence. </w:t>
      </w:r>
    </w:p>
    <w:p w14:paraId="74FBE340" w14:textId="77777777" w:rsidR="00506063" w:rsidRPr="002B0B28" w:rsidRDefault="00506063" w:rsidP="00506063">
      <w:pPr>
        <w:ind w:left="2127" w:hanging="1560"/>
        <w:jc w:val="both"/>
        <w:rPr>
          <w:rFonts w:ascii="Calibri" w:hAnsi="Calibri" w:cs="Calibri"/>
          <w:sz w:val="18"/>
          <w:szCs w:val="18"/>
        </w:rPr>
      </w:pPr>
    </w:p>
    <w:p w14:paraId="7E4A08C1" w14:textId="3F27E09D" w:rsidR="00506063" w:rsidRPr="002B0B28" w:rsidRDefault="00506063" w:rsidP="00AD67E7">
      <w:pPr>
        <w:ind w:left="2835" w:hanging="2126"/>
        <w:jc w:val="both"/>
        <w:rPr>
          <w:rFonts w:ascii="Calibri" w:hAnsi="Calibri" w:cs="Calibri"/>
          <w:sz w:val="18"/>
          <w:szCs w:val="18"/>
        </w:rPr>
      </w:pPr>
      <w:r w:rsidRPr="002B0B28">
        <w:rPr>
          <w:rFonts w:ascii="Calibri" w:hAnsi="Calibri" w:cs="Calibri"/>
          <w:b/>
          <w:bCs/>
          <w:sz w:val="18"/>
          <w:szCs w:val="18"/>
        </w:rPr>
        <w:t>Practice Use</w:t>
      </w:r>
      <w:r w:rsidRPr="002B0B28">
        <w:rPr>
          <w:rFonts w:ascii="Calibri" w:hAnsi="Calibri" w:cs="Calibri"/>
          <w:b/>
          <w:bCs/>
          <w:sz w:val="18"/>
          <w:szCs w:val="18"/>
        </w:rPr>
        <w:tab/>
      </w:r>
      <w:r>
        <w:rPr>
          <w:rFonts w:ascii="Calibri" w:hAnsi="Calibri" w:cs="Calibri"/>
          <w:sz w:val="18"/>
          <w:szCs w:val="18"/>
        </w:rPr>
        <w:t xml:space="preserve">means use of the </w:t>
      </w:r>
      <w:r w:rsidR="004B6DB2">
        <w:rPr>
          <w:rFonts w:ascii="Calibri" w:hAnsi="Calibri" w:cs="Calibri"/>
          <w:sz w:val="18"/>
          <w:szCs w:val="18"/>
        </w:rPr>
        <w:t>CSNAT Paediatric</w:t>
      </w:r>
      <w:r w:rsidRPr="00180190">
        <w:rPr>
          <w:rFonts w:ascii="Calibri" w:hAnsi="Calibri" w:cs="Calibri"/>
          <w:sz w:val="18"/>
          <w:szCs w:val="18"/>
        </w:rPr>
        <w:t xml:space="preserve"> (the tool itself) as part </w:t>
      </w:r>
      <w:r w:rsidR="00AC08D3" w:rsidRPr="00180190">
        <w:rPr>
          <w:rFonts w:ascii="Calibri" w:hAnsi="Calibri" w:cs="Calibri"/>
          <w:sz w:val="18"/>
          <w:szCs w:val="18"/>
        </w:rPr>
        <w:t xml:space="preserve">of </w:t>
      </w:r>
      <w:r w:rsidRPr="00180190">
        <w:rPr>
          <w:rFonts w:ascii="Calibri" w:hAnsi="Calibri" w:cs="Calibri"/>
          <w:sz w:val="18"/>
          <w:szCs w:val="18"/>
        </w:rPr>
        <w:t xml:space="preserve">the </w:t>
      </w:r>
      <w:r w:rsidR="004B6DB2">
        <w:rPr>
          <w:rFonts w:ascii="Calibri" w:hAnsi="Calibri" w:cs="Calibri"/>
          <w:sz w:val="18"/>
          <w:szCs w:val="18"/>
        </w:rPr>
        <w:t>CSNAT-I Paediatric</w:t>
      </w:r>
      <w:r w:rsidRPr="00180190">
        <w:rPr>
          <w:rFonts w:ascii="Calibri" w:hAnsi="Calibri" w:cs="Calibri"/>
          <w:sz w:val="18"/>
          <w:szCs w:val="18"/>
        </w:rPr>
        <w:t xml:space="preserve"> to help </w:t>
      </w:r>
      <w:r w:rsidR="00180190" w:rsidRPr="00180190">
        <w:rPr>
          <w:rFonts w:ascii="Calibri" w:hAnsi="Calibri" w:cs="Calibri"/>
          <w:sz w:val="18"/>
          <w:szCs w:val="18"/>
        </w:rPr>
        <w:t>parents/</w:t>
      </w:r>
      <w:r w:rsidRPr="00180190">
        <w:rPr>
          <w:rFonts w:ascii="Calibri" w:hAnsi="Calibri" w:cs="Calibri"/>
          <w:sz w:val="18"/>
          <w:szCs w:val="18"/>
        </w:rPr>
        <w:t>carers identify and express their support needs, and have those needs</w:t>
      </w:r>
      <w:r w:rsidRPr="002B0B28">
        <w:rPr>
          <w:rFonts w:ascii="Calibri" w:hAnsi="Calibri" w:cs="Calibri"/>
          <w:sz w:val="18"/>
          <w:szCs w:val="18"/>
        </w:rPr>
        <w:t xml:space="preserve"> addressed. In advance of such practice use, all users must complete training, either online through the free to access site at CSNAT.org or face-to-face delivered either by a member of the </w:t>
      </w:r>
      <w:r w:rsidR="00B820D1">
        <w:rPr>
          <w:rFonts w:ascii="Calibri" w:hAnsi="Calibri" w:cs="Calibri"/>
          <w:sz w:val="18"/>
          <w:szCs w:val="18"/>
        </w:rPr>
        <w:t>CSNAT-I</w:t>
      </w:r>
      <w:r w:rsidRPr="002B0B28">
        <w:rPr>
          <w:rFonts w:ascii="Calibri" w:hAnsi="Calibri" w:cs="Calibri"/>
          <w:sz w:val="18"/>
          <w:szCs w:val="18"/>
        </w:rPr>
        <w:t xml:space="preserve"> team or by a CSNAT-</w:t>
      </w:r>
      <w:r w:rsidR="00B820D1">
        <w:rPr>
          <w:rFonts w:ascii="Calibri" w:hAnsi="Calibri" w:cs="Calibri"/>
          <w:sz w:val="18"/>
          <w:szCs w:val="18"/>
        </w:rPr>
        <w:t xml:space="preserve">I </w:t>
      </w:r>
      <w:r w:rsidRPr="002B0B28">
        <w:rPr>
          <w:rFonts w:ascii="Calibri" w:hAnsi="Calibri" w:cs="Calibri"/>
          <w:sz w:val="18"/>
          <w:szCs w:val="18"/>
        </w:rPr>
        <w:t xml:space="preserve">trained trainer. </w:t>
      </w:r>
    </w:p>
    <w:p w14:paraId="793ED3B7" w14:textId="77777777" w:rsidR="00DE1090" w:rsidRPr="00AC64D2" w:rsidRDefault="00DE1090" w:rsidP="00DE1090">
      <w:pPr>
        <w:ind w:left="2835" w:hanging="2126"/>
        <w:jc w:val="both"/>
        <w:rPr>
          <w:rFonts w:ascii="Calibri" w:hAnsi="Calibri" w:cs="Calibri"/>
          <w:sz w:val="18"/>
          <w:szCs w:val="18"/>
        </w:rPr>
      </w:pPr>
    </w:p>
    <w:p w14:paraId="7A4CFA34" w14:textId="77777777" w:rsidR="00DE1090" w:rsidRPr="00AC64D2" w:rsidRDefault="00DE1090" w:rsidP="00DE1090">
      <w:pPr>
        <w:ind w:left="2835" w:hanging="2126"/>
        <w:jc w:val="both"/>
        <w:rPr>
          <w:rFonts w:ascii="Calibri" w:hAnsi="Calibri" w:cs="Calibri"/>
          <w:sz w:val="18"/>
          <w:szCs w:val="18"/>
        </w:rPr>
      </w:pPr>
      <w:r w:rsidRPr="00AC64D2">
        <w:rPr>
          <w:rFonts w:ascii="Calibri" w:hAnsi="Calibri" w:cs="Calibri"/>
          <w:b/>
          <w:sz w:val="18"/>
          <w:szCs w:val="18"/>
        </w:rPr>
        <w:t>Purpose</w:t>
      </w:r>
      <w:r w:rsidRPr="00AC64D2">
        <w:rPr>
          <w:rFonts w:ascii="Calibri" w:hAnsi="Calibri" w:cs="Calibri"/>
          <w:b/>
          <w:sz w:val="18"/>
          <w:szCs w:val="18"/>
        </w:rPr>
        <w:tab/>
      </w:r>
      <w:r w:rsidRPr="00AC64D2">
        <w:rPr>
          <w:rFonts w:ascii="Calibri" w:hAnsi="Calibri" w:cs="Calibri"/>
          <w:sz w:val="18"/>
          <w:szCs w:val="18"/>
        </w:rPr>
        <w:t>means as specified in the SCHEDULE on page 1 of the Licence Agreement.</w:t>
      </w:r>
    </w:p>
    <w:p w14:paraId="76279E4A" w14:textId="77777777" w:rsidR="00DE1090" w:rsidRPr="00AC64D2" w:rsidRDefault="00DE1090" w:rsidP="00AB523B">
      <w:pPr>
        <w:jc w:val="both"/>
        <w:rPr>
          <w:rFonts w:ascii="Calibri" w:hAnsi="Calibri" w:cs="Calibri"/>
          <w:sz w:val="18"/>
          <w:szCs w:val="18"/>
        </w:rPr>
      </w:pPr>
    </w:p>
    <w:p w14:paraId="68F07165" w14:textId="77777777" w:rsidR="00DE1090" w:rsidRPr="00AC64D2" w:rsidRDefault="00DE1090" w:rsidP="00DE1090">
      <w:pPr>
        <w:ind w:left="2835" w:hanging="2126"/>
        <w:jc w:val="both"/>
        <w:rPr>
          <w:rFonts w:ascii="Calibri" w:hAnsi="Calibri" w:cs="Calibri"/>
          <w:sz w:val="18"/>
          <w:szCs w:val="18"/>
        </w:rPr>
      </w:pPr>
      <w:r w:rsidRPr="00AC64D2">
        <w:rPr>
          <w:rFonts w:ascii="Calibri" w:hAnsi="Calibri" w:cs="Calibri"/>
          <w:b/>
          <w:bCs/>
          <w:sz w:val="18"/>
          <w:szCs w:val="18"/>
        </w:rPr>
        <w:t>Universities</w:t>
      </w:r>
      <w:r w:rsidRPr="00AC64D2">
        <w:rPr>
          <w:rFonts w:ascii="Calibri" w:hAnsi="Calibri" w:cs="Calibri"/>
          <w:b/>
          <w:bCs/>
          <w:sz w:val="18"/>
          <w:szCs w:val="18"/>
        </w:rPr>
        <w:tab/>
      </w:r>
      <w:r w:rsidRPr="00AC64D2">
        <w:rPr>
          <w:rFonts w:ascii="Calibri" w:hAnsi="Calibri" w:cs="Calibri"/>
          <w:sz w:val="18"/>
          <w:szCs w:val="18"/>
        </w:rPr>
        <w:t>means The University of Manchester</w:t>
      </w:r>
      <w:r w:rsidR="00D03CF5" w:rsidRPr="00AC64D2">
        <w:rPr>
          <w:rFonts w:ascii="Calibri" w:hAnsi="Calibri" w:cs="Calibri"/>
          <w:sz w:val="18"/>
          <w:szCs w:val="18"/>
        </w:rPr>
        <w:t xml:space="preserve"> and </w:t>
      </w:r>
      <w:r w:rsidRPr="00AC64D2">
        <w:rPr>
          <w:rFonts w:ascii="Calibri" w:hAnsi="Calibri" w:cs="Calibri"/>
          <w:sz w:val="18"/>
          <w:szCs w:val="18"/>
        </w:rPr>
        <w:t>The Chancellor, Masters and Scholars of the University of Cambridge</w:t>
      </w:r>
      <w:r w:rsidR="00AC08D3">
        <w:rPr>
          <w:rFonts w:ascii="Calibri" w:hAnsi="Calibri" w:cs="Calibri"/>
          <w:sz w:val="18"/>
          <w:szCs w:val="18"/>
        </w:rPr>
        <w:t>.</w:t>
      </w:r>
    </w:p>
    <w:p w14:paraId="6B3B1AE9" w14:textId="77777777" w:rsidR="00DE1090" w:rsidRPr="00AC64D2" w:rsidRDefault="00DE1090" w:rsidP="007D7236">
      <w:pPr>
        <w:ind w:left="2880" w:hanging="2160"/>
        <w:jc w:val="both"/>
        <w:rPr>
          <w:rFonts w:ascii="Calibri" w:hAnsi="Calibri" w:cs="Calibri"/>
          <w:b/>
          <w:sz w:val="18"/>
          <w:szCs w:val="18"/>
        </w:rPr>
      </w:pPr>
    </w:p>
    <w:p w14:paraId="55845A13" w14:textId="77777777" w:rsidR="00A75E04" w:rsidRPr="00AC64D2" w:rsidRDefault="00A75E04" w:rsidP="00CD7C81">
      <w:pPr>
        <w:jc w:val="both"/>
        <w:rPr>
          <w:rFonts w:ascii="Calibri" w:hAnsi="Calibri" w:cs="Calibri"/>
          <w:b/>
          <w:sz w:val="18"/>
          <w:szCs w:val="18"/>
        </w:rPr>
      </w:pPr>
    </w:p>
    <w:p w14:paraId="51806770"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3.</w:t>
      </w:r>
      <w:r w:rsidRPr="00AC64D2">
        <w:rPr>
          <w:rFonts w:ascii="Calibri" w:hAnsi="Calibri" w:cs="Calibri"/>
          <w:b/>
          <w:sz w:val="18"/>
          <w:szCs w:val="18"/>
        </w:rPr>
        <w:tab/>
        <w:t>Grant of Licence</w:t>
      </w:r>
    </w:p>
    <w:p w14:paraId="460D1A0A" w14:textId="77777777" w:rsidR="00CD7C81" w:rsidRPr="00AC64D2" w:rsidRDefault="00CD7C81" w:rsidP="00CD7C81">
      <w:pPr>
        <w:jc w:val="both"/>
        <w:rPr>
          <w:rFonts w:ascii="Calibri" w:hAnsi="Calibri" w:cs="Calibri"/>
          <w:sz w:val="18"/>
          <w:szCs w:val="18"/>
        </w:rPr>
      </w:pPr>
    </w:p>
    <w:p w14:paraId="7FACD01D" w14:textId="24D575D1" w:rsidR="00CD7C81" w:rsidRPr="00AC64D2" w:rsidRDefault="00CD7C81" w:rsidP="00CD7C81">
      <w:pPr>
        <w:numPr>
          <w:ilvl w:val="1"/>
          <w:numId w:val="11"/>
        </w:numPr>
        <w:tabs>
          <w:tab w:val="num" w:pos="720"/>
        </w:tabs>
        <w:ind w:left="720" w:hanging="720"/>
        <w:jc w:val="both"/>
        <w:rPr>
          <w:rFonts w:ascii="Calibri" w:hAnsi="Calibri" w:cs="Calibri"/>
          <w:sz w:val="18"/>
          <w:szCs w:val="18"/>
        </w:rPr>
      </w:pPr>
      <w:r w:rsidRPr="00AC64D2">
        <w:rPr>
          <w:rFonts w:ascii="Calibri" w:hAnsi="Calibri" w:cs="Calibri"/>
          <w:sz w:val="18"/>
          <w:szCs w:val="18"/>
        </w:rPr>
        <w:t xml:space="preserve">In consideration of the Licensee strictly adhering to the terms of this Agreement to continue to allow the Universities to preserve the integrity of the </w:t>
      </w:r>
      <w:r w:rsidR="004B6DB2">
        <w:rPr>
          <w:rFonts w:ascii="Calibri" w:hAnsi="Calibri" w:cs="Calibri"/>
          <w:sz w:val="18"/>
          <w:szCs w:val="18"/>
        </w:rPr>
        <w:t>CSNAT Paediatric</w:t>
      </w:r>
      <w:r w:rsidRPr="00AC64D2">
        <w:rPr>
          <w:rFonts w:ascii="Calibri" w:hAnsi="Calibri" w:cs="Calibri"/>
          <w:sz w:val="18"/>
          <w:szCs w:val="18"/>
        </w:rPr>
        <w:t xml:space="preserve"> and exercise and enforce their right to restrict copying and use of the </w:t>
      </w:r>
      <w:r w:rsidR="004B6DB2">
        <w:rPr>
          <w:rFonts w:ascii="Calibri" w:hAnsi="Calibri" w:cs="Calibri"/>
          <w:sz w:val="18"/>
          <w:szCs w:val="18"/>
        </w:rPr>
        <w:t>CSNAT Paediatric</w:t>
      </w:r>
      <w:r w:rsidRPr="00AC64D2">
        <w:rPr>
          <w:rFonts w:ascii="Calibri" w:hAnsi="Calibri" w:cs="Calibri"/>
          <w:sz w:val="18"/>
          <w:szCs w:val="18"/>
        </w:rPr>
        <w:t xml:space="preserve"> to controlled conditions, and subject to the terms of this Agreement, the Universities grant to the Licensee for the Term a non-exclusive, non-transferable licence to make or permit copies to be made of the </w:t>
      </w:r>
      <w:r w:rsidR="004B6DB2">
        <w:rPr>
          <w:rFonts w:ascii="Calibri" w:hAnsi="Calibri" w:cs="Calibri"/>
          <w:sz w:val="18"/>
          <w:szCs w:val="18"/>
        </w:rPr>
        <w:t>CSNAT Paediatric</w:t>
      </w:r>
      <w:r w:rsidR="007D7236"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AC64D2">
        <w:rPr>
          <w:rFonts w:ascii="Calibri" w:hAnsi="Calibri" w:cs="Calibri"/>
          <w:sz w:val="18"/>
          <w:szCs w:val="18"/>
        </w:rPr>
        <w:t xml:space="preserve"> </w:t>
      </w:r>
      <w:r w:rsidR="004D7891" w:rsidRPr="00AC64D2">
        <w:rPr>
          <w:rFonts w:ascii="Calibri" w:hAnsi="Calibri" w:cs="Calibri"/>
          <w:sz w:val="18"/>
          <w:szCs w:val="18"/>
        </w:rPr>
        <w:t xml:space="preserve">in the manner </w:t>
      </w:r>
      <w:r w:rsidRPr="00AC64D2">
        <w:rPr>
          <w:rFonts w:ascii="Calibri" w:hAnsi="Calibri" w:cs="Calibri"/>
          <w:sz w:val="18"/>
          <w:szCs w:val="18"/>
        </w:rPr>
        <w:t>as follow</w:t>
      </w:r>
      <w:r w:rsidR="004D7891" w:rsidRPr="00AC64D2">
        <w:rPr>
          <w:rFonts w:ascii="Calibri" w:hAnsi="Calibri" w:cs="Calibri"/>
          <w:sz w:val="18"/>
          <w:szCs w:val="18"/>
        </w:rPr>
        <w:t>s</w:t>
      </w:r>
      <w:r w:rsidRPr="00AC64D2">
        <w:rPr>
          <w:rFonts w:ascii="Calibri" w:hAnsi="Calibri" w:cs="Calibri"/>
          <w:sz w:val="18"/>
          <w:szCs w:val="18"/>
        </w:rPr>
        <w:t xml:space="preserve"> and to use those copies for Practice Organisation use, the said copies at all times subject to Clauses 4.1 and 4.3:</w:t>
      </w:r>
    </w:p>
    <w:p w14:paraId="23B8EA9D" w14:textId="77777777" w:rsidR="00CD7C81" w:rsidRPr="00AC64D2" w:rsidRDefault="00CD7C81" w:rsidP="00CD7C81">
      <w:pPr>
        <w:ind w:left="720"/>
        <w:jc w:val="both"/>
        <w:rPr>
          <w:rFonts w:ascii="Calibri" w:hAnsi="Calibri" w:cs="Calibri"/>
          <w:sz w:val="18"/>
          <w:szCs w:val="18"/>
        </w:rPr>
      </w:pPr>
    </w:p>
    <w:p w14:paraId="080D491A" w14:textId="557DB94A" w:rsidR="00ED7EAE" w:rsidRDefault="00213383" w:rsidP="00213383">
      <w:pPr>
        <w:ind w:left="1440" w:hanging="720"/>
        <w:jc w:val="both"/>
        <w:rPr>
          <w:rFonts w:ascii="Calibri" w:hAnsi="Calibri" w:cs="Calibri"/>
          <w:sz w:val="18"/>
          <w:szCs w:val="18"/>
        </w:rPr>
      </w:pPr>
      <w:proofErr w:type="gramStart"/>
      <w:r w:rsidRPr="00213383">
        <w:rPr>
          <w:rFonts w:ascii="Calibri" w:hAnsi="Calibri" w:cs="Calibri"/>
          <w:sz w:val="18"/>
          <w:szCs w:val="18"/>
        </w:rPr>
        <w:t>3.</w:t>
      </w:r>
      <w:r>
        <w:rPr>
          <w:rFonts w:ascii="Calibri" w:hAnsi="Calibri" w:cs="Calibri"/>
          <w:sz w:val="18"/>
          <w:szCs w:val="18"/>
        </w:rPr>
        <w:t xml:space="preserve">1.1  </w:t>
      </w:r>
      <w:r>
        <w:rPr>
          <w:rFonts w:ascii="Calibri" w:hAnsi="Calibri" w:cs="Calibri"/>
          <w:sz w:val="18"/>
          <w:szCs w:val="18"/>
        </w:rPr>
        <w:tab/>
      </w:r>
      <w:proofErr w:type="gramEnd"/>
      <w:r w:rsidR="00ED7EAE" w:rsidRPr="00AC64D2">
        <w:rPr>
          <w:rFonts w:ascii="Calibri" w:hAnsi="Calibri" w:cs="Calibri"/>
          <w:sz w:val="18"/>
          <w:szCs w:val="18"/>
        </w:rPr>
        <w:t>print hard copies of th</w:t>
      </w:r>
      <w:r w:rsidR="00231E8F" w:rsidRPr="00AC64D2">
        <w:rPr>
          <w:rFonts w:ascii="Calibri" w:hAnsi="Calibri" w:cs="Calibri"/>
          <w:sz w:val="18"/>
          <w:szCs w:val="18"/>
        </w:rPr>
        <w:t xml:space="preserve">e </w:t>
      </w:r>
      <w:r w:rsidR="004B6DB2">
        <w:rPr>
          <w:rFonts w:ascii="Calibri" w:hAnsi="Calibri" w:cs="Calibri"/>
          <w:sz w:val="18"/>
          <w:szCs w:val="18"/>
        </w:rPr>
        <w:t>CSNAT Paediatric</w:t>
      </w:r>
      <w:r w:rsidR="00231E8F" w:rsidRPr="00AC64D2">
        <w:rPr>
          <w:rFonts w:ascii="Calibri" w:hAnsi="Calibri" w:cs="Calibri"/>
          <w:sz w:val="18"/>
          <w:szCs w:val="18"/>
        </w:rPr>
        <w:t xml:space="preserve"> </w:t>
      </w:r>
      <w:r w:rsidR="003D7B3B">
        <w:rPr>
          <w:rFonts w:ascii="Calibri" w:hAnsi="Calibri" w:cs="Calibri"/>
          <w:sz w:val="18"/>
          <w:szCs w:val="18"/>
        </w:rPr>
        <w:t xml:space="preserve">and </w:t>
      </w:r>
      <w:r w:rsidR="004B6DB2">
        <w:rPr>
          <w:rFonts w:ascii="Calibri" w:hAnsi="Calibri" w:cs="Calibri"/>
          <w:sz w:val="18"/>
          <w:szCs w:val="18"/>
        </w:rPr>
        <w:t>CSNAT-I Paediatric</w:t>
      </w:r>
      <w:r w:rsidR="003D7B3B">
        <w:rPr>
          <w:rFonts w:ascii="Calibri" w:hAnsi="Calibri" w:cs="Calibri"/>
          <w:sz w:val="18"/>
          <w:szCs w:val="18"/>
        </w:rPr>
        <w:t xml:space="preserve"> </w:t>
      </w:r>
      <w:r w:rsidR="004B6DB2">
        <w:rPr>
          <w:rFonts w:ascii="Calibri" w:hAnsi="Calibri" w:cs="Calibri"/>
          <w:sz w:val="18"/>
          <w:szCs w:val="18"/>
        </w:rPr>
        <w:t>Support Plan</w:t>
      </w:r>
      <w:r w:rsidR="003D7B3B">
        <w:rPr>
          <w:rFonts w:ascii="Calibri" w:hAnsi="Calibri" w:cs="Calibri"/>
          <w:sz w:val="18"/>
          <w:szCs w:val="18"/>
        </w:rPr>
        <w:t xml:space="preserve"> </w:t>
      </w:r>
      <w:r w:rsidR="00231E8F" w:rsidRPr="00AC64D2">
        <w:rPr>
          <w:rFonts w:ascii="Calibri" w:hAnsi="Calibri" w:cs="Calibri"/>
          <w:sz w:val="18"/>
          <w:szCs w:val="18"/>
        </w:rPr>
        <w:t xml:space="preserve">for persons within the </w:t>
      </w:r>
      <w:r w:rsidR="00ED7EAE" w:rsidRPr="00AC64D2">
        <w:rPr>
          <w:rFonts w:ascii="Calibri" w:hAnsi="Calibri" w:cs="Calibri"/>
          <w:sz w:val="18"/>
          <w:szCs w:val="18"/>
        </w:rPr>
        <w:t>Practice Organisation(s)</w:t>
      </w:r>
      <w:r w:rsidR="003D7B3B">
        <w:rPr>
          <w:rFonts w:ascii="Calibri" w:hAnsi="Calibri" w:cs="Calibri"/>
          <w:sz w:val="18"/>
          <w:szCs w:val="18"/>
        </w:rPr>
        <w:t xml:space="preserve"> involved directly in the </w:t>
      </w:r>
      <w:proofErr w:type="gramStart"/>
      <w:r w:rsidR="003D7B3B">
        <w:rPr>
          <w:rFonts w:ascii="Calibri" w:hAnsi="Calibri" w:cs="Calibri"/>
          <w:sz w:val="18"/>
          <w:szCs w:val="18"/>
        </w:rPr>
        <w:t>Purpose</w:t>
      </w:r>
      <w:r w:rsidR="00ED7EAE" w:rsidRPr="00AC64D2">
        <w:rPr>
          <w:rFonts w:ascii="Calibri" w:hAnsi="Calibri" w:cs="Calibri"/>
          <w:sz w:val="18"/>
          <w:szCs w:val="18"/>
        </w:rPr>
        <w:t>;</w:t>
      </w:r>
      <w:proofErr w:type="gramEnd"/>
    </w:p>
    <w:p w14:paraId="00BA298A" w14:textId="77777777" w:rsidR="00213383" w:rsidRPr="00AC64D2" w:rsidRDefault="00213383" w:rsidP="00213383">
      <w:pPr>
        <w:ind w:left="1440" w:hanging="720"/>
        <w:jc w:val="both"/>
        <w:rPr>
          <w:rFonts w:ascii="Calibri" w:hAnsi="Calibri" w:cs="Calibri"/>
          <w:sz w:val="18"/>
          <w:szCs w:val="18"/>
        </w:rPr>
      </w:pPr>
    </w:p>
    <w:p w14:paraId="00D8445D" w14:textId="7A80A7F6" w:rsidR="00ED7EAE" w:rsidRDefault="00ED7EAE" w:rsidP="00ED7EAE">
      <w:pPr>
        <w:ind w:left="1440" w:hanging="720"/>
        <w:jc w:val="both"/>
        <w:rPr>
          <w:rFonts w:ascii="Calibri" w:hAnsi="Calibri" w:cs="Calibri"/>
          <w:sz w:val="18"/>
          <w:szCs w:val="18"/>
        </w:rPr>
      </w:pPr>
      <w:r w:rsidRPr="00AC64D2">
        <w:rPr>
          <w:rFonts w:ascii="Calibri" w:hAnsi="Calibri" w:cs="Calibri"/>
          <w:sz w:val="18"/>
          <w:szCs w:val="18"/>
        </w:rPr>
        <w:t xml:space="preserve">3.1.2 </w:t>
      </w:r>
      <w:r w:rsidRPr="00AC64D2">
        <w:rPr>
          <w:rFonts w:ascii="Calibri" w:hAnsi="Calibri" w:cs="Calibri"/>
          <w:sz w:val="18"/>
          <w:szCs w:val="18"/>
        </w:rPr>
        <w:tab/>
        <w:t xml:space="preserve">make and circulate electronic copies of the </w:t>
      </w:r>
      <w:r w:rsidR="004B6DB2">
        <w:rPr>
          <w:rFonts w:ascii="Calibri" w:hAnsi="Calibri" w:cs="Calibri"/>
          <w:sz w:val="18"/>
          <w:szCs w:val="18"/>
        </w:rPr>
        <w:t>CSNAT Paediatric</w:t>
      </w:r>
      <w:r w:rsidRPr="00AC64D2">
        <w:rPr>
          <w:rFonts w:ascii="Calibri" w:hAnsi="Calibri" w:cs="Calibri"/>
          <w:sz w:val="18"/>
          <w:szCs w:val="18"/>
        </w:rPr>
        <w:t xml:space="preserve"> </w:t>
      </w:r>
      <w:r w:rsidR="00213383">
        <w:rPr>
          <w:rFonts w:ascii="Calibri" w:hAnsi="Calibri" w:cs="Calibri"/>
          <w:sz w:val="18"/>
          <w:szCs w:val="18"/>
        </w:rPr>
        <w:t xml:space="preserve">and </w:t>
      </w:r>
      <w:r w:rsidR="004B6DB2">
        <w:rPr>
          <w:rFonts w:ascii="Calibri" w:hAnsi="Calibri" w:cs="Calibri"/>
          <w:sz w:val="18"/>
          <w:szCs w:val="18"/>
        </w:rPr>
        <w:t>CSNAT-I Paediatric</w:t>
      </w:r>
      <w:r w:rsidR="00213383">
        <w:rPr>
          <w:rFonts w:ascii="Calibri" w:hAnsi="Calibri" w:cs="Calibri"/>
          <w:sz w:val="18"/>
          <w:szCs w:val="18"/>
        </w:rPr>
        <w:t xml:space="preserve"> </w:t>
      </w:r>
      <w:r w:rsidR="004B6DB2">
        <w:rPr>
          <w:rFonts w:ascii="Calibri" w:hAnsi="Calibri" w:cs="Calibri"/>
          <w:sz w:val="18"/>
          <w:szCs w:val="18"/>
        </w:rPr>
        <w:t>Support Plan</w:t>
      </w:r>
      <w:r w:rsidR="00213383">
        <w:rPr>
          <w:rFonts w:ascii="Calibri" w:hAnsi="Calibri" w:cs="Calibri"/>
          <w:sz w:val="18"/>
          <w:szCs w:val="18"/>
        </w:rPr>
        <w:t xml:space="preserve"> </w:t>
      </w:r>
      <w:r w:rsidRPr="00AC64D2">
        <w:rPr>
          <w:rFonts w:ascii="Calibri" w:hAnsi="Calibri" w:cs="Calibri"/>
          <w:sz w:val="18"/>
          <w:szCs w:val="18"/>
        </w:rPr>
        <w:t>to persons within the Practice Organisation(s)</w:t>
      </w:r>
      <w:r w:rsidR="00213383">
        <w:rPr>
          <w:rFonts w:ascii="Calibri" w:hAnsi="Calibri" w:cs="Calibri"/>
          <w:sz w:val="18"/>
          <w:szCs w:val="18"/>
        </w:rPr>
        <w:t xml:space="preserve"> involved directly in the Purpose</w:t>
      </w:r>
      <w:r w:rsidRPr="00AC64D2">
        <w:rPr>
          <w:rFonts w:ascii="Calibri" w:hAnsi="Calibri" w:cs="Calibri"/>
          <w:sz w:val="18"/>
          <w:szCs w:val="18"/>
        </w:rPr>
        <w:t>;</w:t>
      </w:r>
    </w:p>
    <w:p w14:paraId="03C3643B" w14:textId="77777777" w:rsidR="00213383" w:rsidRPr="00AC64D2" w:rsidRDefault="00213383" w:rsidP="00ED7EAE">
      <w:pPr>
        <w:ind w:left="1440" w:hanging="720"/>
        <w:jc w:val="both"/>
        <w:rPr>
          <w:rFonts w:ascii="Calibri" w:hAnsi="Calibri" w:cs="Calibri"/>
          <w:sz w:val="18"/>
          <w:szCs w:val="18"/>
        </w:rPr>
      </w:pPr>
    </w:p>
    <w:p w14:paraId="79E8CC22" w14:textId="77A5C20A" w:rsidR="002D49C1" w:rsidRDefault="00ED7EAE" w:rsidP="00ED7EAE">
      <w:pPr>
        <w:ind w:left="1440" w:hanging="720"/>
        <w:jc w:val="both"/>
        <w:rPr>
          <w:rFonts w:ascii="Calibri" w:hAnsi="Calibri" w:cs="Calibri"/>
          <w:sz w:val="18"/>
          <w:szCs w:val="18"/>
        </w:rPr>
      </w:pPr>
      <w:proofErr w:type="gramStart"/>
      <w:r w:rsidRPr="00AC64D2">
        <w:rPr>
          <w:rFonts w:ascii="Calibri" w:hAnsi="Calibri" w:cs="Calibri"/>
          <w:sz w:val="18"/>
          <w:szCs w:val="18"/>
        </w:rPr>
        <w:t xml:space="preserve">3.1.3  </w:t>
      </w:r>
      <w:r w:rsidRPr="00AC64D2">
        <w:rPr>
          <w:rFonts w:ascii="Calibri" w:hAnsi="Calibri" w:cs="Calibri"/>
          <w:sz w:val="18"/>
          <w:szCs w:val="18"/>
        </w:rPr>
        <w:tab/>
      </w:r>
      <w:proofErr w:type="gramEnd"/>
      <w:r w:rsidRPr="00AC64D2">
        <w:rPr>
          <w:rFonts w:ascii="Calibri" w:hAnsi="Calibri" w:cs="Calibri"/>
          <w:sz w:val="18"/>
          <w:szCs w:val="18"/>
        </w:rPr>
        <w:t xml:space="preserve">incorporate </w:t>
      </w:r>
      <w:r w:rsidR="00481E32"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AC64D2">
        <w:rPr>
          <w:rFonts w:ascii="Calibri" w:hAnsi="Calibri" w:cs="Calibri"/>
          <w:sz w:val="18"/>
          <w:szCs w:val="18"/>
        </w:rPr>
        <w:t xml:space="preserve"> into the Licensee/Practice Organisation(s) paper and/or electroni</w:t>
      </w:r>
      <w:r w:rsidR="006B0970" w:rsidRPr="00AC64D2">
        <w:rPr>
          <w:rFonts w:ascii="Calibri" w:hAnsi="Calibri" w:cs="Calibri"/>
          <w:sz w:val="18"/>
          <w:szCs w:val="18"/>
        </w:rPr>
        <w:t xml:space="preserve">c patient/carer record system. </w:t>
      </w:r>
    </w:p>
    <w:p w14:paraId="72EC3BB7" w14:textId="77777777" w:rsidR="00213383" w:rsidRDefault="00213383" w:rsidP="00ED7EAE">
      <w:pPr>
        <w:ind w:left="1440" w:hanging="720"/>
        <w:jc w:val="both"/>
        <w:rPr>
          <w:rFonts w:ascii="Calibri" w:hAnsi="Calibri" w:cs="Calibri"/>
          <w:sz w:val="18"/>
          <w:szCs w:val="18"/>
        </w:rPr>
      </w:pPr>
    </w:p>
    <w:p w14:paraId="6BBBDD07" w14:textId="232BBF84" w:rsidR="00F364F4" w:rsidRDefault="00F364F4" w:rsidP="00F364F4">
      <w:pPr>
        <w:ind w:left="1440" w:hanging="720"/>
        <w:jc w:val="both"/>
        <w:rPr>
          <w:rFonts w:ascii="Calibri" w:hAnsi="Calibri" w:cs="Calibri"/>
          <w:b/>
          <w:sz w:val="18"/>
          <w:szCs w:val="18"/>
        </w:rPr>
      </w:pPr>
      <w:r>
        <w:rPr>
          <w:rFonts w:ascii="Calibri" w:hAnsi="Calibri" w:cs="Calibri"/>
          <w:sz w:val="18"/>
          <w:szCs w:val="18"/>
        </w:rPr>
        <w:t>3.1.4</w:t>
      </w:r>
      <w:r>
        <w:rPr>
          <w:rFonts w:ascii="Calibri" w:hAnsi="Calibri" w:cs="Calibri"/>
          <w:sz w:val="18"/>
          <w:szCs w:val="18"/>
        </w:rPr>
        <w:tab/>
      </w:r>
      <w:r w:rsidRPr="004A4218">
        <w:rPr>
          <w:rFonts w:ascii="Calibri" w:hAnsi="Calibri" w:cs="Calibri"/>
          <w:b/>
          <w:sz w:val="18"/>
          <w:szCs w:val="18"/>
        </w:rPr>
        <w:t xml:space="preserve">The </w:t>
      </w:r>
      <w:r w:rsidR="004B6DB2">
        <w:rPr>
          <w:rFonts w:ascii="Calibri" w:hAnsi="Calibri" w:cs="Calibri"/>
          <w:b/>
          <w:sz w:val="18"/>
          <w:szCs w:val="18"/>
        </w:rPr>
        <w:t>CSNAT Paediatric</w:t>
      </w:r>
      <w:r w:rsidR="00213383">
        <w:rPr>
          <w:rFonts w:ascii="Calibri" w:hAnsi="Calibri" w:cs="Calibri"/>
          <w:b/>
          <w:sz w:val="18"/>
          <w:szCs w:val="18"/>
        </w:rPr>
        <w:t xml:space="preserve"> (the tool itself)</w:t>
      </w:r>
      <w:r w:rsidRPr="004A4218">
        <w:rPr>
          <w:rFonts w:ascii="Calibri" w:hAnsi="Calibri" w:cs="Calibri"/>
          <w:b/>
          <w:sz w:val="18"/>
          <w:szCs w:val="18"/>
        </w:rPr>
        <w:t xml:space="preserve"> may not be </w:t>
      </w:r>
      <w:r>
        <w:rPr>
          <w:rFonts w:ascii="Calibri" w:hAnsi="Calibri" w:cs="Calibri"/>
          <w:b/>
          <w:sz w:val="18"/>
          <w:szCs w:val="18"/>
        </w:rPr>
        <w:t xml:space="preserve">displayed on the Licensee’s electronic system and/or </w:t>
      </w:r>
      <w:r w:rsidRPr="004A4218">
        <w:rPr>
          <w:rFonts w:ascii="Calibri" w:hAnsi="Calibri" w:cs="Calibri"/>
          <w:b/>
          <w:sz w:val="18"/>
          <w:szCs w:val="18"/>
        </w:rPr>
        <w:t>incorporated into the Licensee’s electron</w:t>
      </w:r>
      <w:r>
        <w:rPr>
          <w:rFonts w:ascii="Calibri" w:hAnsi="Calibri" w:cs="Calibri"/>
          <w:b/>
          <w:sz w:val="18"/>
          <w:szCs w:val="18"/>
        </w:rPr>
        <w:t xml:space="preserve">ic patient/carer record system except in the circumstances detailed in the ‘Guidance on use of CSNAT-I on e-record systems’ which can be downloaded from </w:t>
      </w:r>
      <w:hyperlink r:id="rId9" w:history="1">
        <w:r w:rsidRPr="002F1266">
          <w:rPr>
            <w:rStyle w:val="Hyperlink"/>
            <w:rFonts w:ascii="Calibri" w:hAnsi="Calibri" w:cs="Calibri"/>
            <w:b/>
            <w:sz w:val="18"/>
            <w:szCs w:val="18"/>
          </w:rPr>
          <w:t>https://csnat.org/licensing/</w:t>
        </w:r>
      </w:hyperlink>
    </w:p>
    <w:p w14:paraId="211B57FF" w14:textId="77777777" w:rsidR="00F364F4" w:rsidRDefault="00F364F4" w:rsidP="00F364F4">
      <w:pPr>
        <w:ind w:left="1440" w:hanging="720"/>
        <w:jc w:val="both"/>
        <w:rPr>
          <w:rFonts w:ascii="Calibri" w:hAnsi="Calibri" w:cs="Calibri"/>
          <w:b/>
          <w:sz w:val="18"/>
          <w:szCs w:val="18"/>
        </w:rPr>
      </w:pPr>
    </w:p>
    <w:p w14:paraId="310B8E41" w14:textId="33870BD4" w:rsidR="00F364F4" w:rsidRDefault="00F364F4" w:rsidP="00F364F4">
      <w:pPr>
        <w:ind w:left="1440"/>
        <w:jc w:val="both"/>
        <w:rPr>
          <w:rFonts w:ascii="Calibri" w:hAnsi="Calibri" w:cs="Calibri"/>
          <w:b/>
          <w:sz w:val="18"/>
          <w:szCs w:val="18"/>
        </w:rPr>
      </w:pPr>
      <w:r>
        <w:rPr>
          <w:rFonts w:ascii="Calibri" w:hAnsi="Calibri" w:cs="Calibri"/>
          <w:b/>
          <w:sz w:val="18"/>
          <w:szCs w:val="18"/>
        </w:rPr>
        <w:t>Specific guidance is provided on the permitted display of the CSNAT</w:t>
      </w:r>
      <w:ins w:id="0" w:author="Gunn Grande" w:date="2025-10-01T09:17:00Z" w16du:dateUtc="2025-10-01T08:17:00Z">
        <w:r w:rsidR="00C6068D">
          <w:rPr>
            <w:rFonts w:ascii="Calibri" w:hAnsi="Calibri" w:cs="Calibri"/>
            <w:b/>
            <w:sz w:val="18"/>
            <w:szCs w:val="18"/>
          </w:rPr>
          <w:t xml:space="preserve"> </w:t>
        </w:r>
      </w:ins>
      <w:del w:id="1" w:author="Gunn Grande" w:date="2025-10-01T09:17:00Z" w16du:dateUtc="2025-10-01T08:17:00Z">
        <w:r w:rsidDel="00C6068D">
          <w:rPr>
            <w:rFonts w:ascii="Calibri" w:hAnsi="Calibri" w:cs="Calibri"/>
            <w:b/>
            <w:sz w:val="18"/>
            <w:szCs w:val="18"/>
          </w:rPr>
          <w:delText>(</w:delText>
        </w:r>
      </w:del>
      <w:proofErr w:type="spellStart"/>
      <w:r>
        <w:rPr>
          <w:rFonts w:ascii="Calibri" w:hAnsi="Calibri" w:cs="Calibri"/>
          <w:b/>
          <w:sz w:val="18"/>
          <w:szCs w:val="18"/>
        </w:rPr>
        <w:t>Paedia</w:t>
      </w:r>
      <w:proofErr w:type="spellEnd"/>
      <w:del w:id="2" w:author="Gunn Grande" w:date="2025-10-01T09:18:00Z" w16du:dateUtc="2025-10-01T08:18:00Z">
        <w:r w:rsidDel="00C6068D">
          <w:rPr>
            <w:rFonts w:ascii="Calibri" w:hAnsi="Calibri" w:cs="Calibri"/>
            <w:b/>
            <w:sz w:val="18"/>
            <w:szCs w:val="18"/>
          </w:rPr>
          <w:delText>tric)</w:delText>
        </w:r>
      </w:del>
      <w:r>
        <w:rPr>
          <w:rFonts w:ascii="Calibri" w:hAnsi="Calibri" w:cs="Calibri"/>
          <w:b/>
          <w:sz w:val="18"/>
          <w:szCs w:val="18"/>
        </w:rPr>
        <w:t xml:space="preserve"> and recording of carers’ data on electronic systems for the purpose of delivering the CSNAT Intervention </w:t>
      </w:r>
      <w:del w:id="3" w:author="Gunn Grande" w:date="2025-10-01T09:18:00Z" w16du:dateUtc="2025-10-01T08:18:00Z">
        <w:r w:rsidDel="00C6068D">
          <w:rPr>
            <w:rFonts w:ascii="Calibri" w:hAnsi="Calibri" w:cs="Calibri"/>
            <w:b/>
            <w:sz w:val="18"/>
            <w:szCs w:val="18"/>
          </w:rPr>
          <w:delText>(</w:delText>
        </w:r>
      </w:del>
      <w:r>
        <w:rPr>
          <w:rFonts w:ascii="Calibri" w:hAnsi="Calibri" w:cs="Calibri"/>
          <w:b/>
          <w:sz w:val="18"/>
          <w:szCs w:val="18"/>
        </w:rPr>
        <w:t>Paediatric</w:t>
      </w:r>
      <w:del w:id="4" w:author="Gunn Grande" w:date="2025-10-01T09:18:00Z" w16du:dateUtc="2025-10-01T08:18:00Z">
        <w:r w:rsidDel="00C6068D">
          <w:rPr>
            <w:rFonts w:ascii="Calibri" w:hAnsi="Calibri" w:cs="Calibri"/>
            <w:b/>
            <w:sz w:val="18"/>
            <w:szCs w:val="18"/>
          </w:rPr>
          <w:delText>)</w:delText>
        </w:r>
      </w:del>
      <w:r>
        <w:rPr>
          <w:rFonts w:ascii="Calibri" w:hAnsi="Calibri" w:cs="Calibri"/>
          <w:b/>
          <w:sz w:val="18"/>
          <w:szCs w:val="18"/>
        </w:rPr>
        <w:t xml:space="preserve"> in practice. </w:t>
      </w:r>
    </w:p>
    <w:p w14:paraId="235D2B6E" w14:textId="77777777" w:rsidR="00F364F4" w:rsidRDefault="00F364F4" w:rsidP="00F364F4">
      <w:pPr>
        <w:ind w:left="1440"/>
        <w:jc w:val="both"/>
        <w:rPr>
          <w:rFonts w:ascii="Calibri" w:hAnsi="Calibri" w:cs="Calibri"/>
          <w:b/>
          <w:sz w:val="18"/>
          <w:szCs w:val="18"/>
        </w:rPr>
      </w:pPr>
    </w:p>
    <w:p w14:paraId="4857F04E" w14:textId="77777777" w:rsidR="00F364F4" w:rsidRDefault="00F364F4" w:rsidP="00F364F4">
      <w:pPr>
        <w:ind w:left="1440"/>
        <w:jc w:val="both"/>
        <w:rPr>
          <w:rFonts w:ascii="Calibri" w:hAnsi="Calibri" w:cs="Calibri"/>
          <w:b/>
          <w:sz w:val="18"/>
          <w:szCs w:val="18"/>
        </w:rPr>
      </w:pPr>
      <w:r>
        <w:rPr>
          <w:rFonts w:ascii="Calibri" w:hAnsi="Calibri" w:cs="Calibri"/>
          <w:b/>
          <w:sz w:val="18"/>
          <w:szCs w:val="18"/>
        </w:rPr>
        <w:t xml:space="preserve">It is an express condition of the licence agreement that licensees follow this guidance available at </w:t>
      </w:r>
      <w:hyperlink r:id="rId10" w:history="1">
        <w:r w:rsidRPr="002F1266">
          <w:rPr>
            <w:rStyle w:val="Hyperlink"/>
            <w:rFonts w:ascii="Calibri" w:hAnsi="Calibri" w:cs="Calibri"/>
            <w:b/>
            <w:sz w:val="18"/>
            <w:szCs w:val="18"/>
          </w:rPr>
          <w:t>https://csnat.org/licensing/</w:t>
        </w:r>
      </w:hyperlink>
    </w:p>
    <w:p w14:paraId="70AAB5E7" w14:textId="77777777" w:rsidR="00CD7C81" w:rsidRPr="00AC64D2" w:rsidRDefault="00CD7C81" w:rsidP="00CD7C81">
      <w:pPr>
        <w:ind w:left="720"/>
        <w:jc w:val="both"/>
        <w:rPr>
          <w:rFonts w:ascii="Calibri" w:hAnsi="Calibri" w:cs="Calibri"/>
          <w:sz w:val="18"/>
          <w:szCs w:val="18"/>
        </w:rPr>
      </w:pPr>
      <w:r w:rsidRPr="00AC64D2">
        <w:rPr>
          <w:rFonts w:ascii="Calibri" w:hAnsi="Calibri" w:cs="Calibri"/>
          <w:sz w:val="18"/>
          <w:szCs w:val="18"/>
        </w:rPr>
        <w:t xml:space="preserve">   </w:t>
      </w:r>
    </w:p>
    <w:p w14:paraId="60114964" w14:textId="366D66C2" w:rsidR="00CD7C81" w:rsidRPr="00AC64D2" w:rsidRDefault="00CD7C81" w:rsidP="00CD7C81">
      <w:pPr>
        <w:numPr>
          <w:ilvl w:val="1"/>
          <w:numId w:val="11"/>
        </w:numPr>
        <w:tabs>
          <w:tab w:val="num" w:pos="720"/>
        </w:tabs>
        <w:ind w:left="720" w:hanging="720"/>
        <w:jc w:val="both"/>
        <w:rPr>
          <w:rFonts w:ascii="Calibri" w:hAnsi="Calibri" w:cs="Calibri"/>
          <w:sz w:val="18"/>
          <w:szCs w:val="18"/>
        </w:rPr>
      </w:pPr>
      <w:r w:rsidRPr="00AC64D2">
        <w:rPr>
          <w:rFonts w:ascii="Calibri" w:hAnsi="Calibri" w:cs="Calibri"/>
          <w:sz w:val="18"/>
          <w:szCs w:val="18"/>
        </w:rPr>
        <w:t xml:space="preserve">Any use of the </w:t>
      </w:r>
      <w:r w:rsidR="004B6DB2">
        <w:rPr>
          <w:rFonts w:ascii="Calibri" w:hAnsi="Calibri" w:cs="Calibri"/>
          <w:sz w:val="18"/>
          <w:szCs w:val="18"/>
        </w:rPr>
        <w:t>CSNAT Paediatric</w:t>
      </w:r>
      <w:r w:rsidR="007D7236"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7D7236" w:rsidRPr="00AC64D2">
        <w:rPr>
          <w:rFonts w:ascii="Calibri" w:hAnsi="Calibri" w:cs="Calibri"/>
          <w:sz w:val="18"/>
          <w:szCs w:val="18"/>
        </w:rPr>
        <w:t xml:space="preserve"> </w:t>
      </w:r>
      <w:r w:rsidRPr="00AC64D2">
        <w:rPr>
          <w:rFonts w:ascii="Calibri" w:hAnsi="Calibri" w:cs="Calibri"/>
          <w:sz w:val="18"/>
          <w:szCs w:val="18"/>
        </w:rPr>
        <w:t xml:space="preserve">in respect of a different Practice Organisation use as agreed will require a separate licence from the Universities. </w:t>
      </w:r>
    </w:p>
    <w:p w14:paraId="12395F84" w14:textId="77777777" w:rsidR="00CD7C81" w:rsidRPr="00AC64D2" w:rsidRDefault="00CD7C81" w:rsidP="00CD7C81">
      <w:pPr>
        <w:pStyle w:val="ListParagraph"/>
        <w:rPr>
          <w:rFonts w:ascii="Calibri" w:hAnsi="Calibri" w:cs="Calibri"/>
          <w:sz w:val="18"/>
          <w:szCs w:val="18"/>
        </w:rPr>
      </w:pPr>
    </w:p>
    <w:p w14:paraId="3E120ACB" w14:textId="7FE9595F" w:rsidR="000B0561" w:rsidRDefault="000B0561" w:rsidP="000B0561">
      <w:pPr>
        <w:numPr>
          <w:ilvl w:val="1"/>
          <w:numId w:val="11"/>
        </w:numPr>
        <w:tabs>
          <w:tab w:val="clear" w:pos="900"/>
          <w:tab w:val="num" w:pos="709"/>
        </w:tabs>
        <w:ind w:left="709" w:hanging="709"/>
        <w:jc w:val="both"/>
        <w:rPr>
          <w:rFonts w:ascii="Calibri" w:hAnsi="Calibri" w:cs="Calibri"/>
          <w:sz w:val="18"/>
          <w:szCs w:val="18"/>
        </w:rPr>
      </w:pPr>
      <w:r>
        <w:rPr>
          <w:rFonts w:ascii="Calibri" w:hAnsi="Calibri" w:cs="Calibri"/>
          <w:sz w:val="18"/>
          <w:szCs w:val="18"/>
        </w:rPr>
        <w:t>Unless permitted under this agreement, t</w:t>
      </w:r>
      <w:r w:rsidRPr="00AC64D2">
        <w:rPr>
          <w:rFonts w:ascii="Calibri" w:hAnsi="Calibri" w:cs="Calibri"/>
          <w:sz w:val="18"/>
          <w:szCs w:val="18"/>
        </w:rPr>
        <w:t xml:space="preserve">he supply of the </w:t>
      </w:r>
      <w:r w:rsidR="004B6DB2">
        <w:rPr>
          <w:rFonts w:ascii="Calibri" w:hAnsi="Calibri" w:cs="Calibri"/>
          <w:sz w:val="18"/>
          <w:szCs w:val="18"/>
        </w:rPr>
        <w:t>CSNAT Paediatric</w:t>
      </w:r>
      <w:r w:rsidRPr="00AC64D2">
        <w:rPr>
          <w:rFonts w:ascii="Calibri" w:hAnsi="Calibri" w:cs="Calibri"/>
          <w:sz w:val="18"/>
          <w:szCs w:val="18"/>
        </w:rPr>
        <w:t xml:space="preserve"> Use Copy and 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AC64D2">
        <w:rPr>
          <w:rFonts w:ascii="Calibri" w:hAnsi="Calibri" w:cs="Calibri"/>
          <w:sz w:val="18"/>
          <w:szCs w:val="18"/>
        </w:rPr>
        <w:t xml:space="preserve"> under this Agreement does not confer any rights to reproduce the </w:t>
      </w:r>
      <w:r w:rsidR="004B6DB2">
        <w:rPr>
          <w:rFonts w:ascii="Calibri" w:hAnsi="Calibri" w:cs="Calibri"/>
          <w:sz w:val="18"/>
          <w:szCs w:val="18"/>
        </w:rPr>
        <w:t>CSNAT Paediatric</w:t>
      </w:r>
      <w:r w:rsidRPr="00AC64D2">
        <w:rPr>
          <w:rFonts w:ascii="Calibri" w:hAnsi="Calibri" w:cs="Calibri"/>
          <w:sz w:val="18"/>
          <w:szCs w:val="18"/>
        </w:rPr>
        <w:t xml:space="preserve"> and</w:t>
      </w:r>
      <w:r w:rsidRPr="00AC64D2">
        <w:t xml:space="preserve"> </w:t>
      </w:r>
      <w:r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lastRenderedPageBreak/>
        <w:t>Support Plan</w:t>
      </w:r>
      <w:r w:rsidRPr="00AC64D2">
        <w:rPr>
          <w:rFonts w:ascii="Calibri" w:hAnsi="Calibri" w:cs="Calibri"/>
          <w:sz w:val="18"/>
          <w:szCs w:val="18"/>
        </w:rPr>
        <w:t xml:space="preserve"> for any third party </w:t>
      </w:r>
      <w:r>
        <w:rPr>
          <w:rFonts w:ascii="Calibri" w:hAnsi="Calibri" w:cs="Calibri"/>
          <w:sz w:val="18"/>
          <w:szCs w:val="18"/>
        </w:rPr>
        <w:t xml:space="preserve">nor for any Commercial Use nor for the use of or to the public in any media or form or derivative form.  </w:t>
      </w:r>
    </w:p>
    <w:p w14:paraId="5534DE4B" w14:textId="77777777" w:rsidR="00A06647" w:rsidRPr="00AC64D2" w:rsidRDefault="00A06647" w:rsidP="00CD7C81">
      <w:pPr>
        <w:pStyle w:val="ListParagraph"/>
        <w:rPr>
          <w:rFonts w:ascii="Calibri" w:hAnsi="Calibri" w:cs="Calibri"/>
          <w:sz w:val="18"/>
          <w:szCs w:val="18"/>
        </w:rPr>
      </w:pPr>
    </w:p>
    <w:p w14:paraId="6840C733" w14:textId="77777777" w:rsidR="00CD7C81" w:rsidRPr="00AC64D2" w:rsidRDefault="00CD7C81" w:rsidP="00CD7C81">
      <w:pPr>
        <w:numPr>
          <w:ilvl w:val="1"/>
          <w:numId w:val="11"/>
        </w:numPr>
        <w:tabs>
          <w:tab w:val="num" w:pos="720"/>
        </w:tabs>
        <w:ind w:left="720" w:hanging="720"/>
        <w:jc w:val="both"/>
        <w:rPr>
          <w:rFonts w:ascii="Calibri" w:hAnsi="Calibri" w:cs="Calibri"/>
          <w:sz w:val="18"/>
          <w:szCs w:val="18"/>
        </w:rPr>
      </w:pPr>
      <w:r w:rsidRPr="00AC64D2">
        <w:rPr>
          <w:rFonts w:ascii="Calibri" w:hAnsi="Calibri" w:cs="Calibri"/>
          <w:sz w:val="18"/>
          <w:szCs w:val="18"/>
        </w:rPr>
        <w:t>Where a signatory to this Agreement is authorised to act on behalf of his or her organisation, he or she warrants they have full power and authority to bind their organisation to this Agreement.</w:t>
      </w:r>
    </w:p>
    <w:p w14:paraId="1826D535" w14:textId="77777777" w:rsidR="004B3889" w:rsidRPr="00AC64D2" w:rsidRDefault="004B3889" w:rsidP="003A1E2F">
      <w:pPr>
        <w:jc w:val="both"/>
        <w:rPr>
          <w:rFonts w:ascii="Calibri" w:hAnsi="Calibri" w:cs="Calibri"/>
          <w:b/>
          <w:sz w:val="18"/>
          <w:szCs w:val="18"/>
        </w:rPr>
      </w:pPr>
    </w:p>
    <w:p w14:paraId="24CE1864" w14:textId="77777777" w:rsidR="00CD7C81" w:rsidRPr="00AC64D2" w:rsidRDefault="00CD7C81" w:rsidP="00CD7C81">
      <w:pPr>
        <w:ind w:left="720" w:hanging="720"/>
        <w:jc w:val="both"/>
        <w:rPr>
          <w:rFonts w:ascii="Calibri" w:hAnsi="Calibri" w:cs="Calibri"/>
          <w:b/>
          <w:sz w:val="18"/>
          <w:szCs w:val="18"/>
        </w:rPr>
      </w:pPr>
      <w:r w:rsidRPr="00AC64D2">
        <w:rPr>
          <w:rFonts w:ascii="Calibri" w:hAnsi="Calibri" w:cs="Calibri"/>
          <w:b/>
          <w:sz w:val="18"/>
          <w:szCs w:val="18"/>
        </w:rPr>
        <w:t>4.</w:t>
      </w:r>
      <w:r w:rsidRPr="00AC64D2">
        <w:rPr>
          <w:rFonts w:ascii="Calibri" w:hAnsi="Calibri" w:cs="Calibri"/>
          <w:b/>
          <w:sz w:val="18"/>
          <w:szCs w:val="18"/>
        </w:rPr>
        <w:tab/>
        <w:t>Intellectual Property</w:t>
      </w:r>
    </w:p>
    <w:p w14:paraId="118A6868" w14:textId="77777777" w:rsidR="00CD7C81" w:rsidRPr="00AC64D2" w:rsidRDefault="00CD7C81" w:rsidP="00CD7C81">
      <w:pPr>
        <w:ind w:left="720" w:hanging="720"/>
        <w:jc w:val="both"/>
        <w:rPr>
          <w:rFonts w:ascii="Calibri" w:hAnsi="Calibri" w:cs="Calibri"/>
          <w:b/>
          <w:sz w:val="18"/>
          <w:szCs w:val="18"/>
        </w:rPr>
      </w:pPr>
    </w:p>
    <w:p w14:paraId="350872BE" w14:textId="222C8324" w:rsidR="00213383" w:rsidRPr="00AC64D2" w:rsidRDefault="00CD7C81" w:rsidP="00117298">
      <w:pPr>
        <w:ind w:left="720" w:hanging="720"/>
        <w:jc w:val="both"/>
        <w:rPr>
          <w:rFonts w:ascii="Calibri" w:hAnsi="Calibri" w:cs="Calibri"/>
          <w:sz w:val="18"/>
          <w:szCs w:val="18"/>
        </w:rPr>
      </w:pPr>
      <w:r w:rsidRPr="00AC64D2">
        <w:rPr>
          <w:rFonts w:ascii="Calibri" w:hAnsi="Calibri" w:cs="Calibri"/>
          <w:sz w:val="18"/>
          <w:szCs w:val="18"/>
        </w:rPr>
        <w:t>4.1</w:t>
      </w:r>
      <w:r w:rsidRPr="00AC64D2">
        <w:rPr>
          <w:rFonts w:ascii="Calibri" w:hAnsi="Calibri" w:cs="Calibri"/>
          <w:sz w:val="18"/>
          <w:szCs w:val="18"/>
        </w:rPr>
        <w:tab/>
        <w:t xml:space="preserve">The Licensee shall ensure that all copies of the </w:t>
      </w:r>
      <w:r w:rsidR="004B6DB2">
        <w:rPr>
          <w:rFonts w:ascii="Calibri" w:hAnsi="Calibri" w:cs="Calibri"/>
          <w:sz w:val="18"/>
          <w:szCs w:val="18"/>
        </w:rPr>
        <w:t>CSNAT Paediatric</w:t>
      </w:r>
      <w:r w:rsidRPr="00AC64D2">
        <w:rPr>
          <w:rFonts w:ascii="Calibri" w:hAnsi="Calibri" w:cs="Calibri"/>
          <w:sz w:val="18"/>
          <w:szCs w:val="18"/>
        </w:rPr>
        <w:t xml:space="preserve"> that are made pursuant to this Agreement carry the copyright and moral rights notice as follows:</w:t>
      </w:r>
    </w:p>
    <w:p w14:paraId="617D847B" w14:textId="20AFD22C" w:rsidR="005C1045" w:rsidRPr="004B6DB2" w:rsidRDefault="005C1045" w:rsidP="00FD38B7">
      <w:pPr>
        <w:widowControl w:val="0"/>
        <w:autoSpaceDE w:val="0"/>
        <w:autoSpaceDN w:val="0"/>
        <w:spacing w:before="161" w:line="235" w:lineRule="auto"/>
        <w:ind w:left="720" w:right="221"/>
        <w:rPr>
          <w:rFonts w:ascii="Calibri" w:eastAsia="Calibri" w:hAnsi="Calibri" w:cs="Calibri"/>
          <w:b/>
          <w:bCs/>
          <w:i/>
          <w:sz w:val="18"/>
          <w:szCs w:val="18"/>
          <w:lang w:val="en-US" w:eastAsia="en-US" w:bidi="en-US"/>
        </w:rPr>
      </w:pPr>
      <w:bookmarkStart w:id="5" w:name="_Hlk199243718"/>
      <w:r w:rsidRPr="005C1045">
        <w:rPr>
          <w:rFonts w:ascii="Calibri" w:eastAsia="Calibri" w:hAnsi="Calibri" w:cs="Calibri"/>
          <w:b/>
          <w:bCs/>
          <w:i/>
          <w:sz w:val="18"/>
          <w:szCs w:val="18"/>
          <w:lang w:val="en-US" w:eastAsia="en-US" w:bidi="en-US"/>
        </w:rPr>
        <w:t xml:space="preserve">The CSNAT Paediatric v2 is Copyright © 2022 University of Cambridge/The University of Manchester. All rights reserved. CSNAT Paediatric v1 is an adaptation by the CRI Palliative Care Needs of Children with Rare Diseases and their Families Research Study, with permission of the original CSNAT Copyright © 2009 </w:t>
      </w:r>
      <w:hyperlink r:id="rId11" w:history="1">
        <w:r w:rsidR="006E2675" w:rsidRPr="005C1045">
          <w:rPr>
            <w:rStyle w:val="Hyperlink"/>
            <w:rFonts w:ascii="Calibri" w:eastAsia="Calibri" w:hAnsi="Calibri" w:cs="Calibri"/>
            <w:b/>
            <w:bCs/>
            <w:i/>
            <w:sz w:val="18"/>
            <w:szCs w:val="18"/>
            <w:lang w:val="en-US" w:eastAsia="en-US" w:bidi="en-US"/>
          </w:rPr>
          <w:t>https://csnat.org</w:t>
        </w:r>
      </w:hyperlink>
    </w:p>
    <w:p w14:paraId="57FE345B" w14:textId="77777777" w:rsidR="006E2675" w:rsidRPr="005C1045" w:rsidRDefault="006E2675" w:rsidP="00FD38B7">
      <w:pPr>
        <w:widowControl w:val="0"/>
        <w:autoSpaceDE w:val="0"/>
        <w:autoSpaceDN w:val="0"/>
        <w:spacing w:before="161" w:line="235" w:lineRule="auto"/>
        <w:ind w:left="720" w:right="221"/>
        <w:rPr>
          <w:rFonts w:ascii="Calibri" w:eastAsia="Calibri" w:hAnsi="Calibri" w:cs="Calibri"/>
          <w:b/>
          <w:bCs/>
          <w:i/>
          <w:sz w:val="18"/>
          <w:szCs w:val="18"/>
          <w:lang w:val="en-US" w:eastAsia="en-US" w:bidi="en-US"/>
        </w:rPr>
      </w:pPr>
    </w:p>
    <w:p w14:paraId="786652D9" w14:textId="5C49B595" w:rsidR="00117298" w:rsidRDefault="005C1045" w:rsidP="00FD38B7">
      <w:pPr>
        <w:widowControl w:val="0"/>
        <w:autoSpaceDE w:val="0"/>
        <w:autoSpaceDN w:val="0"/>
        <w:spacing w:before="2" w:line="235" w:lineRule="auto"/>
        <w:ind w:left="720"/>
        <w:rPr>
          <w:rFonts w:ascii="Calibri" w:eastAsia="Calibri" w:hAnsi="Calibri" w:cs="Calibri"/>
          <w:b/>
          <w:bCs/>
          <w:i/>
          <w:sz w:val="18"/>
          <w:szCs w:val="18"/>
          <w:lang w:val="en-US" w:eastAsia="en-US" w:bidi="en-US"/>
        </w:rPr>
      </w:pPr>
      <w:r w:rsidRPr="005C1045">
        <w:rPr>
          <w:rFonts w:ascii="Calibri" w:eastAsia="Calibri" w:hAnsi="Calibri" w:cs="Calibri"/>
          <w:b/>
          <w:bCs/>
          <w:i/>
          <w:sz w:val="18"/>
          <w:szCs w:val="18"/>
          <w:lang w:val="en-US" w:eastAsia="en-US" w:bidi="en-US"/>
        </w:rPr>
        <w:t>Gail</w:t>
      </w:r>
      <w:r w:rsidRPr="005C1045">
        <w:rPr>
          <w:rFonts w:ascii="Calibri" w:eastAsia="Calibri" w:hAnsi="Calibri" w:cs="Calibri"/>
          <w:b/>
          <w:bCs/>
          <w:i/>
          <w:spacing w:val="-5"/>
          <w:sz w:val="18"/>
          <w:szCs w:val="18"/>
          <w:lang w:val="en-US" w:eastAsia="en-US" w:bidi="en-US"/>
        </w:rPr>
        <w:t xml:space="preserve"> </w:t>
      </w:r>
      <w:r w:rsidRPr="005C1045">
        <w:rPr>
          <w:rFonts w:ascii="Calibri" w:eastAsia="Calibri" w:hAnsi="Calibri" w:cs="Calibri"/>
          <w:b/>
          <w:bCs/>
          <w:i/>
          <w:sz w:val="18"/>
          <w:szCs w:val="18"/>
          <w:lang w:val="en-US" w:eastAsia="en-US" w:bidi="en-US"/>
        </w:rPr>
        <w:t>Ewing</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(Cambridge)</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and</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Gunn</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Grande</w:t>
      </w:r>
      <w:r w:rsidRPr="005C1045">
        <w:rPr>
          <w:rFonts w:ascii="Calibri" w:eastAsia="Calibri" w:hAnsi="Calibri" w:cs="Calibri"/>
          <w:b/>
          <w:bCs/>
          <w:i/>
          <w:spacing w:val="-4"/>
          <w:sz w:val="18"/>
          <w:szCs w:val="18"/>
          <w:lang w:val="en-US" w:eastAsia="en-US" w:bidi="en-US"/>
        </w:rPr>
        <w:t xml:space="preserve"> </w:t>
      </w:r>
      <w:r w:rsidRPr="005C1045">
        <w:rPr>
          <w:rFonts w:ascii="Calibri" w:eastAsia="Calibri" w:hAnsi="Calibri" w:cs="Calibri"/>
          <w:b/>
          <w:bCs/>
          <w:i/>
          <w:sz w:val="18"/>
          <w:szCs w:val="18"/>
          <w:lang w:val="en-US" w:eastAsia="en-US" w:bidi="en-US"/>
        </w:rPr>
        <w:t>(Manchester)</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have</w:t>
      </w:r>
      <w:r w:rsidRPr="005C1045">
        <w:rPr>
          <w:rFonts w:ascii="Calibri" w:eastAsia="Calibri" w:hAnsi="Calibri" w:cs="Calibri"/>
          <w:b/>
          <w:bCs/>
          <w:i/>
          <w:spacing w:val="-5"/>
          <w:sz w:val="18"/>
          <w:szCs w:val="18"/>
          <w:lang w:val="en-US" w:eastAsia="en-US" w:bidi="en-US"/>
        </w:rPr>
        <w:t xml:space="preserve"> </w:t>
      </w:r>
      <w:r w:rsidRPr="005C1045">
        <w:rPr>
          <w:rFonts w:ascii="Calibri" w:eastAsia="Calibri" w:hAnsi="Calibri" w:cs="Calibri"/>
          <w:b/>
          <w:bCs/>
          <w:i/>
          <w:sz w:val="18"/>
          <w:szCs w:val="18"/>
          <w:lang w:val="en-US" w:eastAsia="en-US" w:bidi="en-US"/>
        </w:rPr>
        <w:t>asserted</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their</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moral</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right</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to</w:t>
      </w:r>
      <w:r w:rsidRPr="005C1045">
        <w:rPr>
          <w:rFonts w:ascii="Calibri" w:eastAsia="Calibri" w:hAnsi="Calibri" w:cs="Calibri"/>
          <w:b/>
          <w:bCs/>
          <w:i/>
          <w:spacing w:val="-5"/>
          <w:sz w:val="18"/>
          <w:szCs w:val="18"/>
          <w:lang w:val="en-US" w:eastAsia="en-US" w:bidi="en-US"/>
        </w:rPr>
        <w:t xml:space="preserve"> </w:t>
      </w:r>
      <w:r w:rsidRPr="005C1045">
        <w:rPr>
          <w:rFonts w:ascii="Calibri" w:eastAsia="Calibri" w:hAnsi="Calibri" w:cs="Calibri"/>
          <w:b/>
          <w:bCs/>
          <w:i/>
          <w:sz w:val="18"/>
          <w:szCs w:val="18"/>
          <w:lang w:val="en-US" w:eastAsia="en-US" w:bidi="en-US"/>
        </w:rPr>
        <w:t>be</w:t>
      </w:r>
      <w:r w:rsidRPr="005C1045">
        <w:rPr>
          <w:rFonts w:ascii="Calibri" w:eastAsia="Calibri" w:hAnsi="Calibri" w:cs="Calibri"/>
          <w:b/>
          <w:bCs/>
          <w:i/>
          <w:spacing w:val="-5"/>
          <w:sz w:val="18"/>
          <w:szCs w:val="18"/>
          <w:lang w:val="en-US" w:eastAsia="en-US" w:bidi="en-US"/>
        </w:rPr>
        <w:t xml:space="preserve"> </w:t>
      </w:r>
      <w:r w:rsidRPr="005C1045">
        <w:rPr>
          <w:rFonts w:ascii="Calibri" w:eastAsia="Calibri" w:hAnsi="Calibri" w:cs="Calibri"/>
          <w:b/>
          <w:bCs/>
          <w:i/>
          <w:sz w:val="18"/>
          <w:szCs w:val="18"/>
          <w:lang w:val="en-US" w:eastAsia="en-US" w:bidi="en-US"/>
        </w:rPr>
        <w:t>identified</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as</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authors</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of</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the</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CSNAT.</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Please</w:t>
      </w:r>
      <w:r w:rsidRPr="005C1045">
        <w:rPr>
          <w:rFonts w:ascii="Calibri" w:eastAsia="Calibri" w:hAnsi="Calibri" w:cs="Calibri"/>
          <w:b/>
          <w:bCs/>
          <w:i/>
          <w:spacing w:val="-5"/>
          <w:sz w:val="18"/>
          <w:szCs w:val="18"/>
          <w:lang w:val="en-US" w:eastAsia="en-US" w:bidi="en-US"/>
        </w:rPr>
        <w:t xml:space="preserve"> </w:t>
      </w:r>
      <w:r w:rsidRPr="005C1045">
        <w:rPr>
          <w:rFonts w:ascii="Calibri" w:eastAsia="Calibri" w:hAnsi="Calibri" w:cs="Calibri"/>
          <w:b/>
          <w:bCs/>
          <w:i/>
          <w:sz w:val="18"/>
          <w:szCs w:val="18"/>
          <w:lang w:val="en-US" w:eastAsia="en-US" w:bidi="en-US"/>
        </w:rPr>
        <w:t>do</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not</w:t>
      </w:r>
      <w:r w:rsidRPr="005C1045">
        <w:rPr>
          <w:rFonts w:ascii="Calibri" w:eastAsia="Calibri" w:hAnsi="Calibri" w:cs="Calibri"/>
          <w:b/>
          <w:bCs/>
          <w:i/>
          <w:spacing w:val="-3"/>
          <w:sz w:val="18"/>
          <w:szCs w:val="18"/>
          <w:lang w:val="en-US" w:eastAsia="en-US" w:bidi="en-US"/>
        </w:rPr>
        <w:t xml:space="preserve"> </w:t>
      </w:r>
      <w:r w:rsidRPr="005C1045">
        <w:rPr>
          <w:rFonts w:ascii="Calibri" w:eastAsia="Calibri" w:hAnsi="Calibri" w:cs="Calibri"/>
          <w:b/>
          <w:bCs/>
          <w:i/>
          <w:sz w:val="18"/>
          <w:szCs w:val="18"/>
          <w:lang w:val="en-US" w:eastAsia="en-US" w:bidi="en-US"/>
        </w:rPr>
        <w:t>remove</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this</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notice</w:t>
      </w:r>
      <w:r w:rsidRPr="005C1045">
        <w:rPr>
          <w:rFonts w:ascii="Calibri" w:eastAsia="Calibri" w:hAnsi="Calibri" w:cs="Calibri"/>
          <w:b/>
          <w:bCs/>
          <w:i/>
          <w:spacing w:val="-5"/>
          <w:sz w:val="18"/>
          <w:szCs w:val="18"/>
          <w:lang w:val="en-US" w:eastAsia="en-US" w:bidi="en-US"/>
        </w:rPr>
        <w:t xml:space="preserve"> </w:t>
      </w:r>
      <w:r w:rsidRPr="005C1045">
        <w:rPr>
          <w:rFonts w:ascii="Calibri" w:eastAsia="Calibri" w:hAnsi="Calibri" w:cs="Calibri"/>
          <w:b/>
          <w:bCs/>
          <w:i/>
          <w:sz w:val="18"/>
          <w:szCs w:val="18"/>
          <w:lang w:val="en-US" w:eastAsia="en-US" w:bidi="en-US"/>
        </w:rPr>
        <w:t>from</w:t>
      </w:r>
      <w:r w:rsidRPr="005C1045">
        <w:rPr>
          <w:rFonts w:ascii="Calibri" w:eastAsia="Calibri" w:hAnsi="Calibri" w:cs="Calibri"/>
          <w:b/>
          <w:bCs/>
          <w:i/>
          <w:spacing w:val="-6"/>
          <w:sz w:val="18"/>
          <w:szCs w:val="18"/>
          <w:lang w:val="en-US" w:eastAsia="en-US" w:bidi="en-US"/>
        </w:rPr>
        <w:t xml:space="preserve"> </w:t>
      </w:r>
      <w:r w:rsidRPr="005C1045">
        <w:rPr>
          <w:rFonts w:ascii="Calibri" w:eastAsia="Calibri" w:hAnsi="Calibri" w:cs="Calibri"/>
          <w:b/>
          <w:bCs/>
          <w:i/>
          <w:sz w:val="18"/>
          <w:szCs w:val="18"/>
          <w:lang w:val="en-US" w:eastAsia="en-US" w:bidi="en-US"/>
        </w:rPr>
        <w:t>the CSNAT</w:t>
      </w:r>
      <w:r w:rsidRPr="005C1045">
        <w:rPr>
          <w:rFonts w:ascii="Calibri" w:eastAsia="Calibri" w:hAnsi="Calibri" w:cs="Calibri"/>
          <w:b/>
          <w:bCs/>
          <w:i/>
          <w:spacing w:val="-3"/>
          <w:sz w:val="18"/>
          <w:szCs w:val="18"/>
          <w:lang w:val="en-US" w:eastAsia="en-US" w:bidi="en-US"/>
        </w:rPr>
        <w:t xml:space="preserve"> </w:t>
      </w:r>
      <w:r w:rsidRPr="005C1045">
        <w:rPr>
          <w:rFonts w:ascii="Calibri" w:eastAsia="Calibri" w:hAnsi="Calibri" w:cs="Calibri"/>
          <w:b/>
          <w:bCs/>
          <w:i/>
          <w:sz w:val="18"/>
          <w:szCs w:val="18"/>
          <w:lang w:val="en-US" w:eastAsia="en-US" w:bidi="en-US"/>
        </w:rPr>
        <w:t>Paediatric</w:t>
      </w:r>
      <w:r w:rsidRPr="005C1045">
        <w:rPr>
          <w:rFonts w:ascii="Calibri" w:eastAsia="Calibri" w:hAnsi="Calibri" w:cs="Calibri"/>
          <w:b/>
          <w:bCs/>
          <w:i/>
          <w:spacing w:val="-3"/>
          <w:sz w:val="18"/>
          <w:szCs w:val="18"/>
          <w:lang w:val="en-US" w:eastAsia="en-US" w:bidi="en-US"/>
        </w:rPr>
        <w:t xml:space="preserve"> </w:t>
      </w:r>
      <w:r w:rsidRPr="005C1045">
        <w:rPr>
          <w:rFonts w:ascii="Calibri" w:eastAsia="Calibri" w:hAnsi="Calibri" w:cs="Calibri"/>
          <w:b/>
          <w:bCs/>
          <w:i/>
          <w:sz w:val="18"/>
          <w:szCs w:val="18"/>
          <w:lang w:val="en-US" w:eastAsia="en-US" w:bidi="en-US"/>
        </w:rPr>
        <w:t>or</w:t>
      </w:r>
      <w:r w:rsidRPr="005C1045">
        <w:rPr>
          <w:rFonts w:ascii="Calibri" w:eastAsia="Calibri" w:hAnsi="Calibri" w:cs="Calibri"/>
          <w:b/>
          <w:bCs/>
          <w:i/>
          <w:spacing w:val="-2"/>
          <w:sz w:val="18"/>
          <w:szCs w:val="18"/>
          <w:lang w:val="en-US" w:eastAsia="en-US" w:bidi="en-US"/>
        </w:rPr>
        <w:t xml:space="preserve"> </w:t>
      </w:r>
      <w:r w:rsidRPr="005C1045">
        <w:rPr>
          <w:rFonts w:ascii="Calibri" w:eastAsia="Calibri" w:hAnsi="Calibri" w:cs="Calibri"/>
          <w:b/>
          <w:bCs/>
          <w:i/>
          <w:sz w:val="18"/>
          <w:szCs w:val="18"/>
          <w:lang w:val="en-US" w:eastAsia="en-US" w:bidi="en-US"/>
        </w:rPr>
        <w:t>any</w:t>
      </w:r>
      <w:r w:rsidRPr="005C1045">
        <w:rPr>
          <w:rFonts w:ascii="Calibri" w:eastAsia="Calibri" w:hAnsi="Calibri" w:cs="Calibri"/>
          <w:b/>
          <w:bCs/>
          <w:i/>
          <w:spacing w:val="-3"/>
          <w:sz w:val="18"/>
          <w:szCs w:val="18"/>
          <w:lang w:val="en-US" w:eastAsia="en-US" w:bidi="en-US"/>
        </w:rPr>
        <w:t xml:space="preserve"> </w:t>
      </w:r>
      <w:r w:rsidRPr="005C1045">
        <w:rPr>
          <w:rFonts w:ascii="Calibri" w:eastAsia="Calibri" w:hAnsi="Calibri" w:cs="Calibri"/>
          <w:b/>
          <w:bCs/>
          <w:i/>
          <w:sz w:val="18"/>
          <w:szCs w:val="18"/>
          <w:lang w:val="en-US" w:eastAsia="en-US" w:bidi="en-US"/>
        </w:rPr>
        <w:t>copies.</w:t>
      </w:r>
      <w:r w:rsidRPr="005C1045">
        <w:rPr>
          <w:rFonts w:ascii="Calibri" w:eastAsia="Calibri" w:hAnsi="Calibri" w:cs="Calibri"/>
          <w:b/>
          <w:bCs/>
          <w:i/>
          <w:spacing w:val="-2"/>
          <w:sz w:val="18"/>
          <w:szCs w:val="18"/>
          <w:lang w:val="en-US" w:eastAsia="en-US" w:bidi="en-US"/>
        </w:rPr>
        <w:t xml:space="preserve"> </w:t>
      </w:r>
      <w:r w:rsidRPr="005C1045">
        <w:rPr>
          <w:rFonts w:ascii="Calibri" w:eastAsia="Calibri" w:hAnsi="Calibri" w:cs="Calibri"/>
          <w:b/>
          <w:bCs/>
          <w:i/>
          <w:sz w:val="18"/>
          <w:szCs w:val="18"/>
          <w:lang w:val="en-US" w:eastAsia="en-US" w:bidi="en-US"/>
        </w:rPr>
        <w:t>Use</w:t>
      </w:r>
      <w:r w:rsidRPr="005C1045">
        <w:rPr>
          <w:rFonts w:ascii="Calibri" w:eastAsia="Calibri" w:hAnsi="Calibri" w:cs="Calibri"/>
          <w:b/>
          <w:bCs/>
          <w:i/>
          <w:spacing w:val="-1"/>
          <w:sz w:val="18"/>
          <w:szCs w:val="18"/>
          <w:lang w:val="en-US" w:eastAsia="en-US" w:bidi="en-US"/>
        </w:rPr>
        <w:t xml:space="preserve"> </w:t>
      </w:r>
      <w:r w:rsidRPr="005C1045">
        <w:rPr>
          <w:rFonts w:ascii="Calibri" w:eastAsia="Calibri" w:hAnsi="Calibri" w:cs="Calibri"/>
          <w:b/>
          <w:bCs/>
          <w:i/>
          <w:sz w:val="18"/>
          <w:szCs w:val="18"/>
          <w:lang w:val="en-US" w:eastAsia="en-US" w:bidi="en-US"/>
        </w:rPr>
        <w:t>of</w:t>
      </w:r>
      <w:r w:rsidRPr="005C1045">
        <w:rPr>
          <w:rFonts w:ascii="Calibri" w:eastAsia="Calibri" w:hAnsi="Calibri" w:cs="Calibri"/>
          <w:b/>
          <w:bCs/>
          <w:i/>
          <w:spacing w:val="-3"/>
          <w:sz w:val="18"/>
          <w:szCs w:val="18"/>
          <w:lang w:val="en-US" w:eastAsia="en-US" w:bidi="en-US"/>
        </w:rPr>
        <w:t xml:space="preserve"> </w:t>
      </w:r>
      <w:r w:rsidRPr="005C1045">
        <w:rPr>
          <w:rFonts w:ascii="Calibri" w:eastAsia="Calibri" w:hAnsi="Calibri" w:cs="Calibri"/>
          <w:b/>
          <w:bCs/>
          <w:i/>
          <w:sz w:val="18"/>
          <w:szCs w:val="18"/>
          <w:lang w:val="en-US" w:eastAsia="en-US" w:bidi="en-US"/>
        </w:rPr>
        <w:t>the</w:t>
      </w:r>
      <w:r w:rsidRPr="005C1045">
        <w:rPr>
          <w:rFonts w:ascii="Calibri" w:eastAsia="Calibri" w:hAnsi="Calibri" w:cs="Calibri"/>
          <w:b/>
          <w:bCs/>
          <w:i/>
          <w:spacing w:val="-2"/>
          <w:sz w:val="18"/>
          <w:szCs w:val="18"/>
          <w:lang w:val="en-US" w:eastAsia="en-US" w:bidi="en-US"/>
        </w:rPr>
        <w:t xml:space="preserve"> </w:t>
      </w:r>
      <w:r w:rsidRPr="005C1045">
        <w:rPr>
          <w:rFonts w:ascii="Calibri" w:eastAsia="Calibri" w:hAnsi="Calibri" w:cs="Calibri"/>
          <w:b/>
          <w:bCs/>
          <w:i/>
          <w:sz w:val="18"/>
          <w:szCs w:val="18"/>
          <w:lang w:val="en-US" w:eastAsia="en-US" w:bidi="en-US"/>
        </w:rPr>
        <w:t>CSNAT</w:t>
      </w:r>
      <w:r w:rsidRPr="005C1045">
        <w:rPr>
          <w:rFonts w:ascii="Calibri" w:eastAsia="Calibri" w:hAnsi="Calibri" w:cs="Calibri"/>
          <w:b/>
          <w:bCs/>
          <w:i/>
          <w:spacing w:val="-3"/>
          <w:sz w:val="18"/>
          <w:szCs w:val="18"/>
          <w:lang w:val="en-US" w:eastAsia="en-US" w:bidi="en-US"/>
        </w:rPr>
        <w:t xml:space="preserve"> </w:t>
      </w:r>
      <w:r w:rsidRPr="005C1045">
        <w:rPr>
          <w:rFonts w:ascii="Calibri" w:eastAsia="Calibri" w:hAnsi="Calibri" w:cs="Calibri"/>
          <w:b/>
          <w:bCs/>
          <w:i/>
          <w:sz w:val="18"/>
          <w:szCs w:val="18"/>
          <w:lang w:val="en-US" w:eastAsia="en-US" w:bidi="en-US"/>
        </w:rPr>
        <w:t>Paediatric</w:t>
      </w:r>
      <w:r w:rsidRPr="005C1045">
        <w:rPr>
          <w:rFonts w:ascii="Calibri" w:eastAsia="Calibri" w:hAnsi="Calibri" w:cs="Calibri"/>
          <w:b/>
          <w:bCs/>
          <w:i/>
          <w:spacing w:val="-2"/>
          <w:sz w:val="18"/>
          <w:szCs w:val="18"/>
          <w:lang w:val="en-US" w:eastAsia="en-US" w:bidi="en-US"/>
        </w:rPr>
        <w:t xml:space="preserve"> </w:t>
      </w:r>
      <w:r w:rsidRPr="005C1045">
        <w:rPr>
          <w:rFonts w:ascii="Calibri" w:eastAsia="Calibri" w:hAnsi="Calibri" w:cs="Calibri"/>
          <w:b/>
          <w:bCs/>
          <w:i/>
          <w:sz w:val="18"/>
          <w:szCs w:val="18"/>
          <w:lang w:val="en-US" w:eastAsia="en-US" w:bidi="en-US"/>
        </w:rPr>
        <w:t>is</w:t>
      </w:r>
      <w:r w:rsidRPr="005C1045">
        <w:rPr>
          <w:rFonts w:ascii="Calibri" w:eastAsia="Calibri" w:hAnsi="Calibri" w:cs="Calibri"/>
          <w:b/>
          <w:bCs/>
          <w:i/>
          <w:spacing w:val="-3"/>
          <w:sz w:val="18"/>
          <w:szCs w:val="18"/>
          <w:lang w:val="en-US" w:eastAsia="en-US" w:bidi="en-US"/>
        </w:rPr>
        <w:t xml:space="preserve"> </w:t>
      </w:r>
      <w:r w:rsidRPr="005C1045">
        <w:rPr>
          <w:rFonts w:ascii="Calibri" w:eastAsia="Calibri" w:hAnsi="Calibri" w:cs="Calibri"/>
          <w:b/>
          <w:bCs/>
          <w:i/>
          <w:sz w:val="18"/>
          <w:szCs w:val="18"/>
          <w:lang w:val="en-US" w:eastAsia="en-US" w:bidi="en-US"/>
        </w:rPr>
        <w:t>subject</w:t>
      </w:r>
      <w:r w:rsidRPr="005C1045">
        <w:rPr>
          <w:rFonts w:ascii="Calibri" w:eastAsia="Calibri" w:hAnsi="Calibri" w:cs="Calibri"/>
          <w:b/>
          <w:bCs/>
          <w:i/>
          <w:spacing w:val="-2"/>
          <w:sz w:val="18"/>
          <w:szCs w:val="18"/>
          <w:lang w:val="en-US" w:eastAsia="en-US" w:bidi="en-US"/>
        </w:rPr>
        <w:t xml:space="preserve"> </w:t>
      </w:r>
      <w:r w:rsidRPr="005C1045">
        <w:rPr>
          <w:rFonts w:ascii="Calibri" w:eastAsia="Calibri" w:hAnsi="Calibri" w:cs="Calibri"/>
          <w:b/>
          <w:bCs/>
          <w:i/>
          <w:sz w:val="18"/>
          <w:szCs w:val="18"/>
          <w:lang w:val="en-US" w:eastAsia="en-US" w:bidi="en-US"/>
        </w:rPr>
        <w:t>to</w:t>
      </w:r>
      <w:r w:rsidRPr="005C1045">
        <w:rPr>
          <w:rFonts w:ascii="Calibri" w:eastAsia="Calibri" w:hAnsi="Calibri" w:cs="Calibri"/>
          <w:b/>
          <w:bCs/>
          <w:i/>
          <w:spacing w:val="-3"/>
          <w:sz w:val="18"/>
          <w:szCs w:val="18"/>
          <w:lang w:val="en-US" w:eastAsia="en-US" w:bidi="en-US"/>
        </w:rPr>
        <w:t xml:space="preserve"> </w:t>
      </w:r>
      <w:r w:rsidRPr="005C1045">
        <w:rPr>
          <w:rFonts w:ascii="Calibri" w:eastAsia="Calibri" w:hAnsi="Calibri" w:cs="Calibri"/>
          <w:b/>
          <w:bCs/>
          <w:i/>
          <w:sz w:val="18"/>
          <w:szCs w:val="18"/>
          <w:lang w:val="en-US" w:eastAsia="en-US" w:bidi="en-US"/>
        </w:rPr>
        <w:t>licensing:</w:t>
      </w:r>
      <w:r w:rsidRPr="005C1045">
        <w:rPr>
          <w:rFonts w:ascii="Calibri" w:eastAsia="Calibri" w:hAnsi="Calibri" w:cs="Calibri"/>
          <w:b/>
          <w:bCs/>
          <w:i/>
          <w:spacing w:val="-2"/>
          <w:sz w:val="18"/>
          <w:szCs w:val="18"/>
          <w:lang w:val="en-US" w:eastAsia="en-US" w:bidi="en-US"/>
        </w:rPr>
        <w:t xml:space="preserve"> </w:t>
      </w:r>
      <w:r w:rsidRPr="005C1045">
        <w:rPr>
          <w:rFonts w:ascii="Calibri" w:eastAsia="Calibri" w:hAnsi="Calibri" w:cs="Calibri"/>
          <w:b/>
          <w:bCs/>
          <w:i/>
          <w:sz w:val="18"/>
          <w:szCs w:val="18"/>
          <w:lang w:val="en-US" w:eastAsia="en-US" w:bidi="en-US"/>
        </w:rPr>
        <w:t>see</w:t>
      </w:r>
      <w:r w:rsidRPr="005C1045">
        <w:rPr>
          <w:rFonts w:ascii="Calibri" w:eastAsia="Calibri" w:hAnsi="Calibri" w:cs="Calibri"/>
          <w:b/>
          <w:bCs/>
          <w:i/>
          <w:spacing w:val="-2"/>
          <w:sz w:val="18"/>
          <w:szCs w:val="18"/>
          <w:lang w:val="en-US" w:eastAsia="en-US" w:bidi="en-US"/>
        </w:rPr>
        <w:t xml:space="preserve"> </w:t>
      </w:r>
      <w:hyperlink r:id="rId12" w:history="1">
        <w:r w:rsidR="00117298" w:rsidRPr="005C1045">
          <w:rPr>
            <w:rStyle w:val="Hyperlink"/>
            <w:rFonts w:ascii="Calibri" w:eastAsia="Calibri" w:hAnsi="Calibri" w:cs="Calibri"/>
            <w:b/>
            <w:bCs/>
            <w:i/>
            <w:sz w:val="18"/>
            <w:szCs w:val="18"/>
            <w:lang w:val="en-US" w:eastAsia="en-US" w:bidi="en-US"/>
          </w:rPr>
          <w:t>https://csnat.org</w:t>
        </w:r>
      </w:hyperlink>
    </w:p>
    <w:bookmarkEnd w:id="5"/>
    <w:p w14:paraId="0CCD2DAC" w14:textId="77777777" w:rsidR="00117298" w:rsidRDefault="00117298" w:rsidP="00A17A38">
      <w:pPr>
        <w:ind w:left="720" w:hanging="720"/>
        <w:rPr>
          <w:rFonts w:ascii="Calibri" w:hAnsi="Calibri" w:cs="Calibri"/>
          <w:b/>
          <w:i/>
          <w:sz w:val="18"/>
          <w:szCs w:val="18"/>
        </w:rPr>
      </w:pPr>
    </w:p>
    <w:p w14:paraId="3DD0AAB1" w14:textId="2B523BCF" w:rsidR="00A17A38" w:rsidRPr="00AC64D2" w:rsidRDefault="001657EE" w:rsidP="00A17A38">
      <w:pPr>
        <w:ind w:left="720" w:hanging="720"/>
        <w:rPr>
          <w:rFonts w:ascii="Calibri" w:hAnsi="Calibri" w:cs="Calibri"/>
          <w:sz w:val="18"/>
          <w:szCs w:val="18"/>
        </w:rPr>
      </w:pPr>
      <w:r w:rsidRPr="00AC64D2">
        <w:rPr>
          <w:rFonts w:ascii="Calibri" w:hAnsi="Calibri" w:cs="Calibri"/>
          <w:b/>
          <w:i/>
          <w:sz w:val="18"/>
          <w:szCs w:val="18"/>
        </w:rPr>
        <w:tab/>
      </w:r>
      <w:r w:rsidRPr="00AC64D2">
        <w:rPr>
          <w:rFonts w:ascii="Calibri" w:hAnsi="Calibri" w:cs="Calibri"/>
          <w:sz w:val="18"/>
          <w:szCs w:val="18"/>
        </w:rPr>
        <w:t xml:space="preserve">The Licensee shall </w:t>
      </w:r>
      <w:r w:rsidR="00AC08D3">
        <w:rPr>
          <w:rFonts w:ascii="Calibri" w:hAnsi="Calibri" w:cs="Calibri"/>
          <w:sz w:val="18"/>
          <w:szCs w:val="18"/>
        </w:rPr>
        <w:t xml:space="preserve">also </w:t>
      </w:r>
      <w:r w:rsidRPr="00AC64D2">
        <w:rPr>
          <w:rFonts w:ascii="Calibri" w:hAnsi="Calibri" w:cs="Calibri"/>
          <w:sz w:val="18"/>
          <w:szCs w:val="18"/>
        </w:rPr>
        <w:t xml:space="preserve">ensure that all copies of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AC64D2">
        <w:rPr>
          <w:rFonts w:ascii="Calibri" w:hAnsi="Calibri" w:cs="Calibri"/>
          <w:sz w:val="18"/>
          <w:szCs w:val="18"/>
        </w:rPr>
        <w:t xml:space="preserve"> keep intact the copyright notice as on the supplied copy. </w:t>
      </w:r>
      <w:r w:rsidRPr="00AC64D2">
        <w:rPr>
          <w:rFonts w:ascii="Calibri" w:hAnsi="Calibri" w:cs="Calibri"/>
          <w:sz w:val="18"/>
          <w:szCs w:val="18"/>
        </w:rPr>
        <w:tab/>
      </w:r>
      <w:r w:rsidRPr="00AC64D2">
        <w:rPr>
          <w:rFonts w:ascii="Calibri" w:hAnsi="Calibri" w:cs="Calibri"/>
          <w:sz w:val="18"/>
          <w:szCs w:val="18"/>
        </w:rPr>
        <w:tab/>
      </w:r>
      <w:r w:rsidRPr="00AC64D2">
        <w:rPr>
          <w:rFonts w:ascii="Calibri" w:hAnsi="Calibri" w:cs="Calibri"/>
          <w:sz w:val="18"/>
          <w:szCs w:val="18"/>
        </w:rPr>
        <w:tab/>
      </w:r>
      <w:r w:rsidR="00A17A38" w:rsidRPr="00AC64D2">
        <w:rPr>
          <w:rFonts w:ascii="Calibri" w:hAnsi="Calibri" w:cs="Calibri"/>
          <w:sz w:val="18"/>
          <w:szCs w:val="18"/>
        </w:rPr>
        <w:tab/>
      </w:r>
    </w:p>
    <w:p w14:paraId="09310B5E" w14:textId="77777777" w:rsidR="00A17A38" w:rsidRPr="00AC64D2" w:rsidRDefault="00A17A38" w:rsidP="00CD7C81">
      <w:pPr>
        <w:ind w:left="720" w:hanging="720"/>
        <w:jc w:val="both"/>
        <w:rPr>
          <w:rFonts w:ascii="Calibri" w:hAnsi="Calibri" w:cs="Calibri"/>
          <w:sz w:val="18"/>
          <w:szCs w:val="18"/>
        </w:rPr>
      </w:pPr>
    </w:p>
    <w:p w14:paraId="398DB811" w14:textId="7009932E"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4.2</w:t>
      </w:r>
      <w:r w:rsidRPr="00AC64D2">
        <w:rPr>
          <w:rFonts w:ascii="Calibri" w:hAnsi="Calibri" w:cs="Calibri"/>
          <w:sz w:val="18"/>
          <w:szCs w:val="18"/>
        </w:rPr>
        <w:tab/>
        <w:t>The Licensee agrees that it will not obtain any right, title</w:t>
      </w:r>
      <w:r w:rsidR="007D7236" w:rsidRPr="00AC64D2">
        <w:rPr>
          <w:rFonts w:ascii="Calibri" w:hAnsi="Calibri" w:cs="Calibri"/>
          <w:sz w:val="18"/>
          <w:szCs w:val="18"/>
        </w:rPr>
        <w:t xml:space="preserve"> or interest in or to the </w:t>
      </w:r>
      <w:r w:rsidR="004B6DB2">
        <w:rPr>
          <w:rFonts w:ascii="Calibri" w:hAnsi="Calibri" w:cs="Calibri"/>
          <w:sz w:val="18"/>
          <w:szCs w:val="18"/>
        </w:rPr>
        <w:t>CSNAT Paediatric</w:t>
      </w:r>
      <w:r w:rsidR="007D7236" w:rsidRPr="00AC64D2">
        <w:rPr>
          <w:rFonts w:ascii="Calibri" w:hAnsi="Calibri" w:cs="Calibri"/>
          <w:sz w:val="18"/>
          <w:szCs w:val="18"/>
        </w:rPr>
        <w:t xml:space="preserve"> </w:t>
      </w:r>
      <w:r w:rsidR="001657EE" w:rsidRPr="00AC64D2">
        <w:rPr>
          <w:rFonts w:ascii="Calibri" w:hAnsi="Calibri" w:cs="Calibri"/>
          <w:sz w:val="18"/>
          <w:szCs w:val="18"/>
        </w:rPr>
        <w:t xml:space="preserve">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1657EE" w:rsidRPr="00AC64D2">
        <w:rPr>
          <w:rFonts w:ascii="Calibri" w:hAnsi="Calibri" w:cs="Calibri"/>
          <w:sz w:val="18"/>
          <w:szCs w:val="18"/>
        </w:rPr>
        <w:t xml:space="preserve"> </w:t>
      </w:r>
      <w:r w:rsidRPr="00AC64D2">
        <w:rPr>
          <w:rFonts w:ascii="Calibri" w:hAnsi="Calibri" w:cs="Calibri"/>
          <w:sz w:val="18"/>
          <w:szCs w:val="18"/>
        </w:rPr>
        <w:t>other than the rights expressly granted under this Agreement.</w:t>
      </w:r>
    </w:p>
    <w:p w14:paraId="0CDB3062" w14:textId="77777777" w:rsidR="00CD7C81" w:rsidRPr="00AC64D2" w:rsidRDefault="00CD7C81" w:rsidP="00CD7C81">
      <w:pPr>
        <w:ind w:left="720" w:hanging="720"/>
        <w:jc w:val="both"/>
        <w:rPr>
          <w:rFonts w:ascii="Calibri" w:hAnsi="Calibri" w:cs="Calibri"/>
          <w:sz w:val="18"/>
          <w:szCs w:val="18"/>
        </w:rPr>
      </w:pPr>
    </w:p>
    <w:p w14:paraId="4FDBC8A9" w14:textId="1B50018E"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 xml:space="preserve">4.3 </w:t>
      </w:r>
      <w:r w:rsidRPr="00AC64D2">
        <w:rPr>
          <w:rFonts w:ascii="Calibri" w:hAnsi="Calibri" w:cs="Calibri"/>
          <w:sz w:val="18"/>
          <w:szCs w:val="18"/>
        </w:rPr>
        <w:tab/>
        <w:t xml:space="preserve">The Licensee agrees that it shall not amend, change or adapt the layout, format or design of the </w:t>
      </w:r>
      <w:r w:rsidR="004B6DB2">
        <w:rPr>
          <w:rFonts w:ascii="Calibri" w:hAnsi="Calibri" w:cs="Calibri"/>
          <w:sz w:val="18"/>
          <w:szCs w:val="18"/>
        </w:rPr>
        <w:t>CSNAT Paediatric</w:t>
      </w:r>
      <w:r w:rsidR="001657EE" w:rsidRPr="00AC64D2">
        <w:rPr>
          <w:rFonts w:ascii="Calibri" w:hAnsi="Calibri" w:cs="Calibri"/>
          <w:sz w:val="18"/>
          <w:szCs w:val="18"/>
        </w:rPr>
        <w:t xml:space="preserve"> </w:t>
      </w:r>
      <w:r w:rsidRPr="00AC64D2">
        <w:rPr>
          <w:rFonts w:ascii="Calibri" w:hAnsi="Calibri" w:cs="Calibri"/>
          <w:sz w:val="18"/>
          <w:szCs w:val="18"/>
        </w:rPr>
        <w:t>in any way.</w:t>
      </w:r>
    </w:p>
    <w:p w14:paraId="3DADE9EA" w14:textId="77777777" w:rsidR="00CD7C81" w:rsidRPr="00AC64D2" w:rsidRDefault="00CD7C81" w:rsidP="00CD7C81">
      <w:pPr>
        <w:ind w:left="720" w:hanging="720"/>
        <w:jc w:val="both"/>
        <w:rPr>
          <w:rFonts w:ascii="Calibri" w:hAnsi="Calibri" w:cs="Calibri"/>
          <w:sz w:val="18"/>
          <w:szCs w:val="18"/>
        </w:rPr>
      </w:pPr>
    </w:p>
    <w:p w14:paraId="53F38CC6" w14:textId="6BB4578B"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4.4</w:t>
      </w:r>
      <w:r w:rsidRPr="00AC64D2">
        <w:rPr>
          <w:rFonts w:ascii="Calibri" w:hAnsi="Calibri" w:cs="Calibri"/>
          <w:sz w:val="18"/>
          <w:szCs w:val="18"/>
        </w:rPr>
        <w:tab/>
        <w:t xml:space="preserve">The data generated by the Licensee in the course of using the </w:t>
      </w:r>
      <w:r w:rsidR="004B6DB2">
        <w:rPr>
          <w:rFonts w:ascii="Calibri" w:hAnsi="Calibri" w:cs="Calibri"/>
          <w:sz w:val="18"/>
          <w:szCs w:val="18"/>
        </w:rPr>
        <w:t>CSNAT Paediatric</w:t>
      </w:r>
      <w:r w:rsidR="001657EE" w:rsidRPr="00AC64D2">
        <w:rPr>
          <w:rFonts w:ascii="Calibri" w:hAnsi="Calibri" w:cs="Calibri"/>
          <w:sz w:val="18"/>
          <w:szCs w:val="18"/>
        </w:rPr>
        <w:t xml:space="preserve"> and</w:t>
      </w:r>
      <w:r w:rsidRPr="00AC64D2">
        <w:rPr>
          <w:rFonts w:ascii="Calibri" w:hAnsi="Calibri" w:cs="Calibri"/>
          <w:sz w:val="18"/>
          <w:szCs w:val="18"/>
        </w:rPr>
        <w:t xml:space="preserve">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1657EE" w:rsidRPr="00AC64D2">
        <w:rPr>
          <w:rFonts w:ascii="Calibri" w:hAnsi="Calibri" w:cs="Calibri"/>
          <w:sz w:val="18"/>
          <w:szCs w:val="18"/>
        </w:rPr>
        <w:t xml:space="preserve"> </w:t>
      </w:r>
      <w:r w:rsidRPr="00AC64D2">
        <w:rPr>
          <w:rFonts w:ascii="Calibri" w:hAnsi="Calibri" w:cs="Calibri"/>
          <w:sz w:val="18"/>
          <w:szCs w:val="18"/>
        </w:rPr>
        <w:t>for the Practice Organisation use shall belong to the Licensee and the Universities shall have no right, title or interest in that data.  The Licensee may publish or otherwise disclose the results g</w:t>
      </w:r>
      <w:r w:rsidR="001657EE" w:rsidRPr="00AC64D2">
        <w:rPr>
          <w:rFonts w:ascii="Calibri" w:hAnsi="Calibri" w:cs="Calibri"/>
          <w:sz w:val="18"/>
          <w:szCs w:val="18"/>
        </w:rPr>
        <w:t xml:space="preserve">ained from the use of the </w:t>
      </w:r>
      <w:r w:rsidR="004B6DB2">
        <w:rPr>
          <w:rFonts w:ascii="Calibri" w:hAnsi="Calibri" w:cs="Calibri"/>
          <w:sz w:val="18"/>
          <w:szCs w:val="18"/>
        </w:rPr>
        <w:t>CSNAT Paediatric</w:t>
      </w:r>
      <w:r w:rsidR="001657EE" w:rsidRPr="00AC64D2">
        <w:rPr>
          <w:rFonts w:ascii="Calibri" w:hAnsi="Calibri" w:cs="Calibri"/>
          <w:sz w:val="18"/>
          <w:szCs w:val="18"/>
        </w:rPr>
        <w:t xml:space="preserve"> </w:t>
      </w:r>
      <w:r w:rsidRPr="00AC64D2">
        <w:rPr>
          <w:rFonts w:ascii="Calibri" w:hAnsi="Calibri" w:cs="Calibri"/>
          <w:sz w:val="18"/>
          <w:szCs w:val="18"/>
        </w:rPr>
        <w:t>provided that the Licensee includes the following acknowledgement in such publications:</w:t>
      </w:r>
    </w:p>
    <w:p w14:paraId="416C6ECE" w14:textId="77777777" w:rsidR="00CD7C81" w:rsidRPr="00AC64D2" w:rsidRDefault="00CD7C81" w:rsidP="00CD7C81">
      <w:pPr>
        <w:ind w:left="720" w:hanging="720"/>
        <w:jc w:val="both"/>
        <w:rPr>
          <w:rFonts w:ascii="Calibri" w:hAnsi="Calibri" w:cs="Calibri"/>
          <w:sz w:val="18"/>
          <w:szCs w:val="18"/>
        </w:rPr>
      </w:pPr>
    </w:p>
    <w:p w14:paraId="77E3BDBC" w14:textId="3E32E801" w:rsidR="00505908" w:rsidRPr="00AC64D2" w:rsidRDefault="00505908" w:rsidP="00505908">
      <w:pPr>
        <w:ind w:left="720"/>
        <w:jc w:val="both"/>
        <w:rPr>
          <w:rFonts w:ascii="Calibri" w:hAnsi="Calibri" w:cs="Calibri"/>
          <w:b/>
          <w:i/>
          <w:sz w:val="18"/>
        </w:rPr>
      </w:pPr>
      <w:r w:rsidRPr="00AC64D2">
        <w:rPr>
          <w:rFonts w:ascii="Calibri" w:hAnsi="Calibri" w:cs="Calibri"/>
          <w:b/>
          <w:i/>
          <w:sz w:val="18"/>
        </w:rPr>
        <w:t xml:space="preserve">The </w:t>
      </w:r>
      <w:r w:rsidR="004B6DB2">
        <w:rPr>
          <w:rFonts w:ascii="Calibri" w:hAnsi="Calibri" w:cs="Calibri"/>
          <w:b/>
          <w:i/>
          <w:sz w:val="18"/>
        </w:rPr>
        <w:t>CSNAT Paediatric</w:t>
      </w:r>
      <w:r w:rsidRPr="00AC64D2">
        <w:rPr>
          <w:rFonts w:ascii="Calibri" w:hAnsi="Calibri" w:cs="Calibri"/>
          <w:b/>
          <w:i/>
          <w:sz w:val="18"/>
        </w:rPr>
        <w:t xml:space="preserve"> is a copyright tool which requires a licence for its use. For details about accessing the </w:t>
      </w:r>
      <w:r w:rsidR="004B6DB2">
        <w:rPr>
          <w:rFonts w:ascii="Calibri" w:hAnsi="Calibri" w:cs="Calibri"/>
          <w:b/>
          <w:i/>
          <w:sz w:val="18"/>
        </w:rPr>
        <w:t>CSNAT Paediatric</w:t>
      </w:r>
      <w:r w:rsidRPr="00AC64D2">
        <w:rPr>
          <w:rFonts w:ascii="Calibri" w:hAnsi="Calibri" w:cs="Calibri"/>
          <w:b/>
          <w:i/>
          <w:sz w:val="18"/>
        </w:rPr>
        <w:t xml:space="preserve"> and the licensing process, please visit </w:t>
      </w:r>
      <w:hyperlink r:id="rId13" w:history="1">
        <w:r w:rsidR="00730B37" w:rsidRPr="00541617">
          <w:rPr>
            <w:rStyle w:val="Hyperlink"/>
            <w:rFonts w:ascii="Calibri" w:hAnsi="Calibri" w:cs="Calibri"/>
            <w:b/>
            <w:i/>
            <w:sz w:val="18"/>
          </w:rPr>
          <w:t>https://csnat.org</w:t>
        </w:r>
      </w:hyperlink>
      <w:r w:rsidRPr="00AC64D2">
        <w:rPr>
          <w:rFonts w:ascii="Calibri" w:hAnsi="Calibri" w:cs="Calibri"/>
          <w:b/>
          <w:i/>
          <w:sz w:val="18"/>
        </w:rPr>
        <w:t>.</w:t>
      </w:r>
    </w:p>
    <w:p w14:paraId="76F2BA86" w14:textId="77777777" w:rsidR="00CD7C81" w:rsidRPr="00AC64D2" w:rsidRDefault="00CD7C81" w:rsidP="00CD7C81">
      <w:pPr>
        <w:ind w:left="720" w:hanging="720"/>
        <w:jc w:val="both"/>
        <w:rPr>
          <w:rFonts w:ascii="Calibri" w:hAnsi="Calibri" w:cs="Calibri"/>
          <w:sz w:val="18"/>
          <w:szCs w:val="18"/>
        </w:rPr>
      </w:pPr>
    </w:p>
    <w:p w14:paraId="58EA8FCE" w14:textId="601AB3F1" w:rsidR="00F66922" w:rsidRPr="00E23FE3" w:rsidRDefault="00CD7C81" w:rsidP="00B820D1">
      <w:pPr>
        <w:pStyle w:val="NoSpacing"/>
        <w:ind w:left="720" w:right="118" w:hanging="720"/>
        <w:rPr>
          <w:rFonts w:ascii="Calibri" w:hAnsi="Calibri" w:cs="Calibri"/>
          <w:i/>
          <w:sz w:val="18"/>
          <w:szCs w:val="18"/>
        </w:rPr>
      </w:pPr>
      <w:r w:rsidRPr="00AC64D2">
        <w:rPr>
          <w:rFonts w:ascii="Calibri" w:hAnsi="Calibri" w:cs="Calibri"/>
          <w:sz w:val="18"/>
          <w:szCs w:val="18"/>
        </w:rPr>
        <w:t>4.5</w:t>
      </w:r>
      <w:r w:rsidRPr="00AC64D2">
        <w:rPr>
          <w:rFonts w:ascii="Calibri" w:hAnsi="Calibri" w:cs="Calibri"/>
          <w:sz w:val="18"/>
          <w:szCs w:val="18"/>
        </w:rPr>
        <w:tab/>
      </w:r>
      <w:r w:rsidR="00F66922" w:rsidRPr="00E23FE3">
        <w:rPr>
          <w:rFonts w:ascii="Calibri" w:hAnsi="Calibri" w:cs="Calibri"/>
          <w:sz w:val="18"/>
          <w:szCs w:val="18"/>
        </w:rPr>
        <w:t xml:space="preserve">The Licensee shall not be permitted to publish copies of the </w:t>
      </w:r>
      <w:r w:rsidR="004B6DB2">
        <w:rPr>
          <w:rFonts w:ascii="Calibri" w:hAnsi="Calibri" w:cs="Calibri"/>
          <w:sz w:val="18"/>
          <w:szCs w:val="18"/>
        </w:rPr>
        <w:t>CSNAT Paediatric</w:t>
      </w:r>
      <w:r w:rsidR="00F66922" w:rsidRPr="00E23FE3">
        <w:rPr>
          <w:rFonts w:ascii="Calibri" w:hAnsi="Calibri" w:cs="Calibri"/>
          <w:sz w:val="18"/>
          <w:szCs w:val="18"/>
        </w:rPr>
        <w:t xml:space="preserve"> (the t</w:t>
      </w:r>
      <w:r w:rsidR="00B820D1">
        <w:rPr>
          <w:rFonts w:ascii="Calibri" w:hAnsi="Calibri" w:cs="Calibri"/>
          <w:sz w:val="18"/>
          <w:szCs w:val="18"/>
        </w:rPr>
        <w:t xml:space="preserve">ool itself) in its entirety in </w:t>
      </w:r>
      <w:r w:rsidR="00F66922" w:rsidRPr="00E23FE3">
        <w:rPr>
          <w:rFonts w:ascii="Calibri" w:hAnsi="Calibri" w:cs="Calibri"/>
          <w:sz w:val="18"/>
          <w:szCs w:val="18"/>
        </w:rPr>
        <w:t>any publication or report or online or otherwise shared or made availabl</w:t>
      </w:r>
      <w:r w:rsidR="00B820D1">
        <w:rPr>
          <w:rFonts w:ascii="Calibri" w:hAnsi="Calibri" w:cs="Calibri"/>
          <w:sz w:val="18"/>
          <w:szCs w:val="18"/>
        </w:rPr>
        <w:t xml:space="preserve">e to the general public in any </w:t>
      </w:r>
      <w:r w:rsidR="00F66922" w:rsidRPr="00E23FE3">
        <w:rPr>
          <w:rFonts w:ascii="Calibri" w:hAnsi="Calibri" w:cs="Calibri"/>
          <w:sz w:val="18"/>
          <w:szCs w:val="18"/>
        </w:rPr>
        <w:t>form or in any media, either in isolation or in conjunction with such results or publicatio</w:t>
      </w:r>
      <w:r w:rsidR="00B820D1">
        <w:rPr>
          <w:rFonts w:ascii="Calibri" w:hAnsi="Calibri" w:cs="Calibri"/>
          <w:sz w:val="18"/>
          <w:szCs w:val="18"/>
        </w:rPr>
        <w:t xml:space="preserve">ns or research </w:t>
      </w:r>
      <w:r w:rsidR="00F66922" w:rsidRPr="00E23FE3">
        <w:rPr>
          <w:rFonts w:ascii="Calibri" w:hAnsi="Calibri" w:cs="Calibri"/>
          <w:sz w:val="18"/>
          <w:szCs w:val="18"/>
        </w:rPr>
        <w:t xml:space="preserve">reports or for any other purpose. No more than </w:t>
      </w:r>
      <w:r w:rsidR="00F66922" w:rsidRPr="00E23FE3">
        <w:rPr>
          <w:rFonts w:ascii="Calibri" w:hAnsi="Calibri" w:cs="Calibri"/>
          <w:sz w:val="18"/>
          <w:szCs w:val="18"/>
          <w:u w:val="single"/>
        </w:rPr>
        <w:t>four domains</w:t>
      </w:r>
      <w:r w:rsidR="00F66922" w:rsidRPr="00E23FE3">
        <w:rPr>
          <w:rFonts w:ascii="Calibri" w:hAnsi="Calibri" w:cs="Calibri"/>
          <w:sz w:val="18"/>
          <w:szCs w:val="18"/>
        </w:rPr>
        <w:t xml:space="preserve">/items </w:t>
      </w:r>
      <w:r w:rsidR="00B820D1">
        <w:rPr>
          <w:rFonts w:ascii="Calibri" w:hAnsi="Calibri" w:cs="Calibri"/>
          <w:sz w:val="18"/>
          <w:szCs w:val="18"/>
        </w:rPr>
        <w:t xml:space="preserve">may be shown in any form or in </w:t>
      </w:r>
      <w:r w:rsidR="00F66922" w:rsidRPr="00E23FE3">
        <w:rPr>
          <w:rFonts w:ascii="Calibri" w:hAnsi="Calibri" w:cs="Calibri"/>
          <w:sz w:val="18"/>
          <w:szCs w:val="18"/>
        </w:rPr>
        <w:t>any media.</w:t>
      </w:r>
      <w:r w:rsidR="00F66922" w:rsidRPr="00E23FE3">
        <w:rPr>
          <w:rFonts w:ascii="Calibri" w:hAnsi="Calibri" w:cs="Calibri"/>
          <w:i/>
          <w:sz w:val="18"/>
          <w:szCs w:val="18"/>
        </w:rPr>
        <w:t xml:space="preserve"> </w:t>
      </w:r>
    </w:p>
    <w:p w14:paraId="399BA5AE" w14:textId="77777777" w:rsidR="00CD7C81" w:rsidRPr="00AC64D2" w:rsidRDefault="00CD7C81" w:rsidP="00CD7C81">
      <w:pPr>
        <w:ind w:left="720" w:hanging="720"/>
        <w:jc w:val="both"/>
        <w:rPr>
          <w:rFonts w:ascii="Calibri" w:hAnsi="Calibri" w:cs="Calibri"/>
          <w:sz w:val="18"/>
          <w:szCs w:val="18"/>
        </w:rPr>
      </w:pPr>
    </w:p>
    <w:p w14:paraId="232FE7DE" w14:textId="7B0E7894"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4.6</w:t>
      </w:r>
      <w:r w:rsidRPr="00AC64D2">
        <w:rPr>
          <w:rFonts w:ascii="Calibri" w:hAnsi="Calibri" w:cs="Calibri"/>
          <w:sz w:val="18"/>
          <w:szCs w:val="18"/>
        </w:rPr>
        <w:tab/>
        <w:t xml:space="preserve">If the Licensee becomes aware of any unauthorised use or infringement or misuse of the </w:t>
      </w:r>
      <w:r w:rsidR="004B6DB2">
        <w:rPr>
          <w:rFonts w:ascii="Calibri" w:hAnsi="Calibri" w:cs="Calibri"/>
          <w:sz w:val="18"/>
          <w:szCs w:val="18"/>
        </w:rPr>
        <w:t>CSNAT Paediatric</w:t>
      </w:r>
      <w:r w:rsidR="00A75E04" w:rsidRPr="00AC64D2">
        <w:rPr>
          <w:rFonts w:ascii="Calibri" w:hAnsi="Calibri" w:cs="Calibri"/>
          <w:sz w:val="18"/>
          <w:szCs w:val="18"/>
        </w:rPr>
        <w:t xml:space="preserve"> and/or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AC64D2">
        <w:rPr>
          <w:rFonts w:ascii="Calibri" w:hAnsi="Calibri" w:cs="Calibri"/>
          <w:sz w:val="18"/>
          <w:szCs w:val="18"/>
        </w:rPr>
        <w:t>, it will promptly notify the Universities and provide all details within its knowledge of such infringement or misuse.  The Universities may take such action as they see fit in respect of infringements and misuse and shall have sole control over and conduct of any action that they deem necessary.  Should the Universities in their absolute discretion decide to take any action, they will do so at their own cost and the Licensee will have no claim to any sums recovered by the Universities.</w:t>
      </w:r>
    </w:p>
    <w:p w14:paraId="7FDEF973" w14:textId="77777777" w:rsidR="00CD7C81" w:rsidRDefault="00CD7C81" w:rsidP="004B3889">
      <w:pPr>
        <w:tabs>
          <w:tab w:val="left" w:pos="709"/>
        </w:tabs>
        <w:jc w:val="both"/>
        <w:rPr>
          <w:rFonts w:ascii="Calibri" w:hAnsi="Calibri" w:cs="Calibri"/>
          <w:sz w:val="18"/>
          <w:szCs w:val="18"/>
        </w:rPr>
      </w:pPr>
    </w:p>
    <w:p w14:paraId="2814ADC2" w14:textId="05DD7E5C" w:rsidR="00F66922" w:rsidRPr="00E23FE3" w:rsidRDefault="00F66922" w:rsidP="00F66922">
      <w:pPr>
        <w:ind w:left="720" w:hanging="720"/>
        <w:jc w:val="both"/>
        <w:rPr>
          <w:rFonts w:ascii="Calibri" w:hAnsi="Calibri" w:cs="Calibri"/>
          <w:sz w:val="16"/>
          <w:szCs w:val="18"/>
        </w:rPr>
      </w:pPr>
      <w:r w:rsidRPr="001B2503">
        <w:rPr>
          <w:rFonts w:ascii="Calibri" w:hAnsi="Calibri" w:cs="Calibri"/>
          <w:sz w:val="18"/>
          <w:szCs w:val="20"/>
        </w:rPr>
        <w:t>4.7</w:t>
      </w:r>
      <w:r w:rsidRPr="001B2503">
        <w:rPr>
          <w:rFonts w:ascii="Calibri" w:hAnsi="Calibri" w:cs="Calibri"/>
          <w:sz w:val="18"/>
          <w:szCs w:val="20"/>
        </w:rPr>
        <w:tab/>
        <w:t xml:space="preserve">Upon written request from either of the Universities, the Licensee agrees to provide the requestor with information (excluding confidential information) regarding the impact created from the Licensee’s use of the </w:t>
      </w:r>
      <w:r w:rsidR="004B6DB2">
        <w:rPr>
          <w:rFonts w:ascii="Calibri" w:hAnsi="Calibri" w:cs="Calibri"/>
          <w:sz w:val="18"/>
          <w:szCs w:val="20"/>
        </w:rPr>
        <w:t>CSNAT Paediatric</w:t>
      </w:r>
      <w:r w:rsidRPr="001B2503">
        <w:rPr>
          <w:rFonts w:ascii="Calibri" w:hAnsi="Calibri" w:cs="Calibri"/>
          <w:sz w:val="18"/>
          <w:szCs w:val="20"/>
        </w:rPr>
        <w:t xml:space="preserve"> in order for the requestor to evidence such impact in their respective submissions to systems for assessing the quality of research in UK higher education institutions such as the UK Research Excellence Framework (REF).</w:t>
      </w:r>
      <w:r>
        <w:rPr>
          <w:rFonts w:ascii="Calibri" w:hAnsi="Calibri" w:cs="Calibri"/>
          <w:b/>
          <w:sz w:val="18"/>
          <w:szCs w:val="18"/>
        </w:rPr>
        <w:t xml:space="preserve"> </w:t>
      </w:r>
      <w:r>
        <w:rPr>
          <w:rFonts w:ascii="Calibri" w:hAnsi="Calibri" w:cs="Calibri"/>
          <w:b/>
          <w:sz w:val="18"/>
          <w:szCs w:val="18"/>
        </w:rPr>
        <w:tab/>
      </w:r>
    </w:p>
    <w:p w14:paraId="3C5AC46B" w14:textId="77777777" w:rsidR="00F66922" w:rsidRPr="00AC64D2" w:rsidRDefault="00F66922" w:rsidP="004B3889">
      <w:pPr>
        <w:tabs>
          <w:tab w:val="left" w:pos="709"/>
        </w:tabs>
        <w:jc w:val="both"/>
        <w:rPr>
          <w:rFonts w:ascii="Calibri" w:hAnsi="Calibri" w:cs="Calibri"/>
          <w:sz w:val="18"/>
          <w:szCs w:val="18"/>
        </w:rPr>
      </w:pPr>
    </w:p>
    <w:p w14:paraId="012E07A7" w14:textId="77777777" w:rsidR="00CD7C81" w:rsidRPr="00AC64D2" w:rsidRDefault="007B6D80" w:rsidP="00CD7C81">
      <w:pPr>
        <w:jc w:val="both"/>
        <w:rPr>
          <w:rFonts w:ascii="Calibri" w:hAnsi="Calibri" w:cs="Calibri"/>
          <w:b/>
          <w:sz w:val="18"/>
          <w:szCs w:val="18"/>
        </w:rPr>
      </w:pPr>
      <w:r w:rsidRPr="00AC64D2">
        <w:rPr>
          <w:rFonts w:ascii="Calibri" w:hAnsi="Calibri" w:cs="Calibri"/>
          <w:b/>
          <w:sz w:val="18"/>
          <w:szCs w:val="18"/>
        </w:rPr>
        <w:t>5</w:t>
      </w:r>
      <w:r w:rsidR="00CD7C81" w:rsidRPr="00AC64D2">
        <w:rPr>
          <w:rFonts w:ascii="Calibri" w:hAnsi="Calibri" w:cs="Calibri"/>
          <w:b/>
          <w:sz w:val="18"/>
          <w:szCs w:val="18"/>
        </w:rPr>
        <w:t xml:space="preserve">.  </w:t>
      </w:r>
      <w:r w:rsidR="00CD7C81" w:rsidRPr="00AC64D2">
        <w:rPr>
          <w:rFonts w:ascii="Calibri" w:hAnsi="Calibri" w:cs="Calibri"/>
          <w:b/>
          <w:sz w:val="18"/>
          <w:szCs w:val="18"/>
        </w:rPr>
        <w:tab/>
        <w:t>Warranties and Limitation of Liability</w:t>
      </w:r>
      <w:r w:rsidR="00CD7C81" w:rsidRPr="00AC64D2">
        <w:rPr>
          <w:rFonts w:ascii="Calibri" w:hAnsi="Calibri" w:cs="Calibri"/>
          <w:b/>
          <w:sz w:val="18"/>
          <w:szCs w:val="18"/>
        </w:rPr>
        <w:tab/>
      </w:r>
    </w:p>
    <w:p w14:paraId="5DE84FC8" w14:textId="77777777" w:rsidR="00CD7C81" w:rsidRPr="00AC64D2" w:rsidRDefault="00CD7C81" w:rsidP="00CD7C81">
      <w:pPr>
        <w:jc w:val="both"/>
        <w:rPr>
          <w:rFonts w:ascii="Calibri" w:hAnsi="Calibri" w:cs="Calibri"/>
          <w:b/>
          <w:sz w:val="18"/>
          <w:szCs w:val="18"/>
        </w:rPr>
      </w:pPr>
    </w:p>
    <w:p w14:paraId="34499BC0" w14:textId="05F339EB"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w:t>
      </w:r>
      <w:r w:rsidR="00CD7C81" w:rsidRPr="00AC64D2">
        <w:rPr>
          <w:rFonts w:ascii="Calibri" w:hAnsi="Calibri" w:cs="Calibri"/>
          <w:sz w:val="18"/>
          <w:szCs w:val="18"/>
        </w:rPr>
        <w:t>.1</w:t>
      </w:r>
      <w:r w:rsidR="00CD7C81" w:rsidRPr="00AC64D2">
        <w:rPr>
          <w:rFonts w:ascii="Calibri" w:hAnsi="Calibri" w:cs="Calibri"/>
          <w:sz w:val="18"/>
          <w:szCs w:val="18"/>
        </w:rPr>
        <w:tab/>
        <w:t xml:space="preserve">The Licensee warrants that all the information provided to the Universities to use the </w:t>
      </w:r>
      <w:r w:rsidR="004B6DB2">
        <w:rPr>
          <w:rFonts w:ascii="Calibri" w:hAnsi="Calibri" w:cs="Calibri"/>
          <w:sz w:val="18"/>
          <w:szCs w:val="18"/>
        </w:rPr>
        <w:t>CSNAT Paediatric</w:t>
      </w:r>
      <w:r w:rsidR="00CD7C81" w:rsidRPr="00AC64D2">
        <w:rPr>
          <w:rFonts w:ascii="Calibri" w:hAnsi="Calibri" w:cs="Calibri"/>
          <w:sz w:val="18"/>
          <w:szCs w:val="18"/>
        </w:rPr>
        <w:t xml:space="preserve"> </w:t>
      </w:r>
      <w:r w:rsidR="009D2F94" w:rsidRPr="00AC64D2">
        <w:rPr>
          <w:rFonts w:ascii="Calibri" w:hAnsi="Calibri" w:cs="Calibri"/>
          <w:sz w:val="18"/>
          <w:szCs w:val="18"/>
        </w:rPr>
        <w:t xml:space="preserve">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9D2F94" w:rsidRPr="00AC64D2">
        <w:rPr>
          <w:rFonts w:ascii="Calibri" w:hAnsi="Calibri" w:cs="Calibri"/>
          <w:sz w:val="18"/>
          <w:szCs w:val="18"/>
        </w:rPr>
        <w:t xml:space="preserve"> </w:t>
      </w:r>
      <w:r w:rsidR="00CD7C81" w:rsidRPr="00AC64D2">
        <w:rPr>
          <w:rFonts w:ascii="Calibri" w:hAnsi="Calibri" w:cs="Calibri"/>
          <w:sz w:val="18"/>
          <w:szCs w:val="18"/>
        </w:rPr>
        <w:t>as incorporated in this Agreement is true, accurate and complete, including in particular, that:</w:t>
      </w:r>
    </w:p>
    <w:p w14:paraId="06E8EFDE" w14:textId="77777777" w:rsidR="00CD7C81" w:rsidRPr="00AC64D2" w:rsidRDefault="00CD7C81" w:rsidP="00CD7C81">
      <w:pPr>
        <w:ind w:left="720" w:hanging="720"/>
        <w:jc w:val="both"/>
        <w:rPr>
          <w:rFonts w:ascii="Calibri" w:hAnsi="Calibri" w:cs="Calibri"/>
          <w:sz w:val="18"/>
          <w:szCs w:val="18"/>
        </w:rPr>
      </w:pPr>
    </w:p>
    <w:p w14:paraId="3146C654"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ab/>
      </w:r>
      <w:r w:rsidR="007B6D80" w:rsidRPr="00AC64D2">
        <w:rPr>
          <w:rFonts w:ascii="Calibri" w:hAnsi="Calibri" w:cs="Calibri"/>
          <w:sz w:val="18"/>
          <w:szCs w:val="18"/>
        </w:rPr>
        <w:t>5</w:t>
      </w:r>
      <w:r w:rsidRPr="00AC64D2">
        <w:rPr>
          <w:rFonts w:ascii="Calibri" w:hAnsi="Calibri" w:cs="Calibri"/>
          <w:sz w:val="18"/>
          <w:szCs w:val="18"/>
        </w:rPr>
        <w:t>.1.1</w:t>
      </w:r>
      <w:r w:rsidRPr="00AC64D2">
        <w:rPr>
          <w:rFonts w:ascii="Calibri" w:hAnsi="Calibri" w:cs="Calibri"/>
          <w:sz w:val="18"/>
          <w:szCs w:val="18"/>
        </w:rPr>
        <w:tab/>
        <w:t xml:space="preserve">the Practice Organisation </w:t>
      </w:r>
      <w:r w:rsidR="003A1E2F">
        <w:rPr>
          <w:rFonts w:ascii="Calibri" w:hAnsi="Calibri" w:cs="Calibri"/>
          <w:sz w:val="18"/>
          <w:szCs w:val="18"/>
        </w:rPr>
        <w:t xml:space="preserve">has been accurately described; </w:t>
      </w:r>
      <w:r w:rsidRPr="00AC64D2">
        <w:rPr>
          <w:rFonts w:ascii="Calibri" w:hAnsi="Calibri" w:cs="Calibri"/>
          <w:sz w:val="18"/>
          <w:szCs w:val="18"/>
        </w:rPr>
        <w:t>and</w:t>
      </w:r>
    </w:p>
    <w:p w14:paraId="03336494"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ab/>
      </w:r>
      <w:r w:rsidR="007B6D80" w:rsidRPr="00AC64D2">
        <w:rPr>
          <w:rFonts w:ascii="Calibri" w:hAnsi="Calibri" w:cs="Calibri"/>
          <w:sz w:val="18"/>
          <w:szCs w:val="18"/>
        </w:rPr>
        <w:t>5</w:t>
      </w:r>
      <w:r w:rsidRPr="00AC64D2">
        <w:rPr>
          <w:rFonts w:ascii="Calibri" w:hAnsi="Calibri" w:cs="Calibri"/>
          <w:sz w:val="18"/>
          <w:szCs w:val="18"/>
        </w:rPr>
        <w:t>.1.2</w:t>
      </w:r>
      <w:r w:rsidRPr="00AC64D2">
        <w:rPr>
          <w:rFonts w:ascii="Calibri" w:hAnsi="Calibri" w:cs="Calibri"/>
          <w:sz w:val="18"/>
          <w:szCs w:val="18"/>
        </w:rPr>
        <w:tab/>
        <w:t>the Purpose has been correctly described and only extends to</w:t>
      </w:r>
      <w:r w:rsidR="00AC64D2">
        <w:rPr>
          <w:rFonts w:ascii="Calibri" w:hAnsi="Calibri" w:cs="Calibri"/>
          <w:sz w:val="18"/>
          <w:szCs w:val="18"/>
        </w:rPr>
        <w:t xml:space="preserve"> those areas genuinely covered </w:t>
      </w:r>
      <w:r w:rsidRPr="00AC64D2">
        <w:rPr>
          <w:rFonts w:ascii="Calibri" w:hAnsi="Calibri" w:cs="Calibri"/>
          <w:sz w:val="18"/>
          <w:szCs w:val="18"/>
        </w:rPr>
        <w:t>by Practice Use.</w:t>
      </w:r>
    </w:p>
    <w:p w14:paraId="65A62FFF" w14:textId="77777777" w:rsidR="00CD7C81" w:rsidRPr="00AC64D2" w:rsidRDefault="00CD7C81" w:rsidP="00CD7C81">
      <w:pPr>
        <w:ind w:left="720" w:hanging="720"/>
        <w:jc w:val="both"/>
        <w:rPr>
          <w:rFonts w:ascii="Calibri" w:hAnsi="Calibri" w:cs="Calibri"/>
          <w:sz w:val="18"/>
          <w:szCs w:val="18"/>
        </w:rPr>
      </w:pPr>
    </w:p>
    <w:p w14:paraId="338C2640" w14:textId="0EB29D34"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w:t>
      </w:r>
      <w:r w:rsidR="00CD7C81" w:rsidRPr="00AC64D2">
        <w:rPr>
          <w:rFonts w:ascii="Calibri" w:hAnsi="Calibri" w:cs="Calibri"/>
          <w:sz w:val="18"/>
          <w:szCs w:val="18"/>
        </w:rPr>
        <w:t>.2</w:t>
      </w:r>
      <w:r w:rsidR="00CD7C81" w:rsidRPr="00AC64D2">
        <w:rPr>
          <w:rFonts w:ascii="Calibri" w:hAnsi="Calibri" w:cs="Calibri"/>
          <w:sz w:val="18"/>
          <w:szCs w:val="18"/>
        </w:rPr>
        <w:tab/>
        <w:t xml:space="preserve">The Universities provide the </w:t>
      </w:r>
      <w:r w:rsidR="004B6DB2">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CD7C81" w:rsidRPr="00AC64D2">
        <w:rPr>
          <w:rFonts w:ascii="Calibri" w:hAnsi="Calibri" w:cs="Calibri"/>
          <w:sz w:val="18"/>
          <w:szCs w:val="18"/>
        </w:rPr>
        <w:t xml:space="preserve"> on an “as is” basis and all terms, conditions, warranties, representations or guarantees whether express or implied by statute, common law or otherwise </w:t>
      </w:r>
      <w:r w:rsidR="00CD7C81" w:rsidRPr="00AC64D2">
        <w:rPr>
          <w:rFonts w:ascii="Calibri" w:hAnsi="Calibri" w:cs="Calibri"/>
          <w:sz w:val="18"/>
          <w:szCs w:val="18"/>
        </w:rPr>
        <w:lastRenderedPageBreak/>
        <w:t xml:space="preserve">relating to delivery, description, performance, quality or fitness for purpose of the </w:t>
      </w:r>
      <w:r w:rsidR="004B6DB2">
        <w:rPr>
          <w:rFonts w:ascii="Calibri" w:hAnsi="Calibri" w:cs="Calibri"/>
          <w:sz w:val="18"/>
          <w:szCs w:val="18"/>
        </w:rPr>
        <w:t>CSNAT Paediatric</w:t>
      </w:r>
      <w:r w:rsidR="009D2F94" w:rsidRPr="00AC64D2">
        <w:t xml:space="preserve"> </w:t>
      </w:r>
      <w:r w:rsidR="009D2F94" w:rsidRPr="00AC64D2">
        <w:rPr>
          <w:rFonts w:ascii="Calibri" w:hAnsi="Calibri"/>
          <w:sz w:val="18"/>
          <w:szCs w:val="18"/>
        </w:rPr>
        <w:t xml:space="preserve">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CD7C81" w:rsidRPr="00AC64D2">
        <w:rPr>
          <w:rFonts w:ascii="Calibri" w:hAnsi="Calibri" w:cs="Calibri"/>
          <w:sz w:val="18"/>
          <w:szCs w:val="18"/>
        </w:rPr>
        <w:t xml:space="preserve"> are hereby excluded.</w:t>
      </w:r>
    </w:p>
    <w:p w14:paraId="22A44336" w14:textId="77777777" w:rsidR="00CD7C81" w:rsidRPr="00AC64D2" w:rsidRDefault="00CD7C81" w:rsidP="00CD7C81">
      <w:pPr>
        <w:ind w:left="720" w:hanging="720"/>
        <w:jc w:val="both"/>
        <w:rPr>
          <w:rFonts w:ascii="Calibri" w:hAnsi="Calibri" w:cs="Calibri"/>
          <w:sz w:val="18"/>
          <w:szCs w:val="18"/>
        </w:rPr>
      </w:pPr>
    </w:p>
    <w:p w14:paraId="12B33FEB" w14:textId="05AC46BE" w:rsidR="00CD7C81" w:rsidRDefault="007B6D80" w:rsidP="00CD7C81">
      <w:pPr>
        <w:ind w:left="720" w:hanging="720"/>
        <w:jc w:val="both"/>
        <w:rPr>
          <w:rFonts w:ascii="Calibri" w:hAnsi="Calibri" w:cs="Calibri"/>
          <w:sz w:val="18"/>
          <w:szCs w:val="18"/>
        </w:rPr>
      </w:pPr>
      <w:r w:rsidRPr="00AC64D2">
        <w:rPr>
          <w:rFonts w:ascii="Calibri" w:hAnsi="Calibri" w:cs="Calibri"/>
          <w:sz w:val="18"/>
          <w:szCs w:val="18"/>
        </w:rPr>
        <w:t>5.3</w:t>
      </w:r>
      <w:r w:rsidR="00CD7C81" w:rsidRPr="00AC64D2">
        <w:rPr>
          <w:rFonts w:ascii="Calibri" w:hAnsi="Calibri" w:cs="Calibri"/>
          <w:sz w:val="18"/>
          <w:szCs w:val="18"/>
        </w:rPr>
        <w:tab/>
        <w:t xml:space="preserve">The Licensee agrees to indemnify the Universities and keep them fully and effectively indemnified against all and any claims, damages, losses or costs arising in any manner howsoever from the Licensee’s use of the </w:t>
      </w:r>
      <w:r w:rsidR="004B6DB2">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CD7C81" w:rsidRPr="00AC64D2">
        <w:rPr>
          <w:rFonts w:ascii="Calibri" w:hAnsi="Calibri" w:cs="Calibri"/>
          <w:sz w:val="18"/>
          <w:szCs w:val="18"/>
        </w:rPr>
        <w:t xml:space="preserve">.  </w:t>
      </w:r>
    </w:p>
    <w:p w14:paraId="01A7D0EC" w14:textId="77777777" w:rsidR="004135AA" w:rsidRPr="00AC64D2" w:rsidRDefault="004135AA" w:rsidP="00CD7C81">
      <w:pPr>
        <w:ind w:left="720" w:hanging="720"/>
        <w:jc w:val="both"/>
        <w:rPr>
          <w:rFonts w:ascii="Calibri" w:hAnsi="Calibri" w:cs="Calibri"/>
          <w:sz w:val="18"/>
          <w:szCs w:val="18"/>
        </w:rPr>
      </w:pPr>
    </w:p>
    <w:p w14:paraId="1E06AA34" w14:textId="70DC1135"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5.4</w:t>
      </w:r>
      <w:r w:rsidR="00CD7C81" w:rsidRPr="00AC64D2">
        <w:rPr>
          <w:rFonts w:ascii="Calibri" w:hAnsi="Calibri" w:cs="Calibri"/>
          <w:sz w:val="18"/>
          <w:szCs w:val="18"/>
        </w:rPr>
        <w:tab/>
        <w:t xml:space="preserve">To the extent permitted by law, the aggregate liability of the Universities to the Licensee for direct loss in contract, tort or otherwise arising in connection with the supply and use of the </w:t>
      </w:r>
      <w:r w:rsidR="004B6DB2">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CD7C81" w:rsidRPr="00AC64D2">
        <w:rPr>
          <w:rFonts w:ascii="Calibri" w:hAnsi="Calibri" w:cs="Calibri"/>
          <w:sz w:val="18"/>
          <w:szCs w:val="18"/>
        </w:rPr>
        <w:t xml:space="preserve"> is limited for one incident or a series of incidents to £1,000.</w:t>
      </w:r>
    </w:p>
    <w:p w14:paraId="00BC56C6" w14:textId="77777777" w:rsidR="00CD7C81" w:rsidRPr="00AC64D2" w:rsidRDefault="00CD7C81" w:rsidP="00CD7C81">
      <w:pPr>
        <w:ind w:left="720" w:hanging="720"/>
        <w:jc w:val="both"/>
        <w:rPr>
          <w:rFonts w:ascii="Calibri" w:hAnsi="Calibri" w:cs="Calibri"/>
          <w:sz w:val="18"/>
          <w:szCs w:val="18"/>
        </w:rPr>
      </w:pPr>
    </w:p>
    <w:p w14:paraId="5459ACA7" w14:textId="50830F83"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5.5</w:t>
      </w:r>
      <w:r w:rsidR="00CD7C81" w:rsidRPr="00AC64D2">
        <w:rPr>
          <w:rFonts w:ascii="Calibri" w:hAnsi="Calibri" w:cs="Calibri"/>
          <w:sz w:val="18"/>
          <w:szCs w:val="18"/>
        </w:rPr>
        <w:tab/>
        <w:t xml:space="preserve">In no circumstances shall the Universities be liable to the Licensee for any loss of profits, revenue, goodwill, business opportunity or any indirect, consequential, financial or economic loss or damage, costs or expenses whether in contract, tort, negligence, breach of statutory duty or otherwise whatsoever or howsoever arising out of or in connection with the supply or use of the </w:t>
      </w:r>
      <w:r w:rsidR="004B6DB2">
        <w:rPr>
          <w:rFonts w:ascii="Calibri" w:hAnsi="Calibri" w:cs="Calibri"/>
          <w:sz w:val="18"/>
          <w:szCs w:val="18"/>
        </w:rPr>
        <w:t>CSNAT Paediatric</w:t>
      </w:r>
      <w:r w:rsidR="009D2F94" w:rsidRPr="00AC64D2">
        <w:rPr>
          <w:rFonts w:ascii="Calibri" w:hAnsi="Calibri" w:cs="Calibri"/>
          <w:sz w:val="18"/>
          <w:szCs w:val="18"/>
        </w:rPr>
        <w:t xml:space="preserve"> and</w:t>
      </w:r>
      <w:r w:rsidR="009D2F94" w:rsidRPr="00AC64D2">
        <w:t xml:space="preserve">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CD7C81" w:rsidRPr="00AC64D2">
        <w:rPr>
          <w:rFonts w:ascii="Calibri" w:hAnsi="Calibri" w:cs="Calibri"/>
          <w:sz w:val="18"/>
          <w:szCs w:val="18"/>
        </w:rPr>
        <w:t xml:space="preserve">.  </w:t>
      </w:r>
    </w:p>
    <w:p w14:paraId="0F416624" w14:textId="77777777" w:rsidR="00CD7C81" w:rsidRPr="00AC64D2" w:rsidRDefault="00CD7C81" w:rsidP="00CD7C81">
      <w:pPr>
        <w:jc w:val="both"/>
        <w:rPr>
          <w:rFonts w:ascii="Calibri" w:hAnsi="Calibri" w:cs="Calibri"/>
          <w:sz w:val="18"/>
          <w:szCs w:val="18"/>
        </w:rPr>
      </w:pPr>
    </w:p>
    <w:p w14:paraId="5AF823C8"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5.6</w:t>
      </w:r>
      <w:r w:rsidR="00CD7C81" w:rsidRPr="00AC64D2">
        <w:rPr>
          <w:rFonts w:ascii="Calibri" w:hAnsi="Calibri" w:cs="Calibri"/>
          <w:sz w:val="18"/>
          <w:szCs w:val="18"/>
        </w:rPr>
        <w:tab/>
        <w:t>The above exclusions shall apply to the fullest extent permissible at law but the Universities do not exclude liability for death or personal injury caused by the negligence of the Universities, their employees or agents or for fraudulent misrepresentation.</w:t>
      </w:r>
    </w:p>
    <w:p w14:paraId="7C818C0A" w14:textId="77777777" w:rsidR="00CD7C81" w:rsidRPr="00AC64D2" w:rsidRDefault="00CD7C81" w:rsidP="00CD7C81">
      <w:pPr>
        <w:ind w:left="720" w:hanging="720"/>
        <w:jc w:val="both"/>
        <w:rPr>
          <w:rFonts w:ascii="Calibri" w:hAnsi="Calibri" w:cs="Calibri"/>
          <w:b/>
          <w:sz w:val="18"/>
          <w:szCs w:val="18"/>
        </w:rPr>
      </w:pPr>
    </w:p>
    <w:p w14:paraId="10E65A6A"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b/>
          <w:sz w:val="18"/>
          <w:szCs w:val="18"/>
        </w:rPr>
        <w:t>6</w:t>
      </w:r>
      <w:r w:rsidR="00CD7C81" w:rsidRPr="00AC64D2">
        <w:rPr>
          <w:rFonts w:ascii="Calibri" w:hAnsi="Calibri" w:cs="Calibri"/>
          <w:b/>
          <w:sz w:val="18"/>
          <w:szCs w:val="18"/>
        </w:rPr>
        <w:t xml:space="preserve">.  </w:t>
      </w:r>
      <w:r w:rsidR="00CD7C81" w:rsidRPr="00AC64D2">
        <w:rPr>
          <w:rFonts w:ascii="Calibri" w:hAnsi="Calibri" w:cs="Calibri"/>
          <w:b/>
          <w:sz w:val="18"/>
          <w:szCs w:val="18"/>
        </w:rPr>
        <w:tab/>
        <w:t>Termination</w:t>
      </w:r>
    </w:p>
    <w:p w14:paraId="702754DE" w14:textId="77777777" w:rsidR="00CD7C81" w:rsidRPr="00AC64D2" w:rsidRDefault="00CD7C81" w:rsidP="00CD7C81">
      <w:pPr>
        <w:jc w:val="both"/>
        <w:rPr>
          <w:rFonts w:ascii="Calibri" w:hAnsi="Calibri" w:cs="Calibri"/>
          <w:sz w:val="18"/>
          <w:szCs w:val="18"/>
        </w:rPr>
      </w:pPr>
    </w:p>
    <w:p w14:paraId="2FEFC9FA" w14:textId="77777777" w:rsidR="00CD7C81" w:rsidRPr="00AC64D2" w:rsidRDefault="007B6D80" w:rsidP="00AC64D2">
      <w:pPr>
        <w:ind w:left="72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.1</w:t>
      </w:r>
      <w:r w:rsidR="00CD7C81" w:rsidRPr="00AC64D2">
        <w:rPr>
          <w:rFonts w:ascii="Calibri" w:hAnsi="Calibri" w:cs="Calibri"/>
          <w:sz w:val="18"/>
          <w:szCs w:val="18"/>
        </w:rPr>
        <w:tab/>
        <w:t>Either party may terminate this Agreement if the other party is in brea</w:t>
      </w:r>
      <w:r w:rsidR="00AC64D2">
        <w:rPr>
          <w:rFonts w:ascii="Calibri" w:hAnsi="Calibri" w:cs="Calibri"/>
          <w:sz w:val="18"/>
          <w:szCs w:val="18"/>
        </w:rPr>
        <w:t xml:space="preserve">ch of any of the terms of this </w:t>
      </w:r>
      <w:r w:rsidR="00CD7C81" w:rsidRPr="00AC64D2">
        <w:rPr>
          <w:rFonts w:ascii="Calibri" w:hAnsi="Calibri" w:cs="Calibri"/>
          <w:sz w:val="18"/>
          <w:szCs w:val="18"/>
        </w:rPr>
        <w:t>Agreement and in case of a breach capable of remedy fails to remedy such breach w</w:t>
      </w:r>
      <w:r w:rsidR="00AC64D2">
        <w:rPr>
          <w:rFonts w:ascii="Calibri" w:hAnsi="Calibri" w:cs="Calibri"/>
          <w:sz w:val="18"/>
          <w:szCs w:val="18"/>
        </w:rPr>
        <w:t xml:space="preserve">ithin 14 days of </w:t>
      </w:r>
      <w:r w:rsidR="00CD7C81" w:rsidRPr="00AC64D2">
        <w:rPr>
          <w:rFonts w:ascii="Calibri" w:hAnsi="Calibri" w:cs="Calibri"/>
          <w:sz w:val="18"/>
          <w:szCs w:val="18"/>
        </w:rPr>
        <w:t xml:space="preserve">receipt of written notice giving full particulars of the breach and of the steps required to remedy it. </w:t>
      </w:r>
    </w:p>
    <w:p w14:paraId="1D244314" w14:textId="77777777" w:rsidR="00CD7C81" w:rsidRPr="00AC64D2" w:rsidRDefault="00CD7C81" w:rsidP="00CD7C81">
      <w:pPr>
        <w:jc w:val="both"/>
        <w:rPr>
          <w:rFonts w:ascii="Calibri" w:hAnsi="Calibri" w:cs="Calibri"/>
          <w:sz w:val="18"/>
          <w:szCs w:val="18"/>
        </w:rPr>
      </w:pPr>
    </w:p>
    <w:p w14:paraId="132E2624"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.2</w:t>
      </w:r>
      <w:r w:rsidR="00CD7C81" w:rsidRPr="00AC64D2">
        <w:rPr>
          <w:rFonts w:ascii="Calibri" w:hAnsi="Calibri" w:cs="Calibri"/>
          <w:sz w:val="18"/>
          <w:szCs w:val="18"/>
        </w:rPr>
        <w:tab/>
        <w:t>The Universities may terminate this Agreement immediately by notice in writing to the Licensee if:</w:t>
      </w:r>
    </w:p>
    <w:p w14:paraId="6C79FEAE" w14:textId="77777777" w:rsidR="00CD7C81" w:rsidRPr="00AC64D2" w:rsidRDefault="00CD7C81" w:rsidP="00CD7C81">
      <w:pPr>
        <w:jc w:val="both"/>
        <w:rPr>
          <w:rFonts w:ascii="Calibri" w:hAnsi="Calibri" w:cs="Calibri"/>
          <w:sz w:val="18"/>
          <w:szCs w:val="18"/>
        </w:rPr>
      </w:pPr>
    </w:p>
    <w:p w14:paraId="1F2C3D9E" w14:textId="7142ADD9" w:rsidR="00CD7C81" w:rsidRPr="00AC64D2" w:rsidRDefault="007271FD" w:rsidP="00AC64D2">
      <w:pPr>
        <w:ind w:left="144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.2.1</w:t>
      </w:r>
      <w:r w:rsidR="00CD7C81" w:rsidRPr="00AC64D2">
        <w:rPr>
          <w:rFonts w:ascii="Calibri" w:hAnsi="Calibri" w:cs="Calibri"/>
          <w:sz w:val="18"/>
          <w:szCs w:val="18"/>
        </w:rPr>
        <w:tab/>
        <w:t>the Licensee directly or indirectly disputes or challenges the</w:t>
      </w:r>
      <w:r w:rsidR="000B7271" w:rsidRPr="00AC64D2">
        <w:rPr>
          <w:rFonts w:ascii="Calibri" w:hAnsi="Calibri" w:cs="Calibri"/>
          <w:sz w:val="18"/>
          <w:szCs w:val="18"/>
        </w:rPr>
        <w:t xml:space="preserve"> ownership of copyright in the </w:t>
      </w:r>
      <w:r w:rsidR="004B6DB2">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CD7C81" w:rsidRPr="00AC64D2">
        <w:rPr>
          <w:rFonts w:ascii="Calibri" w:hAnsi="Calibri" w:cs="Calibri"/>
          <w:sz w:val="18"/>
          <w:szCs w:val="18"/>
        </w:rPr>
        <w:t xml:space="preserve"> by the Universities; or</w:t>
      </w:r>
    </w:p>
    <w:p w14:paraId="7F449928" w14:textId="77777777" w:rsidR="00CD7C81" w:rsidRPr="00AC64D2" w:rsidRDefault="007271FD" w:rsidP="00AC64D2">
      <w:pPr>
        <w:ind w:left="144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 xml:space="preserve">.2.2 </w:t>
      </w:r>
      <w:r w:rsidR="00CD7C81" w:rsidRPr="00AC64D2">
        <w:rPr>
          <w:rFonts w:ascii="Calibri" w:hAnsi="Calibri" w:cs="Calibri"/>
          <w:sz w:val="18"/>
          <w:szCs w:val="18"/>
        </w:rPr>
        <w:tab/>
        <w:t>the Licensee being a company goes into receivership or liquidatio</w:t>
      </w:r>
      <w:r w:rsidR="000B7271" w:rsidRPr="00AC64D2">
        <w:rPr>
          <w:rFonts w:ascii="Calibri" w:hAnsi="Calibri" w:cs="Calibri"/>
          <w:sz w:val="18"/>
          <w:szCs w:val="18"/>
        </w:rPr>
        <w:t xml:space="preserve">n (other than for the purposes </w:t>
      </w:r>
      <w:r w:rsidR="00CD7C81" w:rsidRPr="00AC64D2">
        <w:rPr>
          <w:rFonts w:ascii="Calibri" w:hAnsi="Calibri" w:cs="Calibri"/>
          <w:sz w:val="18"/>
          <w:szCs w:val="18"/>
        </w:rPr>
        <w:t xml:space="preserve">of amalgamation or reconstruction) or </w:t>
      </w:r>
      <w:r w:rsidR="000B7271" w:rsidRPr="00AC64D2">
        <w:rPr>
          <w:rFonts w:ascii="Calibri" w:hAnsi="Calibri" w:cs="Calibri"/>
          <w:sz w:val="18"/>
          <w:szCs w:val="18"/>
        </w:rPr>
        <w:t xml:space="preserve">becomes insolvent or makes any </w:t>
      </w:r>
      <w:r w:rsidR="00CD7C81" w:rsidRPr="00AC64D2">
        <w:rPr>
          <w:rFonts w:ascii="Calibri" w:hAnsi="Calibri" w:cs="Calibri"/>
          <w:sz w:val="18"/>
          <w:szCs w:val="18"/>
        </w:rPr>
        <w:t>composition or arrangement with its creditors (o</w:t>
      </w:r>
      <w:r w:rsidR="000B7271" w:rsidRPr="00AC64D2">
        <w:rPr>
          <w:rFonts w:ascii="Calibri" w:hAnsi="Calibri" w:cs="Calibri"/>
          <w:sz w:val="18"/>
          <w:szCs w:val="18"/>
        </w:rPr>
        <w:t xml:space="preserve">ther than as part of a solvent </w:t>
      </w:r>
      <w:r w:rsidR="00CD7C81" w:rsidRPr="00AC64D2">
        <w:rPr>
          <w:rFonts w:ascii="Calibri" w:hAnsi="Calibri" w:cs="Calibri"/>
          <w:sz w:val="18"/>
          <w:szCs w:val="18"/>
        </w:rPr>
        <w:t>reorganisation); or</w:t>
      </w:r>
    </w:p>
    <w:p w14:paraId="05B48DAB" w14:textId="77777777" w:rsidR="00CD7C81" w:rsidRPr="00AC64D2" w:rsidRDefault="007271FD" w:rsidP="00AC64D2">
      <w:pPr>
        <w:ind w:left="1440" w:hanging="720"/>
        <w:jc w:val="both"/>
        <w:rPr>
          <w:rFonts w:ascii="Calibri" w:hAnsi="Calibri" w:cs="Calibri"/>
          <w:snapToGrid w:val="0"/>
          <w:sz w:val="18"/>
          <w:szCs w:val="18"/>
        </w:rPr>
      </w:pPr>
      <w:r w:rsidRPr="00AC64D2">
        <w:rPr>
          <w:rFonts w:ascii="Calibri" w:hAnsi="Calibri" w:cs="Calibri"/>
          <w:snapToGrid w:val="0"/>
          <w:sz w:val="18"/>
          <w:szCs w:val="18"/>
        </w:rPr>
        <w:t>6</w:t>
      </w:r>
      <w:r w:rsidR="00CD7C81" w:rsidRPr="00AC64D2">
        <w:rPr>
          <w:rFonts w:ascii="Calibri" w:hAnsi="Calibri" w:cs="Calibri"/>
          <w:snapToGrid w:val="0"/>
          <w:sz w:val="18"/>
          <w:szCs w:val="18"/>
        </w:rPr>
        <w:t>.2.3</w:t>
      </w:r>
      <w:r w:rsidR="00CD7C81" w:rsidRPr="00AC64D2">
        <w:rPr>
          <w:rFonts w:ascii="Calibri" w:hAnsi="Calibri" w:cs="Calibri"/>
          <w:snapToGrid w:val="0"/>
          <w:sz w:val="18"/>
          <w:szCs w:val="18"/>
        </w:rPr>
        <w:tab/>
        <w:t>the Licensee being a partnership or other unincorporated assoc</w:t>
      </w:r>
      <w:r w:rsidR="000B7271" w:rsidRPr="00AC64D2">
        <w:rPr>
          <w:rFonts w:ascii="Calibri" w:hAnsi="Calibri" w:cs="Calibri"/>
          <w:snapToGrid w:val="0"/>
          <w:sz w:val="18"/>
          <w:szCs w:val="18"/>
        </w:rPr>
        <w:t xml:space="preserve">iation is dissolved or being a </w:t>
      </w:r>
      <w:r w:rsidR="00CD7C81" w:rsidRPr="00AC64D2">
        <w:rPr>
          <w:rFonts w:ascii="Calibri" w:hAnsi="Calibri" w:cs="Calibri"/>
          <w:snapToGrid w:val="0"/>
          <w:sz w:val="18"/>
          <w:szCs w:val="18"/>
        </w:rPr>
        <w:t>natural person dies.</w:t>
      </w:r>
    </w:p>
    <w:p w14:paraId="7AAB8F97" w14:textId="77777777" w:rsidR="00CD7C81" w:rsidRPr="00AC64D2" w:rsidRDefault="00CD7C81" w:rsidP="00CD7C81">
      <w:pPr>
        <w:jc w:val="both"/>
        <w:rPr>
          <w:rFonts w:ascii="Calibri" w:hAnsi="Calibri" w:cs="Calibri"/>
          <w:sz w:val="18"/>
          <w:szCs w:val="18"/>
        </w:rPr>
      </w:pPr>
    </w:p>
    <w:p w14:paraId="22B09615" w14:textId="77777777" w:rsidR="00CD7C81" w:rsidRPr="00AC64D2" w:rsidRDefault="007B6D80" w:rsidP="00CD7C81">
      <w:pPr>
        <w:ind w:left="180" w:hanging="180"/>
        <w:jc w:val="both"/>
        <w:rPr>
          <w:rFonts w:ascii="Calibri" w:hAnsi="Calibri" w:cs="Calibri"/>
          <w:sz w:val="18"/>
          <w:szCs w:val="18"/>
        </w:rPr>
      </w:pPr>
      <w:r w:rsidRPr="00AC64D2">
        <w:rPr>
          <w:rFonts w:ascii="Calibri" w:hAnsi="Calibri" w:cs="Calibri"/>
          <w:b/>
          <w:sz w:val="18"/>
          <w:szCs w:val="18"/>
        </w:rPr>
        <w:t>7</w:t>
      </w:r>
      <w:r w:rsidR="00CD7C81" w:rsidRPr="00AC64D2">
        <w:rPr>
          <w:rFonts w:ascii="Calibri" w:hAnsi="Calibri" w:cs="Calibri"/>
          <w:b/>
          <w:sz w:val="18"/>
          <w:szCs w:val="18"/>
        </w:rPr>
        <w:t>.</w:t>
      </w:r>
      <w:r w:rsidR="00CD7C81" w:rsidRPr="00AC64D2">
        <w:rPr>
          <w:rFonts w:ascii="Calibri" w:hAnsi="Calibri" w:cs="Calibri"/>
          <w:b/>
          <w:sz w:val="18"/>
          <w:szCs w:val="18"/>
        </w:rPr>
        <w:tab/>
      </w:r>
      <w:r w:rsidR="00CD7C81" w:rsidRPr="00AC64D2">
        <w:rPr>
          <w:rFonts w:ascii="Calibri" w:hAnsi="Calibri" w:cs="Calibri"/>
          <w:b/>
          <w:sz w:val="18"/>
          <w:szCs w:val="18"/>
        </w:rPr>
        <w:tab/>
        <w:t>Effect of Termination</w:t>
      </w:r>
    </w:p>
    <w:p w14:paraId="6B7A71C7" w14:textId="77777777" w:rsidR="00CD7C81" w:rsidRPr="00AC64D2" w:rsidRDefault="00CD7C81" w:rsidP="00CD7C81">
      <w:pPr>
        <w:jc w:val="both"/>
        <w:rPr>
          <w:rFonts w:ascii="Calibri" w:hAnsi="Calibri" w:cs="Calibri"/>
          <w:sz w:val="18"/>
          <w:szCs w:val="18"/>
        </w:rPr>
      </w:pPr>
    </w:p>
    <w:p w14:paraId="536BCA71" w14:textId="77777777" w:rsidR="00013176" w:rsidRDefault="007B6D80" w:rsidP="00CD7C81">
      <w:pPr>
        <w:ind w:left="720" w:hanging="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.1</w:t>
      </w:r>
      <w:r w:rsidR="00CD7C81" w:rsidRPr="00AC64D2">
        <w:rPr>
          <w:rFonts w:ascii="Calibri" w:hAnsi="Calibri" w:cs="Calibri"/>
          <w:sz w:val="18"/>
          <w:szCs w:val="18"/>
        </w:rPr>
        <w:tab/>
        <w:t>On termination of this Agreement, the permission and rights granted in 3.1 cease with immediate effect</w:t>
      </w:r>
      <w:r w:rsidR="00013176">
        <w:rPr>
          <w:rFonts w:ascii="Calibri" w:hAnsi="Calibri" w:cs="Calibri"/>
          <w:sz w:val="18"/>
          <w:szCs w:val="18"/>
        </w:rPr>
        <w:t>.</w:t>
      </w:r>
    </w:p>
    <w:p w14:paraId="6942214C" w14:textId="77777777" w:rsidR="00CD7C81" w:rsidRPr="00AC64D2" w:rsidRDefault="00CD7C81" w:rsidP="00CD7C81">
      <w:pPr>
        <w:ind w:left="720" w:hanging="720"/>
        <w:jc w:val="both"/>
        <w:rPr>
          <w:rFonts w:ascii="Calibri" w:hAnsi="Calibri" w:cs="Calibri"/>
          <w:sz w:val="18"/>
          <w:szCs w:val="18"/>
        </w:rPr>
      </w:pPr>
    </w:p>
    <w:p w14:paraId="29044F0E"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.2</w:t>
      </w:r>
      <w:r w:rsidR="00CD7C81" w:rsidRPr="00AC64D2">
        <w:rPr>
          <w:rFonts w:ascii="Calibri" w:hAnsi="Calibri" w:cs="Calibri"/>
          <w:sz w:val="18"/>
          <w:szCs w:val="18"/>
        </w:rPr>
        <w:tab/>
        <w:t>Termination of this Agreement howsoever caused shall not affect:</w:t>
      </w:r>
    </w:p>
    <w:p w14:paraId="25599BE3" w14:textId="77777777" w:rsidR="00CD7C81" w:rsidRPr="00AC64D2" w:rsidRDefault="007271FD" w:rsidP="00CD7C81">
      <w:pPr>
        <w:ind w:left="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.2.1</w:t>
      </w:r>
      <w:r w:rsidR="00CD7C81" w:rsidRPr="00AC64D2">
        <w:rPr>
          <w:rFonts w:ascii="Calibri" w:hAnsi="Calibri" w:cs="Calibri"/>
          <w:sz w:val="18"/>
          <w:szCs w:val="18"/>
        </w:rPr>
        <w:tab/>
        <w:t>the rights and obligations of both parties under this</w:t>
      </w:r>
      <w:r w:rsidR="000B7271" w:rsidRPr="00AC64D2">
        <w:rPr>
          <w:rFonts w:ascii="Calibri" w:hAnsi="Calibri" w:cs="Calibri"/>
          <w:sz w:val="18"/>
          <w:szCs w:val="18"/>
        </w:rPr>
        <w:t xml:space="preserve"> Agreement in the period up to </w:t>
      </w:r>
      <w:r w:rsidR="00CD7C81" w:rsidRPr="00AC64D2">
        <w:rPr>
          <w:rFonts w:ascii="Calibri" w:hAnsi="Calibri" w:cs="Calibri"/>
          <w:sz w:val="18"/>
          <w:szCs w:val="18"/>
        </w:rPr>
        <w:t>termination;</w:t>
      </w:r>
    </w:p>
    <w:p w14:paraId="79BE1819" w14:textId="77777777" w:rsidR="00CD7C81" w:rsidRPr="00AC64D2" w:rsidRDefault="007271FD" w:rsidP="00AC64D2">
      <w:pPr>
        <w:ind w:left="1440" w:hanging="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.2.2</w:t>
      </w:r>
      <w:r w:rsidR="00CD7C81" w:rsidRPr="00AC64D2">
        <w:rPr>
          <w:rFonts w:ascii="Calibri" w:hAnsi="Calibri" w:cs="Calibri"/>
          <w:sz w:val="18"/>
          <w:szCs w:val="18"/>
        </w:rPr>
        <w:tab/>
        <w:t>the rights and obligations of both parties under this Agreement whic</w:t>
      </w:r>
      <w:r w:rsidR="000B7271" w:rsidRPr="00AC64D2">
        <w:rPr>
          <w:rFonts w:ascii="Calibri" w:hAnsi="Calibri" w:cs="Calibri"/>
          <w:sz w:val="18"/>
          <w:szCs w:val="18"/>
        </w:rPr>
        <w:t xml:space="preserve">h by their nature are due </w:t>
      </w:r>
      <w:r w:rsidR="00CD7C81" w:rsidRPr="00AC64D2">
        <w:rPr>
          <w:rFonts w:ascii="Calibri" w:hAnsi="Calibri" w:cs="Calibri"/>
          <w:sz w:val="18"/>
          <w:szCs w:val="18"/>
        </w:rPr>
        <w:t xml:space="preserve">to continue beyond such termination including but not limited to Clauses 4, 6 through 17. </w:t>
      </w:r>
    </w:p>
    <w:p w14:paraId="0CAF5F9C" w14:textId="77777777" w:rsidR="00CD7C81" w:rsidRPr="00AC64D2" w:rsidRDefault="00CD7C81" w:rsidP="00CD7C81">
      <w:pPr>
        <w:ind w:left="720"/>
        <w:jc w:val="both"/>
        <w:rPr>
          <w:rFonts w:ascii="Calibri" w:hAnsi="Calibri" w:cs="Calibri"/>
          <w:sz w:val="18"/>
          <w:szCs w:val="18"/>
        </w:rPr>
      </w:pPr>
    </w:p>
    <w:p w14:paraId="3EF3A622" w14:textId="77777777" w:rsidR="00CD7C81" w:rsidRPr="00AC64D2" w:rsidRDefault="007B6D80" w:rsidP="00CD7C81">
      <w:pPr>
        <w:jc w:val="both"/>
        <w:rPr>
          <w:rFonts w:ascii="Calibri" w:hAnsi="Calibri" w:cs="Calibri"/>
          <w:b/>
          <w:sz w:val="18"/>
          <w:szCs w:val="18"/>
        </w:rPr>
      </w:pPr>
      <w:r w:rsidRPr="00AC64D2">
        <w:rPr>
          <w:rFonts w:ascii="Calibri" w:hAnsi="Calibri" w:cs="Calibri"/>
          <w:b/>
          <w:sz w:val="18"/>
          <w:szCs w:val="18"/>
        </w:rPr>
        <w:t>8</w:t>
      </w:r>
      <w:r w:rsidR="00CD7C81" w:rsidRPr="00AC64D2">
        <w:rPr>
          <w:rFonts w:ascii="Calibri" w:hAnsi="Calibri" w:cs="Calibri"/>
          <w:b/>
          <w:sz w:val="18"/>
          <w:szCs w:val="18"/>
        </w:rPr>
        <w:t>.</w:t>
      </w:r>
      <w:r w:rsidR="00CD7C81" w:rsidRPr="00AC64D2">
        <w:rPr>
          <w:rFonts w:ascii="Calibri" w:hAnsi="Calibri" w:cs="Calibri"/>
          <w:b/>
          <w:sz w:val="18"/>
          <w:szCs w:val="18"/>
        </w:rPr>
        <w:tab/>
        <w:t>No Assignment or Sub-licence</w:t>
      </w:r>
    </w:p>
    <w:p w14:paraId="2439449D" w14:textId="77777777" w:rsidR="00CD7C81" w:rsidRPr="00AC64D2" w:rsidRDefault="00CD7C81" w:rsidP="00CD7C81">
      <w:pPr>
        <w:jc w:val="both"/>
        <w:rPr>
          <w:rFonts w:ascii="Calibri" w:hAnsi="Calibri" w:cs="Calibri"/>
          <w:b/>
          <w:sz w:val="18"/>
          <w:szCs w:val="18"/>
        </w:rPr>
      </w:pPr>
    </w:p>
    <w:p w14:paraId="440A01D8" w14:textId="77777777" w:rsidR="00CD7C81" w:rsidRPr="00AC64D2" w:rsidRDefault="007B6D80" w:rsidP="00CD7C81">
      <w:pPr>
        <w:jc w:val="both"/>
        <w:rPr>
          <w:rFonts w:ascii="Calibri" w:hAnsi="Calibri" w:cs="Calibri"/>
          <w:sz w:val="18"/>
          <w:szCs w:val="18"/>
        </w:rPr>
      </w:pPr>
      <w:r w:rsidRPr="00AC64D2">
        <w:rPr>
          <w:rFonts w:ascii="Calibri" w:hAnsi="Calibri" w:cs="Calibri"/>
          <w:sz w:val="18"/>
          <w:szCs w:val="18"/>
        </w:rPr>
        <w:t>8</w:t>
      </w:r>
      <w:r w:rsidR="00CD7C81" w:rsidRPr="00AC64D2">
        <w:rPr>
          <w:rFonts w:ascii="Calibri" w:hAnsi="Calibri" w:cs="Calibri"/>
          <w:sz w:val="18"/>
          <w:szCs w:val="18"/>
        </w:rPr>
        <w:t>.1</w:t>
      </w:r>
      <w:r w:rsidR="00CD7C81" w:rsidRPr="00AC64D2">
        <w:rPr>
          <w:rFonts w:ascii="Calibri" w:hAnsi="Calibri" w:cs="Calibri"/>
          <w:sz w:val="18"/>
          <w:szCs w:val="18"/>
        </w:rPr>
        <w:tab/>
        <w:t>The Licensee may not assign or sub-license any of the rights and obligations in this Agreement.</w:t>
      </w:r>
    </w:p>
    <w:p w14:paraId="4EF587E5" w14:textId="77777777" w:rsidR="00CD7C81" w:rsidRPr="00AC64D2" w:rsidRDefault="00CD7C81" w:rsidP="00CD7C81">
      <w:pPr>
        <w:ind w:left="720" w:hanging="720"/>
        <w:jc w:val="both"/>
        <w:rPr>
          <w:rFonts w:ascii="Calibri" w:hAnsi="Calibri" w:cs="Calibri"/>
          <w:sz w:val="18"/>
          <w:szCs w:val="18"/>
        </w:rPr>
      </w:pPr>
    </w:p>
    <w:p w14:paraId="3C6B4085" w14:textId="77777777" w:rsidR="00CD7C81" w:rsidRPr="00AC64D2" w:rsidRDefault="007B6D80" w:rsidP="00CD7C81">
      <w:pPr>
        <w:ind w:left="720" w:hanging="720"/>
        <w:jc w:val="both"/>
        <w:rPr>
          <w:rFonts w:ascii="Calibri" w:hAnsi="Calibri" w:cs="Calibri"/>
          <w:b/>
          <w:sz w:val="18"/>
          <w:szCs w:val="18"/>
        </w:rPr>
      </w:pPr>
      <w:r w:rsidRPr="00AC64D2">
        <w:rPr>
          <w:rFonts w:ascii="Calibri" w:hAnsi="Calibri" w:cs="Calibri"/>
          <w:b/>
          <w:sz w:val="18"/>
          <w:szCs w:val="18"/>
        </w:rPr>
        <w:t>9</w:t>
      </w:r>
      <w:r w:rsidR="00CD7C81" w:rsidRPr="00AC64D2">
        <w:rPr>
          <w:rFonts w:ascii="Calibri" w:hAnsi="Calibri" w:cs="Calibri"/>
          <w:b/>
          <w:sz w:val="18"/>
          <w:szCs w:val="18"/>
        </w:rPr>
        <w:t>.</w:t>
      </w:r>
      <w:r w:rsidR="00CD7C81" w:rsidRPr="00AC64D2">
        <w:rPr>
          <w:rFonts w:ascii="Calibri" w:hAnsi="Calibri" w:cs="Calibri"/>
          <w:b/>
          <w:sz w:val="18"/>
          <w:szCs w:val="18"/>
        </w:rPr>
        <w:tab/>
        <w:t>Variations</w:t>
      </w:r>
    </w:p>
    <w:p w14:paraId="79971078" w14:textId="77777777" w:rsidR="00CD7C81" w:rsidRPr="00AC64D2" w:rsidRDefault="00CD7C81" w:rsidP="00CD7C81">
      <w:pPr>
        <w:jc w:val="both"/>
        <w:rPr>
          <w:rFonts w:ascii="Calibri" w:hAnsi="Calibri" w:cs="Calibri"/>
          <w:sz w:val="18"/>
          <w:szCs w:val="18"/>
        </w:rPr>
      </w:pPr>
    </w:p>
    <w:p w14:paraId="335FC9D9"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9</w:t>
      </w:r>
      <w:r w:rsidR="00CD7C81" w:rsidRPr="00AC64D2">
        <w:rPr>
          <w:rFonts w:ascii="Calibri" w:hAnsi="Calibri" w:cs="Calibri"/>
          <w:sz w:val="18"/>
          <w:szCs w:val="18"/>
        </w:rPr>
        <w:t>.1</w:t>
      </w:r>
      <w:r w:rsidR="00CD7C81" w:rsidRPr="00AC64D2">
        <w:rPr>
          <w:rFonts w:ascii="Calibri" w:hAnsi="Calibri" w:cs="Calibri"/>
          <w:sz w:val="18"/>
          <w:szCs w:val="18"/>
        </w:rPr>
        <w:tab/>
        <w:t>No variation of this Agreement shall be valid unless it is in writing and signed by or on behalf of each of the parties.</w:t>
      </w:r>
    </w:p>
    <w:p w14:paraId="7CCF6637" w14:textId="77777777" w:rsidR="00CD7C81" w:rsidRDefault="00CD7C81" w:rsidP="00CD7C81">
      <w:pPr>
        <w:jc w:val="both"/>
        <w:rPr>
          <w:rFonts w:ascii="Calibri" w:hAnsi="Calibri" w:cs="Calibri"/>
          <w:sz w:val="18"/>
          <w:szCs w:val="18"/>
        </w:rPr>
      </w:pPr>
    </w:p>
    <w:p w14:paraId="3B914AC2" w14:textId="77777777" w:rsidR="00730B37" w:rsidRDefault="00730B37" w:rsidP="00730B37">
      <w:pPr>
        <w:ind w:left="709" w:hanging="709"/>
        <w:jc w:val="both"/>
        <w:rPr>
          <w:rFonts w:ascii="Calibri" w:hAnsi="Calibri" w:cs="Calibri"/>
          <w:sz w:val="18"/>
          <w:szCs w:val="18"/>
        </w:rPr>
      </w:pPr>
      <w:r>
        <w:rPr>
          <w:rFonts w:ascii="Calibri" w:hAnsi="Calibri" w:cs="Calibri"/>
          <w:sz w:val="18"/>
          <w:szCs w:val="18"/>
        </w:rPr>
        <w:t>9.2</w:t>
      </w:r>
      <w:r>
        <w:rPr>
          <w:rFonts w:ascii="Calibri" w:hAnsi="Calibri" w:cs="Calibri"/>
          <w:sz w:val="18"/>
          <w:szCs w:val="18"/>
        </w:rPr>
        <w:tab/>
        <w:t xml:space="preserve">The Licensee acknowledges and accepts that the Universities are in discussion with a third party to transfer CSNAT and the CSNAT Intervention Support Plan to such third party. The Universities are not </w:t>
      </w:r>
      <w:proofErr w:type="gramStart"/>
      <w:r>
        <w:rPr>
          <w:rFonts w:ascii="Calibri" w:hAnsi="Calibri" w:cs="Calibri"/>
          <w:sz w:val="18"/>
          <w:szCs w:val="18"/>
        </w:rPr>
        <w:t>in a position</w:t>
      </w:r>
      <w:proofErr w:type="gramEnd"/>
      <w:r>
        <w:rPr>
          <w:rFonts w:ascii="Calibri" w:hAnsi="Calibri" w:cs="Calibri"/>
          <w:sz w:val="18"/>
          <w:szCs w:val="18"/>
        </w:rPr>
        <w:t xml:space="preserve"> to share details of the third </w:t>
      </w:r>
      <w:proofErr w:type="gramStart"/>
      <w:r>
        <w:rPr>
          <w:rFonts w:ascii="Calibri" w:hAnsi="Calibri" w:cs="Calibri"/>
          <w:sz w:val="18"/>
          <w:szCs w:val="18"/>
        </w:rPr>
        <w:t>party,</w:t>
      </w:r>
      <w:proofErr w:type="gramEnd"/>
      <w:r>
        <w:rPr>
          <w:rFonts w:ascii="Calibri" w:hAnsi="Calibri" w:cs="Calibri"/>
          <w:sz w:val="18"/>
          <w:szCs w:val="18"/>
        </w:rPr>
        <w:t xml:space="preserve"> however it is acknowledged that the third party to whom CSNAT and the CSNAT Intervention Support Plan shall be transferred will be of a similar standing as the Universities. The Universities shall notify the Licensee when the Universities and the third party are ready to complete the transfer and the Licensee acknowledges and accepts that this Agreement shall automatically novate to such third party on the date set out in the notice from the Universities.</w:t>
      </w:r>
    </w:p>
    <w:p w14:paraId="4FEDDB34" w14:textId="77777777" w:rsidR="00730B37" w:rsidRDefault="00730B37" w:rsidP="00CD7C81">
      <w:pPr>
        <w:jc w:val="both"/>
        <w:rPr>
          <w:rFonts w:ascii="Calibri" w:hAnsi="Calibri" w:cs="Calibri"/>
          <w:sz w:val="18"/>
          <w:szCs w:val="18"/>
        </w:rPr>
      </w:pPr>
    </w:p>
    <w:p w14:paraId="72FF34DA" w14:textId="77777777" w:rsidR="004135AA" w:rsidRDefault="004135AA" w:rsidP="00CD7C81">
      <w:pPr>
        <w:jc w:val="both"/>
        <w:rPr>
          <w:rFonts w:ascii="Calibri" w:hAnsi="Calibri" w:cs="Calibri"/>
          <w:sz w:val="18"/>
          <w:szCs w:val="18"/>
        </w:rPr>
      </w:pPr>
    </w:p>
    <w:p w14:paraId="1657CF24" w14:textId="77777777" w:rsidR="00117298" w:rsidRDefault="00117298" w:rsidP="00CD7C81">
      <w:pPr>
        <w:jc w:val="both"/>
        <w:rPr>
          <w:rFonts w:ascii="Calibri" w:hAnsi="Calibri" w:cs="Calibri"/>
          <w:sz w:val="18"/>
          <w:szCs w:val="18"/>
        </w:rPr>
      </w:pPr>
    </w:p>
    <w:p w14:paraId="439B7CAA" w14:textId="77777777" w:rsidR="004135AA" w:rsidRDefault="004135AA" w:rsidP="00CD7C81">
      <w:pPr>
        <w:jc w:val="both"/>
        <w:rPr>
          <w:rFonts w:ascii="Calibri" w:hAnsi="Calibri" w:cs="Calibri"/>
          <w:sz w:val="18"/>
          <w:szCs w:val="18"/>
        </w:rPr>
      </w:pPr>
    </w:p>
    <w:p w14:paraId="3F0A6E22" w14:textId="77777777" w:rsidR="004135AA" w:rsidRPr="00AC64D2" w:rsidRDefault="004135AA" w:rsidP="00CD7C81">
      <w:pPr>
        <w:jc w:val="both"/>
        <w:rPr>
          <w:rFonts w:ascii="Calibri" w:hAnsi="Calibri" w:cs="Calibri"/>
          <w:sz w:val="18"/>
          <w:szCs w:val="18"/>
        </w:rPr>
      </w:pPr>
    </w:p>
    <w:p w14:paraId="0E2FE92B" w14:textId="77777777" w:rsidR="00F66922" w:rsidRPr="000E1483" w:rsidRDefault="00F66922" w:rsidP="00F66922">
      <w:pPr>
        <w:jc w:val="both"/>
        <w:rPr>
          <w:rFonts w:ascii="Calibri" w:hAnsi="Calibri" w:cs="Calibri"/>
          <w:b/>
          <w:sz w:val="18"/>
          <w:szCs w:val="18"/>
        </w:rPr>
      </w:pPr>
      <w:r w:rsidRPr="004A4218">
        <w:rPr>
          <w:rFonts w:ascii="Calibri" w:hAnsi="Calibri" w:cs="Calibri"/>
          <w:b/>
          <w:sz w:val="18"/>
          <w:szCs w:val="18"/>
        </w:rPr>
        <w:lastRenderedPageBreak/>
        <w:t>10.</w:t>
      </w:r>
      <w:r w:rsidRPr="004A4218">
        <w:rPr>
          <w:rFonts w:ascii="Calibri" w:hAnsi="Calibri" w:cs="Calibri"/>
          <w:b/>
          <w:sz w:val="18"/>
          <w:szCs w:val="18"/>
        </w:rPr>
        <w:tab/>
        <w:t>Data Protection</w:t>
      </w:r>
    </w:p>
    <w:p w14:paraId="5F10CFCA" w14:textId="77777777" w:rsidR="00F66922" w:rsidRPr="00C64B4E" w:rsidRDefault="00F66922" w:rsidP="00F66922">
      <w:pPr>
        <w:jc w:val="both"/>
        <w:rPr>
          <w:rFonts w:ascii="Calibri" w:hAnsi="Calibri" w:cs="Calibri"/>
          <w:sz w:val="18"/>
          <w:szCs w:val="18"/>
        </w:rPr>
      </w:pPr>
    </w:p>
    <w:p w14:paraId="230068ED" w14:textId="77777777" w:rsidR="00F66922" w:rsidRPr="00C64B4E" w:rsidRDefault="00F66922" w:rsidP="00F66922">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.1    </w:t>
      </w:r>
      <w:r w:rsidRPr="00C64B4E">
        <w:rPr>
          <w:rFonts w:ascii="Calibri" w:hAnsi="Calibri" w:cs="Calibri"/>
          <w:sz w:val="18"/>
          <w:szCs w:val="18"/>
        </w:rPr>
        <w:tab/>
        <w:t>The Licensee agrees to comply with their obligations under any national or international data protection or privacy legislation, as amended from time to time.</w:t>
      </w:r>
    </w:p>
    <w:p w14:paraId="61C61F31" w14:textId="77777777" w:rsidR="00F66922" w:rsidRDefault="00F66922" w:rsidP="00F66922">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.2 </w:t>
      </w:r>
      <w:r w:rsidRPr="00C64B4E">
        <w:rPr>
          <w:rFonts w:ascii="Calibri" w:hAnsi="Calibri" w:cs="Calibri"/>
          <w:sz w:val="18"/>
          <w:szCs w:val="18"/>
        </w:rPr>
        <w:tab/>
        <w:t>Where the Universities carry out any processing activities in relation to the Licensee’s personal data as a result of the terms of this Agreement, the Universities shall comply with their obligations under the applicable Data Protection Legislation. Where required, the parties shall enter into a separate data processing agreement.</w:t>
      </w:r>
    </w:p>
    <w:p w14:paraId="08A78581" w14:textId="77777777" w:rsidR="00F66922" w:rsidRDefault="00F66922" w:rsidP="00CD7C81">
      <w:pPr>
        <w:jc w:val="both"/>
        <w:rPr>
          <w:rFonts w:ascii="Calibri" w:hAnsi="Calibri" w:cs="Calibri"/>
          <w:b/>
          <w:sz w:val="18"/>
          <w:szCs w:val="18"/>
        </w:rPr>
      </w:pPr>
    </w:p>
    <w:p w14:paraId="1DB94C27"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1</w:t>
      </w:r>
      <w:r w:rsidRPr="00AC64D2">
        <w:rPr>
          <w:rFonts w:ascii="Calibri" w:hAnsi="Calibri" w:cs="Calibri"/>
          <w:b/>
          <w:sz w:val="18"/>
          <w:szCs w:val="18"/>
        </w:rPr>
        <w:t>.</w:t>
      </w:r>
      <w:r w:rsidRPr="00AC64D2">
        <w:rPr>
          <w:rFonts w:ascii="Calibri" w:hAnsi="Calibri" w:cs="Calibri"/>
          <w:b/>
          <w:sz w:val="18"/>
          <w:szCs w:val="18"/>
        </w:rPr>
        <w:tab/>
        <w:t>Entire Agreement</w:t>
      </w:r>
    </w:p>
    <w:p w14:paraId="68AB4709" w14:textId="77777777" w:rsidR="00CD7C81" w:rsidRPr="00AC64D2" w:rsidRDefault="00CD7C81" w:rsidP="00CD7C81">
      <w:pPr>
        <w:jc w:val="both"/>
        <w:rPr>
          <w:rFonts w:ascii="Calibri" w:hAnsi="Calibri" w:cs="Calibri"/>
          <w:sz w:val="18"/>
          <w:szCs w:val="18"/>
        </w:rPr>
      </w:pPr>
    </w:p>
    <w:p w14:paraId="0DD1206E" w14:textId="736313E1"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rPr>
        <w:t>1</w:t>
      </w:r>
      <w:r w:rsidRPr="00AC64D2">
        <w:rPr>
          <w:rFonts w:ascii="Calibri" w:hAnsi="Calibri" w:cs="Calibri"/>
          <w:sz w:val="18"/>
          <w:szCs w:val="18"/>
        </w:rPr>
        <w:t>.1</w:t>
      </w:r>
      <w:r w:rsidRPr="00AC64D2">
        <w:rPr>
          <w:rFonts w:ascii="Calibri" w:hAnsi="Calibri" w:cs="Calibri"/>
          <w:sz w:val="18"/>
          <w:szCs w:val="18"/>
        </w:rPr>
        <w:tab/>
        <w:t xml:space="preserve">This Agreement (which expression includes </w:t>
      </w:r>
      <w:r w:rsidR="004B6DB2">
        <w:rPr>
          <w:rFonts w:ascii="Calibri" w:hAnsi="Calibri" w:cs="Calibri"/>
          <w:sz w:val="18"/>
          <w:szCs w:val="18"/>
        </w:rPr>
        <w:t>CSNAT Paediatric</w:t>
      </w:r>
      <w:r w:rsidRPr="00AC64D2">
        <w:rPr>
          <w:rFonts w:ascii="Calibri" w:hAnsi="Calibri" w:cs="Calibri"/>
          <w:sz w:val="18"/>
          <w:szCs w:val="18"/>
        </w:rPr>
        <w:t xml:space="preserve"> </w:t>
      </w:r>
      <w:r w:rsidR="004135AA">
        <w:rPr>
          <w:rFonts w:ascii="Calibri" w:hAnsi="Calibri" w:cs="Calibri"/>
          <w:sz w:val="18"/>
          <w:szCs w:val="18"/>
        </w:rPr>
        <w:t xml:space="preserve">and CSNAT-I </w:t>
      </w:r>
      <w:r w:rsidR="004B6DB2">
        <w:rPr>
          <w:rFonts w:ascii="Calibri" w:hAnsi="Calibri" w:cs="Calibri"/>
          <w:sz w:val="18"/>
          <w:szCs w:val="18"/>
        </w:rPr>
        <w:t>Support Plan</w:t>
      </w:r>
      <w:r w:rsidR="004135AA">
        <w:rPr>
          <w:rFonts w:ascii="Calibri" w:hAnsi="Calibri" w:cs="Calibri"/>
          <w:sz w:val="18"/>
          <w:szCs w:val="18"/>
        </w:rPr>
        <w:t xml:space="preserve"> PRACTICE </w:t>
      </w:r>
      <w:r w:rsidRPr="00AC64D2">
        <w:rPr>
          <w:rFonts w:ascii="Calibri" w:hAnsi="Calibri" w:cs="Calibri"/>
          <w:sz w:val="18"/>
          <w:szCs w:val="18"/>
        </w:rPr>
        <w:t>USE LICENCE AGREEMENT TERMS AND CONDITIONS, SCHEDULE and any other schedule or specification or other document referred to or attached to these TERMS AND CONDITIONS) shall supersede all other arrangements or agreements whether oral or in writing between the parties as to the subject matter of this Agreement.</w:t>
      </w:r>
    </w:p>
    <w:p w14:paraId="2AD5CE9D" w14:textId="77777777" w:rsidR="00CD7C81" w:rsidRPr="00AC64D2" w:rsidRDefault="00CD7C81" w:rsidP="00CD7C81">
      <w:pPr>
        <w:ind w:left="720" w:hanging="720"/>
        <w:jc w:val="both"/>
        <w:rPr>
          <w:rFonts w:ascii="Calibri" w:hAnsi="Calibri" w:cs="Calibri"/>
          <w:sz w:val="18"/>
          <w:szCs w:val="18"/>
        </w:rPr>
      </w:pPr>
    </w:p>
    <w:p w14:paraId="67642EC8" w14:textId="77777777" w:rsidR="00CD7C81" w:rsidRPr="00AC64D2" w:rsidRDefault="00CD7C81" w:rsidP="00CD7C81">
      <w:pPr>
        <w:ind w:left="720" w:hanging="720"/>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2</w:t>
      </w:r>
      <w:r w:rsidRPr="00AC64D2">
        <w:rPr>
          <w:rFonts w:ascii="Calibri" w:hAnsi="Calibri" w:cs="Calibri"/>
          <w:b/>
          <w:sz w:val="18"/>
          <w:szCs w:val="18"/>
        </w:rPr>
        <w:t>.</w:t>
      </w:r>
      <w:r w:rsidRPr="00AC64D2">
        <w:rPr>
          <w:rFonts w:ascii="Calibri" w:hAnsi="Calibri" w:cs="Calibri"/>
          <w:b/>
          <w:sz w:val="18"/>
          <w:szCs w:val="18"/>
        </w:rPr>
        <w:tab/>
        <w:t>No Partnership or Agency</w:t>
      </w:r>
    </w:p>
    <w:p w14:paraId="09638F05" w14:textId="77777777" w:rsidR="00CD7C81" w:rsidRPr="00AC64D2" w:rsidRDefault="00CD7C81" w:rsidP="00CD7C81">
      <w:pPr>
        <w:ind w:left="720" w:hanging="720"/>
        <w:jc w:val="both"/>
        <w:rPr>
          <w:rFonts w:ascii="Calibri" w:hAnsi="Calibri" w:cs="Calibri"/>
          <w:b/>
          <w:sz w:val="18"/>
          <w:szCs w:val="18"/>
        </w:rPr>
      </w:pPr>
    </w:p>
    <w:p w14:paraId="4B72568F"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rPr>
        <w:t>2</w:t>
      </w:r>
      <w:r w:rsidRPr="00AC64D2">
        <w:rPr>
          <w:rFonts w:ascii="Calibri" w:hAnsi="Calibri" w:cs="Calibri"/>
          <w:sz w:val="18"/>
          <w:szCs w:val="18"/>
        </w:rPr>
        <w:t>.1</w:t>
      </w:r>
      <w:r w:rsidRPr="00AC64D2">
        <w:rPr>
          <w:rFonts w:ascii="Calibri" w:hAnsi="Calibri" w:cs="Calibri"/>
          <w:sz w:val="18"/>
          <w:szCs w:val="18"/>
        </w:rPr>
        <w:tab/>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but not limited to the making of any representation or warranty, the assumption of any obligation or liability and the exercise of any right or power).</w:t>
      </w:r>
    </w:p>
    <w:p w14:paraId="7C6F7813" w14:textId="77777777" w:rsidR="00727510" w:rsidRPr="00AC64D2" w:rsidRDefault="00727510" w:rsidP="00CD7C81">
      <w:pPr>
        <w:ind w:left="720" w:hanging="720"/>
        <w:jc w:val="both"/>
        <w:rPr>
          <w:rFonts w:ascii="Calibri" w:hAnsi="Calibri" w:cs="Calibri"/>
          <w:sz w:val="18"/>
          <w:szCs w:val="18"/>
        </w:rPr>
      </w:pPr>
    </w:p>
    <w:p w14:paraId="5B5E5FB8" w14:textId="77777777" w:rsidR="00CD7C81" w:rsidRPr="00AC64D2" w:rsidRDefault="00CD7C81" w:rsidP="00CD7C81">
      <w:pPr>
        <w:ind w:left="720" w:hanging="720"/>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3</w:t>
      </w:r>
      <w:r w:rsidRPr="00AC64D2">
        <w:rPr>
          <w:rFonts w:ascii="Calibri" w:hAnsi="Calibri" w:cs="Calibri"/>
          <w:b/>
          <w:sz w:val="18"/>
          <w:szCs w:val="18"/>
        </w:rPr>
        <w:t>.</w:t>
      </w:r>
      <w:r w:rsidRPr="00AC64D2">
        <w:rPr>
          <w:rFonts w:ascii="Calibri" w:hAnsi="Calibri" w:cs="Calibri"/>
          <w:b/>
          <w:sz w:val="18"/>
          <w:szCs w:val="18"/>
        </w:rPr>
        <w:tab/>
        <w:t>Severability</w:t>
      </w:r>
    </w:p>
    <w:p w14:paraId="4E8B088F" w14:textId="77777777" w:rsidR="00CD7C81" w:rsidRPr="00727510" w:rsidRDefault="00CD7C81" w:rsidP="00727510">
      <w:pPr>
        <w:pStyle w:val="Heading2"/>
        <w:tabs>
          <w:tab w:val="left" w:pos="720"/>
        </w:tabs>
        <w:ind w:left="720" w:hanging="720"/>
        <w:jc w:val="both"/>
        <w:rPr>
          <w:rFonts w:ascii="Calibri" w:hAnsi="Calibri" w:cs="Calibri"/>
          <w:b w:val="0"/>
          <w:i w:val="0"/>
          <w:sz w:val="18"/>
          <w:szCs w:val="18"/>
        </w:rPr>
      </w:pPr>
      <w:r w:rsidRPr="00AC64D2">
        <w:rPr>
          <w:rFonts w:ascii="Calibri" w:hAnsi="Calibri" w:cs="Calibri"/>
          <w:b w:val="0"/>
          <w:i w:val="0"/>
          <w:sz w:val="18"/>
          <w:szCs w:val="18"/>
        </w:rPr>
        <w:t>1</w:t>
      </w:r>
      <w:r w:rsidR="00F66922">
        <w:rPr>
          <w:rFonts w:ascii="Calibri" w:hAnsi="Calibri" w:cs="Calibri"/>
          <w:b w:val="0"/>
          <w:i w:val="0"/>
          <w:sz w:val="18"/>
          <w:szCs w:val="18"/>
          <w:lang w:val="en-GB"/>
        </w:rPr>
        <w:t>3</w:t>
      </w:r>
      <w:r w:rsidRPr="00AC64D2">
        <w:rPr>
          <w:rFonts w:ascii="Calibri" w:hAnsi="Calibri" w:cs="Calibri"/>
          <w:b w:val="0"/>
          <w:i w:val="0"/>
          <w:sz w:val="18"/>
          <w:szCs w:val="18"/>
        </w:rPr>
        <w:t>.1</w:t>
      </w:r>
      <w:r w:rsidRPr="00AC64D2">
        <w:rPr>
          <w:rFonts w:ascii="Calibri" w:hAnsi="Calibri" w:cs="Calibri"/>
          <w:b w:val="0"/>
          <w:i w:val="0"/>
          <w:sz w:val="18"/>
          <w:szCs w:val="18"/>
        </w:rPr>
        <w:tab/>
        <w:t>If any provision of this Agreement shall be prohibited by or adjudged by a court to be unlawful, void or unenforceable, such provision shall to the extent required be severed from this Agreement and rendered ineffective as far as possible without modifying the remaining provisions of this Agreement.</w:t>
      </w:r>
    </w:p>
    <w:p w14:paraId="46D4334F" w14:textId="77777777" w:rsidR="003A1E2F" w:rsidRPr="00AC64D2" w:rsidRDefault="003A1E2F" w:rsidP="00CD7C81">
      <w:pPr>
        <w:jc w:val="both"/>
        <w:rPr>
          <w:rFonts w:ascii="Calibri" w:hAnsi="Calibri" w:cs="Calibri"/>
          <w:sz w:val="18"/>
          <w:szCs w:val="18"/>
        </w:rPr>
      </w:pPr>
    </w:p>
    <w:p w14:paraId="55C143FA" w14:textId="77777777" w:rsidR="00CD7C81" w:rsidRPr="00AC64D2" w:rsidRDefault="00CD7C81" w:rsidP="00CD7C81">
      <w:pPr>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4</w:t>
      </w:r>
      <w:r w:rsidRPr="00AC64D2">
        <w:rPr>
          <w:rFonts w:ascii="Calibri" w:hAnsi="Calibri" w:cs="Calibri"/>
          <w:b/>
          <w:sz w:val="18"/>
          <w:szCs w:val="18"/>
        </w:rPr>
        <w:t>.</w:t>
      </w:r>
      <w:r w:rsidRPr="00AC64D2">
        <w:rPr>
          <w:rFonts w:ascii="Calibri" w:hAnsi="Calibri" w:cs="Calibri"/>
          <w:b/>
          <w:sz w:val="18"/>
          <w:szCs w:val="18"/>
        </w:rPr>
        <w:tab/>
        <w:t>Waiver</w:t>
      </w:r>
    </w:p>
    <w:p w14:paraId="7259A555" w14:textId="77777777" w:rsidR="00CD7C81" w:rsidRPr="00AC64D2" w:rsidRDefault="00CD7C81" w:rsidP="00CD7C81">
      <w:pPr>
        <w:pStyle w:val="Heading2"/>
        <w:ind w:left="720" w:hanging="720"/>
        <w:rPr>
          <w:rFonts w:ascii="Calibri" w:hAnsi="Calibri" w:cs="Calibri"/>
          <w:b w:val="0"/>
          <w:i w:val="0"/>
          <w:sz w:val="18"/>
          <w:szCs w:val="18"/>
        </w:rPr>
      </w:pPr>
      <w:r w:rsidRPr="00AC64D2">
        <w:rPr>
          <w:rFonts w:ascii="Calibri" w:hAnsi="Calibri" w:cs="Calibri"/>
          <w:b w:val="0"/>
          <w:i w:val="0"/>
          <w:sz w:val="18"/>
          <w:szCs w:val="18"/>
        </w:rPr>
        <w:t>1</w:t>
      </w:r>
      <w:r w:rsidR="00F66922">
        <w:rPr>
          <w:rFonts w:ascii="Calibri" w:hAnsi="Calibri" w:cs="Calibri"/>
          <w:b w:val="0"/>
          <w:i w:val="0"/>
          <w:sz w:val="18"/>
          <w:szCs w:val="18"/>
          <w:lang w:val="en-GB"/>
        </w:rPr>
        <w:t>4</w:t>
      </w:r>
      <w:r w:rsidRPr="00AC64D2">
        <w:rPr>
          <w:rFonts w:ascii="Calibri" w:hAnsi="Calibri" w:cs="Calibri"/>
          <w:b w:val="0"/>
          <w:i w:val="0"/>
          <w:sz w:val="18"/>
          <w:szCs w:val="18"/>
        </w:rPr>
        <w:t>.1</w:t>
      </w:r>
      <w:r w:rsidRPr="00AC64D2">
        <w:rPr>
          <w:rFonts w:ascii="Calibri" w:hAnsi="Calibri" w:cs="Calibri"/>
          <w:b w:val="0"/>
          <w:i w:val="0"/>
          <w:sz w:val="18"/>
          <w:szCs w:val="18"/>
        </w:rPr>
        <w:tab/>
        <w:t>The failure of the Universities to exercise or enforce any rights it may have under this Agreement will not be deemed to preclude any right, relief or remedy available to it should it choose to exercise or enforce those rights.</w:t>
      </w:r>
    </w:p>
    <w:p w14:paraId="7428B413" w14:textId="77777777" w:rsidR="00CD7C81" w:rsidRPr="00AC64D2" w:rsidRDefault="00CD7C81" w:rsidP="00CD7C81">
      <w:pPr>
        <w:jc w:val="both"/>
        <w:rPr>
          <w:rFonts w:ascii="Calibri" w:hAnsi="Calibri" w:cs="Calibri"/>
          <w:sz w:val="18"/>
          <w:szCs w:val="18"/>
        </w:rPr>
      </w:pPr>
    </w:p>
    <w:p w14:paraId="58912307"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5</w:t>
      </w:r>
      <w:r w:rsidRPr="00AC64D2">
        <w:rPr>
          <w:rFonts w:ascii="Calibri" w:hAnsi="Calibri" w:cs="Calibri"/>
          <w:b/>
          <w:sz w:val="18"/>
          <w:szCs w:val="18"/>
        </w:rPr>
        <w:t>.</w:t>
      </w:r>
      <w:r w:rsidRPr="00AC64D2">
        <w:rPr>
          <w:rFonts w:ascii="Calibri" w:hAnsi="Calibri" w:cs="Calibri"/>
          <w:b/>
          <w:sz w:val="18"/>
          <w:szCs w:val="18"/>
        </w:rPr>
        <w:tab/>
        <w:t>Rights of Third Parties</w:t>
      </w:r>
    </w:p>
    <w:p w14:paraId="52F9B38F" w14:textId="77777777" w:rsidR="00CD7C81" w:rsidRPr="00AC64D2" w:rsidRDefault="00CD7C81" w:rsidP="00CD7C81">
      <w:pPr>
        <w:jc w:val="both"/>
        <w:rPr>
          <w:rFonts w:ascii="Calibri" w:hAnsi="Calibri" w:cs="Calibri"/>
          <w:b/>
          <w:sz w:val="18"/>
          <w:szCs w:val="18"/>
        </w:rPr>
      </w:pPr>
    </w:p>
    <w:p w14:paraId="506A63FE"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rPr>
        <w:t>5</w:t>
      </w:r>
      <w:r w:rsidRPr="00AC64D2">
        <w:rPr>
          <w:rFonts w:ascii="Calibri" w:hAnsi="Calibri" w:cs="Calibri"/>
          <w:sz w:val="18"/>
          <w:szCs w:val="18"/>
        </w:rPr>
        <w:t>.1</w:t>
      </w:r>
      <w:r w:rsidRPr="00AC64D2">
        <w:rPr>
          <w:rFonts w:ascii="Calibri" w:hAnsi="Calibri" w:cs="Calibri"/>
          <w:sz w:val="18"/>
          <w:szCs w:val="18"/>
        </w:rPr>
        <w:tab/>
        <w:t>The Contracts (Rights of Third Parties) Act 1999 shall not apply to this Agreement and nothing in this Agreement shall confer or purport to confer on or operate to give any third party any benefit or any right to enforce any term of this Agreement.</w:t>
      </w:r>
    </w:p>
    <w:p w14:paraId="1C8AE875" w14:textId="77777777" w:rsidR="00CD7C81" w:rsidRPr="00AC64D2" w:rsidRDefault="00CD7C81" w:rsidP="00CD7C81">
      <w:pPr>
        <w:jc w:val="both"/>
        <w:rPr>
          <w:rFonts w:ascii="Calibri" w:hAnsi="Calibri" w:cs="Calibri"/>
          <w:sz w:val="18"/>
          <w:szCs w:val="18"/>
        </w:rPr>
      </w:pPr>
    </w:p>
    <w:p w14:paraId="18049A89"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6</w:t>
      </w:r>
      <w:r w:rsidRPr="00AC64D2">
        <w:rPr>
          <w:rFonts w:ascii="Calibri" w:hAnsi="Calibri" w:cs="Calibri"/>
          <w:b/>
          <w:sz w:val="18"/>
          <w:szCs w:val="18"/>
        </w:rPr>
        <w:t>.</w:t>
      </w:r>
      <w:r w:rsidRPr="00AC64D2">
        <w:rPr>
          <w:rFonts w:ascii="Calibri" w:hAnsi="Calibri" w:cs="Calibri"/>
          <w:b/>
          <w:sz w:val="18"/>
          <w:szCs w:val="18"/>
        </w:rPr>
        <w:tab/>
        <w:t>Counterparts and Fax and Email Copies</w:t>
      </w:r>
    </w:p>
    <w:p w14:paraId="03A93EEF" w14:textId="77777777" w:rsidR="00CD7C81" w:rsidRPr="00AC64D2" w:rsidRDefault="00CD7C81" w:rsidP="00CD7C81">
      <w:pPr>
        <w:jc w:val="both"/>
        <w:rPr>
          <w:rFonts w:ascii="Calibri" w:hAnsi="Calibri" w:cs="Calibri"/>
          <w:b/>
          <w:sz w:val="18"/>
          <w:szCs w:val="18"/>
        </w:rPr>
      </w:pPr>
    </w:p>
    <w:p w14:paraId="0EDFFD0A" w14:textId="77777777" w:rsidR="00CD7C81" w:rsidRPr="00AC64D2" w:rsidRDefault="00CD7C81" w:rsidP="00AC64D2">
      <w:pPr>
        <w:ind w:left="720" w:hanging="720"/>
        <w:jc w:val="both"/>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rPr>
        <w:t>6</w:t>
      </w:r>
      <w:r w:rsidRPr="00AC64D2">
        <w:rPr>
          <w:rFonts w:ascii="Calibri" w:hAnsi="Calibri" w:cs="Calibri"/>
          <w:sz w:val="18"/>
          <w:szCs w:val="18"/>
        </w:rPr>
        <w:t>.1</w:t>
      </w:r>
      <w:r w:rsidRPr="00AC64D2">
        <w:rPr>
          <w:rFonts w:ascii="Calibri" w:hAnsi="Calibri" w:cs="Calibri"/>
          <w:sz w:val="18"/>
          <w:szCs w:val="18"/>
        </w:rPr>
        <w:tab/>
        <w:t>This Agreement may be executed in any number of counterparts, eac</w:t>
      </w:r>
      <w:r w:rsidR="00AC64D2">
        <w:rPr>
          <w:rFonts w:ascii="Calibri" w:hAnsi="Calibri" w:cs="Calibri"/>
          <w:sz w:val="18"/>
          <w:szCs w:val="18"/>
        </w:rPr>
        <w:t xml:space="preserve">h of which shall when executed </w:t>
      </w:r>
      <w:r w:rsidRPr="00AC64D2">
        <w:rPr>
          <w:rFonts w:ascii="Calibri" w:hAnsi="Calibri" w:cs="Calibri"/>
          <w:sz w:val="18"/>
          <w:szCs w:val="18"/>
        </w:rPr>
        <w:t>and delivered shall constitute a duplicate original, but all the counterparts shall</w:t>
      </w:r>
      <w:r w:rsidR="00AC64D2">
        <w:rPr>
          <w:rFonts w:ascii="Calibri" w:hAnsi="Calibri" w:cs="Calibri"/>
          <w:sz w:val="18"/>
          <w:szCs w:val="18"/>
        </w:rPr>
        <w:t xml:space="preserve"> together </w:t>
      </w:r>
      <w:r w:rsidRPr="00AC64D2">
        <w:rPr>
          <w:rFonts w:ascii="Calibri" w:hAnsi="Calibri" w:cs="Calibri"/>
          <w:sz w:val="18"/>
          <w:szCs w:val="18"/>
        </w:rPr>
        <w:t xml:space="preserve">constitute the one agreement.  </w:t>
      </w:r>
    </w:p>
    <w:p w14:paraId="41FB3489" w14:textId="77777777" w:rsidR="00CD7C81" w:rsidRPr="00AC64D2" w:rsidRDefault="00CD7C81" w:rsidP="00CD7C81">
      <w:pPr>
        <w:jc w:val="both"/>
        <w:rPr>
          <w:rFonts w:ascii="Calibri" w:hAnsi="Calibri" w:cs="Calibri"/>
          <w:sz w:val="18"/>
          <w:szCs w:val="18"/>
        </w:rPr>
      </w:pPr>
    </w:p>
    <w:p w14:paraId="5D1B45AF" w14:textId="77777777" w:rsidR="00CD7C81" w:rsidRPr="00AC64D2" w:rsidRDefault="00CD7C81" w:rsidP="00AC64D2">
      <w:pPr>
        <w:ind w:left="720" w:hanging="720"/>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rPr>
        <w:t>6</w:t>
      </w:r>
      <w:r w:rsidRPr="00AC64D2">
        <w:rPr>
          <w:rFonts w:ascii="Calibri" w:hAnsi="Calibri" w:cs="Calibri"/>
          <w:sz w:val="18"/>
          <w:szCs w:val="18"/>
        </w:rPr>
        <w:t>.2</w:t>
      </w:r>
      <w:r w:rsidRPr="00AC64D2">
        <w:rPr>
          <w:rFonts w:ascii="Calibri" w:hAnsi="Calibri" w:cs="Calibri"/>
          <w:sz w:val="18"/>
          <w:szCs w:val="18"/>
        </w:rPr>
        <w:tab/>
        <w:t>Transmission of an executed counterpart of this Agreement (but for the a</w:t>
      </w:r>
      <w:r w:rsidR="00AC64D2">
        <w:rPr>
          <w:rFonts w:ascii="Calibri" w:hAnsi="Calibri" w:cs="Calibri"/>
          <w:sz w:val="18"/>
          <w:szCs w:val="18"/>
        </w:rPr>
        <w:t xml:space="preserve">voidance of doubt not just the </w:t>
      </w:r>
      <w:r w:rsidRPr="00AC64D2">
        <w:rPr>
          <w:rFonts w:ascii="Calibri" w:hAnsi="Calibri" w:cs="Calibri"/>
          <w:sz w:val="18"/>
          <w:szCs w:val="18"/>
        </w:rPr>
        <w:t>signature page) (a) by fax or (b) by email (in PDF, JPEG or other agree</w:t>
      </w:r>
      <w:r w:rsidR="00AC64D2">
        <w:rPr>
          <w:rFonts w:ascii="Calibri" w:hAnsi="Calibri" w:cs="Calibri"/>
          <w:sz w:val="18"/>
          <w:szCs w:val="18"/>
        </w:rPr>
        <w:t xml:space="preserve">d format) shall take effect as </w:t>
      </w:r>
      <w:r w:rsidRPr="00AC64D2">
        <w:rPr>
          <w:rFonts w:ascii="Calibri" w:hAnsi="Calibri" w:cs="Calibri"/>
          <w:sz w:val="18"/>
          <w:szCs w:val="18"/>
        </w:rPr>
        <w:t>delivery</w:t>
      </w:r>
      <w:r w:rsidR="00AC64D2">
        <w:rPr>
          <w:rFonts w:ascii="Calibri" w:hAnsi="Calibri" w:cs="Calibri"/>
          <w:sz w:val="18"/>
          <w:szCs w:val="18"/>
        </w:rPr>
        <w:t xml:space="preserve"> of an executed counterpart of </w:t>
      </w:r>
      <w:r w:rsidRPr="00AC64D2">
        <w:rPr>
          <w:rFonts w:ascii="Calibri" w:hAnsi="Calibri" w:cs="Calibri"/>
          <w:sz w:val="18"/>
          <w:szCs w:val="18"/>
        </w:rPr>
        <w:t xml:space="preserve">this Agreement. If either method of delivery is adopted, </w:t>
      </w:r>
      <w:r w:rsidRPr="00AC64D2">
        <w:rPr>
          <w:rFonts w:ascii="Calibri" w:hAnsi="Calibri" w:cs="Calibri"/>
          <w:sz w:val="18"/>
          <w:szCs w:val="18"/>
        </w:rPr>
        <w:tab/>
        <w:t>without prejudice to</w:t>
      </w:r>
      <w:r w:rsidR="00AC64D2">
        <w:rPr>
          <w:rFonts w:ascii="Calibri" w:hAnsi="Calibri" w:cs="Calibri"/>
          <w:sz w:val="18"/>
          <w:szCs w:val="18"/>
        </w:rPr>
        <w:t xml:space="preserve"> the validity of the </w:t>
      </w:r>
      <w:r w:rsidR="00AC64D2">
        <w:rPr>
          <w:rFonts w:ascii="Calibri" w:hAnsi="Calibri" w:cs="Calibri"/>
          <w:sz w:val="18"/>
          <w:szCs w:val="18"/>
        </w:rPr>
        <w:tab/>
        <w:t xml:space="preserve">Agreement </w:t>
      </w:r>
      <w:r w:rsidRPr="00AC64D2">
        <w:rPr>
          <w:rFonts w:ascii="Calibri" w:hAnsi="Calibri" w:cs="Calibri"/>
          <w:sz w:val="18"/>
          <w:szCs w:val="18"/>
        </w:rPr>
        <w:t xml:space="preserve">thus made, each Party shall provide the others with </w:t>
      </w:r>
      <w:r w:rsidRPr="00AC64D2">
        <w:rPr>
          <w:rFonts w:ascii="Calibri" w:hAnsi="Calibri" w:cs="Calibri"/>
          <w:sz w:val="18"/>
          <w:szCs w:val="18"/>
        </w:rPr>
        <w:tab/>
        <w:t xml:space="preserve">the original of such counterpart as soon as reasonably possible thereafter. </w:t>
      </w:r>
    </w:p>
    <w:p w14:paraId="7A4D2336" w14:textId="77777777" w:rsidR="00CD7C81" w:rsidRPr="00AC64D2" w:rsidRDefault="00CD7C81" w:rsidP="00CD7C81">
      <w:pPr>
        <w:jc w:val="both"/>
        <w:rPr>
          <w:rFonts w:ascii="Calibri" w:hAnsi="Calibri" w:cs="Calibri"/>
          <w:sz w:val="18"/>
          <w:szCs w:val="18"/>
        </w:rPr>
      </w:pPr>
    </w:p>
    <w:p w14:paraId="7C4CCA3F" w14:textId="77777777" w:rsidR="00CD7C81" w:rsidRPr="00AC64D2" w:rsidRDefault="00CD7C81" w:rsidP="00CD7C81">
      <w:pPr>
        <w:jc w:val="both"/>
        <w:rPr>
          <w:rFonts w:ascii="Calibri" w:hAnsi="Calibri" w:cs="Calibri"/>
          <w:b/>
          <w:sz w:val="18"/>
          <w:szCs w:val="18"/>
        </w:rPr>
      </w:pPr>
      <w:proofErr w:type="gramStart"/>
      <w:r w:rsidRPr="00AC64D2">
        <w:rPr>
          <w:rFonts w:ascii="Calibri" w:hAnsi="Calibri" w:cs="Calibri"/>
          <w:sz w:val="18"/>
          <w:szCs w:val="18"/>
        </w:rPr>
        <w:t>1</w:t>
      </w:r>
      <w:r w:rsidR="00F66922">
        <w:rPr>
          <w:rFonts w:ascii="Calibri" w:hAnsi="Calibri" w:cs="Calibri"/>
          <w:sz w:val="18"/>
          <w:szCs w:val="18"/>
        </w:rPr>
        <w:t>6</w:t>
      </w:r>
      <w:r w:rsidRPr="00AC64D2">
        <w:rPr>
          <w:rFonts w:ascii="Calibri" w:hAnsi="Calibri" w:cs="Calibri"/>
          <w:sz w:val="18"/>
          <w:szCs w:val="18"/>
        </w:rPr>
        <w:t xml:space="preserve">.3  </w:t>
      </w:r>
      <w:r w:rsidRPr="00AC64D2">
        <w:rPr>
          <w:rFonts w:ascii="Calibri" w:hAnsi="Calibri" w:cs="Calibri"/>
          <w:sz w:val="18"/>
          <w:szCs w:val="18"/>
        </w:rPr>
        <w:tab/>
      </w:r>
      <w:proofErr w:type="gramEnd"/>
      <w:r w:rsidRPr="00AC64D2">
        <w:rPr>
          <w:rFonts w:ascii="Calibri" w:hAnsi="Calibri" w:cs="Calibri"/>
          <w:sz w:val="18"/>
          <w:szCs w:val="18"/>
        </w:rPr>
        <w:t xml:space="preserve">No counterpart shall be effective until each Party has executed at least one counterpart. </w:t>
      </w:r>
    </w:p>
    <w:p w14:paraId="28F7C800" w14:textId="77777777" w:rsidR="00CD7C81" w:rsidRPr="00AC64D2" w:rsidRDefault="00CD7C81" w:rsidP="00CD7C81">
      <w:pPr>
        <w:jc w:val="both"/>
        <w:rPr>
          <w:rFonts w:ascii="Calibri" w:hAnsi="Calibri" w:cs="Calibri"/>
          <w:b/>
          <w:sz w:val="18"/>
          <w:szCs w:val="18"/>
        </w:rPr>
      </w:pPr>
    </w:p>
    <w:p w14:paraId="44C07E3E"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7</w:t>
      </w:r>
      <w:r w:rsidRPr="00AC64D2">
        <w:rPr>
          <w:rFonts w:ascii="Calibri" w:hAnsi="Calibri" w:cs="Calibri"/>
          <w:b/>
          <w:sz w:val="18"/>
          <w:szCs w:val="18"/>
        </w:rPr>
        <w:t xml:space="preserve">. </w:t>
      </w:r>
      <w:r w:rsidRPr="00AC64D2">
        <w:rPr>
          <w:rFonts w:ascii="Calibri" w:hAnsi="Calibri" w:cs="Calibri"/>
          <w:b/>
          <w:sz w:val="18"/>
          <w:szCs w:val="18"/>
        </w:rPr>
        <w:tab/>
        <w:t>Notices</w:t>
      </w:r>
    </w:p>
    <w:p w14:paraId="27B7ECFD" w14:textId="77777777" w:rsidR="00CD7C81" w:rsidRPr="00AC64D2" w:rsidRDefault="00CD7C81" w:rsidP="00CD7C81">
      <w:pPr>
        <w:jc w:val="both"/>
        <w:rPr>
          <w:rFonts w:ascii="Calibri" w:hAnsi="Calibri" w:cs="Calibri"/>
          <w:b/>
          <w:sz w:val="18"/>
          <w:szCs w:val="18"/>
        </w:rPr>
      </w:pPr>
    </w:p>
    <w:p w14:paraId="560B5EEE" w14:textId="77777777" w:rsidR="00CD7C81" w:rsidRPr="00AC64D2" w:rsidRDefault="00CD7C81" w:rsidP="00CD7C81">
      <w:pPr>
        <w:pStyle w:val="BodyTextIndent3"/>
        <w:ind w:left="720" w:hanging="720"/>
        <w:jc w:val="both"/>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lang w:val="en-GB"/>
        </w:rPr>
        <w:t>7</w:t>
      </w:r>
      <w:r w:rsidRPr="00AC64D2">
        <w:rPr>
          <w:rFonts w:ascii="Calibri" w:hAnsi="Calibri" w:cs="Calibri"/>
          <w:sz w:val="18"/>
          <w:szCs w:val="18"/>
        </w:rPr>
        <w:t>.1</w:t>
      </w:r>
      <w:r w:rsidRPr="00AC64D2">
        <w:rPr>
          <w:rFonts w:ascii="Calibri" w:hAnsi="Calibri" w:cs="Calibri"/>
          <w:sz w:val="18"/>
          <w:szCs w:val="18"/>
        </w:rPr>
        <w:tab/>
        <w:t xml:space="preserve">Any notice to be given under this Agreement shall be in writing and shall be delivered by hand, sent by first class post or sent by facsimile to the address of the other party set out in this Agreement or sent by email to the email address of the other party (or such other address or email address as may have been notified) provided that in the case of notice served by facsimile or by email, such notice is confirmed by letter posted within 12 hours.  Any such notice or other document shall be deemed to have been served:  </w:t>
      </w:r>
    </w:p>
    <w:p w14:paraId="0D45B312" w14:textId="77777777" w:rsidR="00CD7C81" w:rsidRPr="00AC64D2" w:rsidRDefault="00CD7C81" w:rsidP="00CD7C81">
      <w:pPr>
        <w:pStyle w:val="BodyTextIndent3"/>
        <w:ind w:left="720" w:firstLine="0"/>
        <w:jc w:val="both"/>
        <w:rPr>
          <w:rFonts w:ascii="Calibri" w:hAnsi="Calibri" w:cs="Calibri"/>
          <w:sz w:val="18"/>
          <w:szCs w:val="18"/>
        </w:rPr>
      </w:pPr>
    </w:p>
    <w:p w14:paraId="45F36E83"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lastRenderedPageBreak/>
        <w:t>if delivered by hand – at the time of delivery; if sent by post – upon the expiration of 2 business days after posting (in the UK) if the Licensee address is in the UK or 5 business days if outside the UK; and if sent by facsimile or by email – at 9.00am on the next business day after the facsimile or email was dispatched provided that:</w:t>
      </w:r>
    </w:p>
    <w:p w14:paraId="26E3818A"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 xml:space="preserve"> </w:t>
      </w:r>
    </w:p>
    <w:p w14:paraId="00ED5ED5"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 xml:space="preserve">(a) in the case of facsimile transmission, a transmission report is generated by the sender’s fax machine recording a message from the recipient’s fax machine, confirming that the fax was sent to that number and that all pages were successfully transmitted;  and </w:t>
      </w:r>
    </w:p>
    <w:p w14:paraId="2D5BC0BC"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 xml:space="preserve">(b) in the case of email transmission </w:t>
      </w:r>
    </w:p>
    <w:p w14:paraId="33FDBE58" w14:textId="77777777" w:rsidR="00CD7C81" w:rsidRPr="00AC64D2" w:rsidRDefault="00CD7C81" w:rsidP="00AC64D2">
      <w:pPr>
        <w:pStyle w:val="BodyTextIndent3"/>
        <w:ind w:left="1440" w:firstLine="0"/>
        <w:jc w:val="both"/>
        <w:rPr>
          <w:rFonts w:ascii="Calibri" w:hAnsi="Calibri" w:cs="Calibri"/>
          <w:sz w:val="18"/>
          <w:szCs w:val="18"/>
        </w:rPr>
      </w:pPr>
      <w:r w:rsidRPr="00AC64D2">
        <w:rPr>
          <w:rFonts w:ascii="Calibri" w:hAnsi="Calibri" w:cs="Calibri"/>
          <w:sz w:val="18"/>
          <w:szCs w:val="18"/>
        </w:rPr>
        <w:t xml:space="preserve">(i)  where a delivery receipt has been requested by the sender, </w:t>
      </w:r>
      <w:r w:rsidR="00AC64D2">
        <w:rPr>
          <w:rFonts w:ascii="Calibri" w:hAnsi="Calibri" w:cs="Calibri"/>
          <w:sz w:val="18"/>
          <w:szCs w:val="18"/>
        </w:rPr>
        <w:t xml:space="preserve">that such delivery receipt has </w:t>
      </w:r>
      <w:r w:rsidRPr="00AC64D2">
        <w:rPr>
          <w:rFonts w:ascii="Calibri" w:hAnsi="Calibri" w:cs="Calibri"/>
          <w:sz w:val="18"/>
          <w:szCs w:val="18"/>
        </w:rPr>
        <w:t>been received by the sender; or</w:t>
      </w:r>
    </w:p>
    <w:p w14:paraId="287C1757" w14:textId="77777777" w:rsidR="00CD7C81" w:rsidRPr="00AC64D2" w:rsidRDefault="00CD7C81" w:rsidP="00AC64D2">
      <w:pPr>
        <w:pStyle w:val="BodyTextIndent3"/>
        <w:ind w:left="1440" w:firstLine="0"/>
        <w:jc w:val="both"/>
        <w:rPr>
          <w:rFonts w:ascii="Calibri" w:hAnsi="Calibri" w:cs="Calibri"/>
          <w:sz w:val="18"/>
          <w:szCs w:val="18"/>
        </w:rPr>
      </w:pPr>
      <w:r w:rsidRPr="00AC64D2">
        <w:rPr>
          <w:rFonts w:ascii="Calibri" w:hAnsi="Calibri" w:cs="Calibri"/>
          <w:sz w:val="18"/>
          <w:szCs w:val="18"/>
        </w:rPr>
        <w:t xml:space="preserve">(ii)  where no delivery receipt has been requested by the sender, that no notification of </w:t>
      </w:r>
      <w:r w:rsidR="00AC64D2">
        <w:rPr>
          <w:rFonts w:ascii="Calibri" w:hAnsi="Calibri" w:cs="Calibri"/>
          <w:sz w:val="18"/>
          <w:szCs w:val="18"/>
        </w:rPr>
        <w:t>non-</w:t>
      </w:r>
      <w:r w:rsidRPr="00AC64D2">
        <w:rPr>
          <w:rFonts w:ascii="Calibri" w:hAnsi="Calibri" w:cs="Calibri"/>
          <w:sz w:val="18"/>
          <w:szCs w:val="18"/>
        </w:rPr>
        <w:t>delivery has been received by the sender.</w:t>
      </w:r>
    </w:p>
    <w:p w14:paraId="3B982CE0" w14:textId="77777777" w:rsidR="00CD7C81" w:rsidRPr="00AC64D2" w:rsidRDefault="00CD7C81" w:rsidP="00CD7C81">
      <w:pPr>
        <w:pStyle w:val="BodyTextIndent3"/>
        <w:ind w:left="0" w:firstLine="0"/>
        <w:jc w:val="both"/>
        <w:rPr>
          <w:rFonts w:ascii="Calibri" w:hAnsi="Calibri" w:cs="Calibri"/>
          <w:sz w:val="18"/>
          <w:szCs w:val="18"/>
        </w:rPr>
      </w:pPr>
    </w:p>
    <w:p w14:paraId="57FE5B69" w14:textId="77777777" w:rsidR="00CD7C81" w:rsidRPr="00AC64D2" w:rsidRDefault="00CD7C81" w:rsidP="00CD7C81">
      <w:pPr>
        <w:pStyle w:val="BodyTextIndent3"/>
        <w:ind w:left="0" w:firstLine="0"/>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lang w:val="en-GB"/>
        </w:rPr>
        <w:t>8</w:t>
      </w:r>
      <w:r w:rsidRPr="00AC64D2">
        <w:rPr>
          <w:rFonts w:ascii="Calibri" w:hAnsi="Calibri" w:cs="Calibri"/>
          <w:b/>
          <w:sz w:val="18"/>
          <w:szCs w:val="18"/>
        </w:rPr>
        <w:t>.</w:t>
      </w:r>
      <w:r w:rsidRPr="00AC64D2">
        <w:rPr>
          <w:rFonts w:ascii="Calibri" w:hAnsi="Calibri" w:cs="Calibri"/>
          <w:b/>
          <w:sz w:val="18"/>
          <w:szCs w:val="18"/>
        </w:rPr>
        <w:tab/>
        <w:t>Governing Law and Jurisdiction</w:t>
      </w:r>
    </w:p>
    <w:p w14:paraId="5405BEFC" w14:textId="77777777" w:rsidR="00CD7C81" w:rsidRPr="00AC64D2" w:rsidRDefault="00CD7C81" w:rsidP="00CD7C81">
      <w:pPr>
        <w:pStyle w:val="BodyTextIndent3"/>
        <w:ind w:left="360" w:firstLine="0"/>
        <w:jc w:val="both"/>
        <w:rPr>
          <w:rFonts w:ascii="Calibri" w:hAnsi="Calibri" w:cs="Calibri"/>
          <w:sz w:val="18"/>
          <w:szCs w:val="18"/>
        </w:rPr>
      </w:pPr>
    </w:p>
    <w:p w14:paraId="7B7C9C57" w14:textId="77777777" w:rsidR="00CD7C81" w:rsidRDefault="00CD7C81" w:rsidP="00CD7C81">
      <w:pPr>
        <w:pStyle w:val="BodyTextIndent3"/>
        <w:ind w:left="720" w:hanging="720"/>
        <w:jc w:val="both"/>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lang w:val="en-GB"/>
        </w:rPr>
        <w:t>8</w:t>
      </w:r>
      <w:r w:rsidRPr="00AC64D2">
        <w:rPr>
          <w:rFonts w:ascii="Calibri" w:hAnsi="Calibri" w:cs="Calibri"/>
          <w:sz w:val="18"/>
          <w:szCs w:val="18"/>
        </w:rPr>
        <w:t>.1</w:t>
      </w:r>
      <w:r w:rsidRPr="00AC64D2">
        <w:rPr>
          <w:rFonts w:ascii="Calibri" w:hAnsi="Calibri" w:cs="Calibri"/>
          <w:sz w:val="18"/>
          <w:szCs w:val="18"/>
        </w:rPr>
        <w:tab/>
        <w:t>This Agreement (including without limitation non-contractual disputes or claims relating to this Agreement) shall be governed by and construed in accordance with English law and subject to the exclusive jurisdiction of the English courts.</w:t>
      </w:r>
    </w:p>
    <w:sectPr w:rsidR="00CD7C81" w:rsidSect="00BA5FDA">
      <w:headerReference w:type="default" r:id="rId14"/>
      <w:footerReference w:type="default" r:id="rId15"/>
      <w:pgSz w:w="11906" w:h="16838"/>
      <w:pgMar w:top="1440" w:right="119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0DF8" w14:textId="77777777" w:rsidR="001F0FD6" w:rsidRDefault="001F0FD6" w:rsidP="00D06FB5">
      <w:r>
        <w:separator/>
      </w:r>
    </w:p>
  </w:endnote>
  <w:endnote w:type="continuationSeparator" w:id="0">
    <w:p w14:paraId="71365729" w14:textId="77777777" w:rsidR="001F0FD6" w:rsidRDefault="001F0FD6" w:rsidP="00D0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8F9B" w14:textId="77777777" w:rsidR="00D06FB5" w:rsidRDefault="00D06FB5">
    <w:pPr>
      <w:pStyle w:val="Footer"/>
      <w:jc w:val="center"/>
    </w:pPr>
    <w:r>
      <w:fldChar w:fldCharType="begin"/>
    </w:r>
    <w:r>
      <w:instrText xml:space="preserve"> PAGE   \* MERGEFORMAT </w:instrText>
    </w:r>
    <w:r>
      <w:fldChar w:fldCharType="separate"/>
    </w:r>
    <w:r w:rsidR="00180190">
      <w:rPr>
        <w:noProof/>
      </w:rPr>
      <w:t>6</w:t>
    </w:r>
    <w:r>
      <w:rPr>
        <w:noProof/>
      </w:rPr>
      <w:fldChar w:fldCharType="end"/>
    </w:r>
  </w:p>
  <w:p w14:paraId="7F140259" w14:textId="77777777" w:rsidR="00D06FB5" w:rsidRDefault="00D0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534EB" w14:textId="77777777" w:rsidR="001F0FD6" w:rsidRDefault="001F0FD6" w:rsidP="00D06FB5">
      <w:r>
        <w:separator/>
      </w:r>
    </w:p>
  </w:footnote>
  <w:footnote w:type="continuationSeparator" w:id="0">
    <w:p w14:paraId="3BE0C4FD" w14:textId="77777777" w:rsidR="001F0FD6" w:rsidRDefault="001F0FD6" w:rsidP="00D0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F76B" w14:textId="4DA520C0" w:rsidR="003C51BA" w:rsidRPr="007D3024" w:rsidRDefault="003C51BA">
    <w:pPr>
      <w:pStyle w:val="Header"/>
      <w:rPr>
        <w:rFonts w:ascii="Aptos" w:hAnsi="Aptos"/>
        <w:sz w:val="20"/>
        <w:szCs w:val="20"/>
      </w:rPr>
    </w:pPr>
    <w:r>
      <w:tab/>
    </w:r>
    <w:r>
      <w:tab/>
    </w:r>
    <w:r w:rsidR="00621FF9">
      <w:rPr>
        <w:rFonts w:ascii="Aptos" w:hAnsi="Aptos"/>
        <w:sz w:val="20"/>
        <w:szCs w:val="20"/>
      </w:rPr>
      <w:t>01/10/25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00A6"/>
    <w:multiLevelType w:val="multilevel"/>
    <w:tmpl w:val="FC3668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3C20447"/>
    <w:multiLevelType w:val="multilevel"/>
    <w:tmpl w:val="F91C5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045D9F"/>
    <w:multiLevelType w:val="multilevel"/>
    <w:tmpl w:val="C0C836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49043FD"/>
    <w:multiLevelType w:val="hybridMultilevel"/>
    <w:tmpl w:val="6F6C1CAA"/>
    <w:lvl w:ilvl="0" w:tplc="1598E45E">
      <w:start w:val="18"/>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 w15:restartNumberingAfterBreak="0">
    <w:nsid w:val="35D279CC"/>
    <w:multiLevelType w:val="multilevel"/>
    <w:tmpl w:val="A7141F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A9E7F52"/>
    <w:multiLevelType w:val="hybridMultilevel"/>
    <w:tmpl w:val="6A6C4E62"/>
    <w:lvl w:ilvl="0" w:tplc="D284B6FC">
      <w:start w:val="16"/>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3E3A70B2"/>
    <w:multiLevelType w:val="multilevel"/>
    <w:tmpl w:val="4E58F4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F201016"/>
    <w:multiLevelType w:val="multilevel"/>
    <w:tmpl w:val="8B5A67FA"/>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800"/>
        </w:tabs>
        <w:ind w:left="1800" w:hanging="720"/>
      </w:pPr>
      <w:rPr>
        <w:rFonts w:hint="default"/>
        <w:b/>
        <w:i/>
      </w:rPr>
    </w:lvl>
    <w:lvl w:ilvl="3">
      <w:start w:val="1"/>
      <w:numFmt w:val="decimal"/>
      <w:lvlText w:val="%1.%2.%3.%4"/>
      <w:lvlJc w:val="left"/>
      <w:pPr>
        <w:tabs>
          <w:tab w:val="num" w:pos="2340"/>
        </w:tabs>
        <w:ind w:left="2340" w:hanging="720"/>
      </w:pPr>
      <w:rPr>
        <w:rFonts w:hint="default"/>
        <w:b/>
        <w:i/>
      </w:rPr>
    </w:lvl>
    <w:lvl w:ilvl="4">
      <w:start w:val="1"/>
      <w:numFmt w:val="decimal"/>
      <w:lvlText w:val="%1.%2.%3.%4.%5"/>
      <w:lvlJc w:val="left"/>
      <w:pPr>
        <w:tabs>
          <w:tab w:val="num" w:pos="2880"/>
        </w:tabs>
        <w:ind w:left="2880" w:hanging="720"/>
      </w:pPr>
      <w:rPr>
        <w:rFonts w:hint="default"/>
        <w:b/>
        <w:i/>
      </w:rPr>
    </w:lvl>
    <w:lvl w:ilvl="5">
      <w:start w:val="1"/>
      <w:numFmt w:val="decimal"/>
      <w:lvlText w:val="%1.%2.%3.%4.%5.%6"/>
      <w:lvlJc w:val="left"/>
      <w:pPr>
        <w:tabs>
          <w:tab w:val="num" w:pos="3780"/>
        </w:tabs>
        <w:ind w:left="3780" w:hanging="1080"/>
      </w:pPr>
      <w:rPr>
        <w:rFonts w:hint="default"/>
        <w:b/>
        <w:i/>
      </w:rPr>
    </w:lvl>
    <w:lvl w:ilvl="6">
      <w:start w:val="1"/>
      <w:numFmt w:val="decimal"/>
      <w:lvlText w:val="%1.%2.%3.%4.%5.%6.%7"/>
      <w:lvlJc w:val="left"/>
      <w:pPr>
        <w:tabs>
          <w:tab w:val="num" w:pos="4320"/>
        </w:tabs>
        <w:ind w:left="4320" w:hanging="1080"/>
      </w:pPr>
      <w:rPr>
        <w:rFonts w:hint="default"/>
        <w:b/>
        <w:i/>
      </w:rPr>
    </w:lvl>
    <w:lvl w:ilvl="7">
      <w:start w:val="1"/>
      <w:numFmt w:val="decimal"/>
      <w:lvlText w:val="%1.%2.%3.%4.%5.%6.%7.%8"/>
      <w:lvlJc w:val="left"/>
      <w:pPr>
        <w:tabs>
          <w:tab w:val="num" w:pos="5220"/>
        </w:tabs>
        <w:ind w:left="5220" w:hanging="1440"/>
      </w:pPr>
      <w:rPr>
        <w:rFonts w:hint="default"/>
        <w:b/>
        <w:i/>
      </w:rPr>
    </w:lvl>
    <w:lvl w:ilvl="8">
      <w:start w:val="1"/>
      <w:numFmt w:val="decimal"/>
      <w:lvlText w:val="%1.%2.%3.%4.%5.%6.%7.%8.%9"/>
      <w:lvlJc w:val="left"/>
      <w:pPr>
        <w:tabs>
          <w:tab w:val="num" w:pos="5760"/>
        </w:tabs>
        <w:ind w:left="5760" w:hanging="1440"/>
      </w:pPr>
      <w:rPr>
        <w:rFonts w:hint="default"/>
        <w:b/>
        <w:i/>
      </w:rPr>
    </w:lvl>
  </w:abstractNum>
  <w:abstractNum w:abstractNumId="8" w15:restartNumberingAfterBreak="0">
    <w:nsid w:val="68FE28F1"/>
    <w:multiLevelType w:val="hybridMultilevel"/>
    <w:tmpl w:val="07B647FE"/>
    <w:lvl w:ilvl="0" w:tplc="5CF2312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671954"/>
    <w:multiLevelType w:val="hybridMultilevel"/>
    <w:tmpl w:val="15ACB45A"/>
    <w:lvl w:ilvl="0" w:tplc="AE8E249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7C4838"/>
    <w:multiLevelType w:val="multilevel"/>
    <w:tmpl w:val="45149CB8"/>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080"/>
        </w:tabs>
        <w:ind w:left="1080" w:hanging="720"/>
      </w:pPr>
      <w:rPr>
        <w:rFonts w:hint="default"/>
        <w:b/>
        <w:i/>
      </w:rPr>
    </w:lvl>
    <w:lvl w:ilvl="3">
      <w:start w:val="1"/>
      <w:numFmt w:val="decimal"/>
      <w:lvlText w:val="%1.%2.%3.%4"/>
      <w:lvlJc w:val="left"/>
      <w:pPr>
        <w:tabs>
          <w:tab w:val="num" w:pos="1260"/>
        </w:tabs>
        <w:ind w:left="1260" w:hanging="720"/>
      </w:pPr>
      <w:rPr>
        <w:rFonts w:hint="default"/>
        <w:b/>
        <w:i/>
      </w:rPr>
    </w:lvl>
    <w:lvl w:ilvl="4">
      <w:start w:val="1"/>
      <w:numFmt w:val="decimal"/>
      <w:lvlText w:val="%1.%2.%3.%4.%5"/>
      <w:lvlJc w:val="left"/>
      <w:pPr>
        <w:tabs>
          <w:tab w:val="num" w:pos="1440"/>
        </w:tabs>
        <w:ind w:left="1440" w:hanging="720"/>
      </w:pPr>
      <w:rPr>
        <w:rFonts w:hint="default"/>
        <w:b/>
        <w:i/>
      </w:rPr>
    </w:lvl>
    <w:lvl w:ilvl="5">
      <w:start w:val="1"/>
      <w:numFmt w:val="decimal"/>
      <w:lvlText w:val="%1.%2.%3.%4.%5.%6"/>
      <w:lvlJc w:val="left"/>
      <w:pPr>
        <w:tabs>
          <w:tab w:val="num" w:pos="1980"/>
        </w:tabs>
        <w:ind w:left="1980" w:hanging="1080"/>
      </w:pPr>
      <w:rPr>
        <w:rFonts w:hint="default"/>
        <w:b/>
        <w:i/>
      </w:rPr>
    </w:lvl>
    <w:lvl w:ilvl="6">
      <w:start w:val="1"/>
      <w:numFmt w:val="decimal"/>
      <w:lvlText w:val="%1.%2.%3.%4.%5.%6.%7"/>
      <w:lvlJc w:val="left"/>
      <w:pPr>
        <w:tabs>
          <w:tab w:val="num" w:pos="2160"/>
        </w:tabs>
        <w:ind w:left="2160" w:hanging="1080"/>
      </w:pPr>
      <w:rPr>
        <w:rFonts w:hint="default"/>
        <w:b/>
        <w:i/>
      </w:rPr>
    </w:lvl>
    <w:lvl w:ilvl="7">
      <w:start w:val="1"/>
      <w:numFmt w:val="decimal"/>
      <w:lvlText w:val="%1.%2.%3.%4.%5.%6.%7.%8"/>
      <w:lvlJc w:val="left"/>
      <w:pPr>
        <w:tabs>
          <w:tab w:val="num" w:pos="2700"/>
        </w:tabs>
        <w:ind w:left="2700" w:hanging="1440"/>
      </w:pPr>
      <w:rPr>
        <w:rFonts w:hint="default"/>
        <w:b/>
        <w:i/>
      </w:rPr>
    </w:lvl>
    <w:lvl w:ilvl="8">
      <w:start w:val="1"/>
      <w:numFmt w:val="decimal"/>
      <w:lvlText w:val="%1.%2.%3.%4.%5.%6.%7.%8.%9"/>
      <w:lvlJc w:val="left"/>
      <w:pPr>
        <w:tabs>
          <w:tab w:val="num" w:pos="2880"/>
        </w:tabs>
        <w:ind w:left="2880" w:hanging="1440"/>
      </w:pPr>
      <w:rPr>
        <w:rFonts w:hint="default"/>
        <w:b/>
        <w:i/>
      </w:rPr>
    </w:lvl>
  </w:abstractNum>
  <w:num w:numId="1" w16cid:durableId="811098638">
    <w:abstractNumId w:val="2"/>
  </w:num>
  <w:num w:numId="2" w16cid:durableId="272707100">
    <w:abstractNumId w:val="10"/>
  </w:num>
  <w:num w:numId="3" w16cid:durableId="485973907">
    <w:abstractNumId w:val="0"/>
  </w:num>
  <w:num w:numId="4" w16cid:durableId="1669672768">
    <w:abstractNumId w:val="7"/>
  </w:num>
  <w:num w:numId="5" w16cid:durableId="1911622639">
    <w:abstractNumId w:val="6"/>
  </w:num>
  <w:num w:numId="6" w16cid:durableId="2130275455">
    <w:abstractNumId w:val="4"/>
  </w:num>
  <w:num w:numId="7" w16cid:durableId="230117243">
    <w:abstractNumId w:val="3"/>
  </w:num>
  <w:num w:numId="8" w16cid:durableId="2055159804">
    <w:abstractNumId w:val="1"/>
  </w:num>
  <w:num w:numId="9" w16cid:durableId="1525708949">
    <w:abstractNumId w:val="5"/>
  </w:num>
  <w:num w:numId="10" w16cid:durableId="107042427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849834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2575818">
    <w:abstractNumId w:val="8"/>
  </w:num>
  <w:num w:numId="13" w16cid:durableId="3788242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nn Grande">
    <w15:presenceInfo w15:providerId="AD" w15:userId="S::Gunn.Grande@manchester.ac.uk::108567e4-befc-478e-a0a0-73f42b0cc9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94"/>
    <w:rsid w:val="000025AB"/>
    <w:rsid w:val="00013176"/>
    <w:rsid w:val="000304F0"/>
    <w:rsid w:val="000316CB"/>
    <w:rsid w:val="00041A6F"/>
    <w:rsid w:val="000438C3"/>
    <w:rsid w:val="00055CA4"/>
    <w:rsid w:val="00061C50"/>
    <w:rsid w:val="0007038E"/>
    <w:rsid w:val="0007705F"/>
    <w:rsid w:val="00081C95"/>
    <w:rsid w:val="000B0373"/>
    <w:rsid w:val="000B0561"/>
    <w:rsid w:val="000B1E0B"/>
    <w:rsid w:val="000B7271"/>
    <w:rsid w:val="000D36B5"/>
    <w:rsid w:val="000E3F68"/>
    <w:rsid w:val="000E5F02"/>
    <w:rsid w:val="000F531F"/>
    <w:rsid w:val="00114638"/>
    <w:rsid w:val="00116DB9"/>
    <w:rsid w:val="00117298"/>
    <w:rsid w:val="00123884"/>
    <w:rsid w:val="001240D6"/>
    <w:rsid w:val="00127B3C"/>
    <w:rsid w:val="00152AE4"/>
    <w:rsid w:val="001531CA"/>
    <w:rsid w:val="001657EE"/>
    <w:rsid w:val="00180190"/>
    <w:rsid w:val="0018212D"/>
    <w:rsid w:val="00191B2D"/>
    <w:rsid w:val="001E4029"/>
    <w:rsid w:val="001E50B4"/>
    <w:rsid w:val="001F0FD6"/>
    <w:rsid w:val="001F6129"/>
    <w:rsid w:val="00210BE1"/>
    <w:rsid w:val="00211929"/>
    <w:rsid w:val="00211A07"/>
    <w:rsid w:val="00213383"/>
    <w:rsid w:val="0022357D"/>
    <w:rsid w:val="00231E8F"/>
    <w:rsid w:val="00244A6C"/>
    <w:rsid w:val="00244DF1"/>
    <w:rsid w:val="00247C7A"/>
    <w:rsid w:val="0025704F"/>
    <w:rsid w:val="00257FFB"/>
    <w:rsid w:val="00282294"/>
    <w:rsid w:val="00290D19"/>
    <w:rsid w:val="002A359D"/>
    <w:rsid w:val="002A3CA2"/>
    <w:rsid w:val="002B5019"/>
    <w:rsid w:val="002B75EE"/>
    <w:rsid w:val="002D3B84"/>
    <w:rsid w:val="002D49C1"/>
    <w:rsid w:val="00302710"/>
    <w:rsid w:val="00304606"/>
    <w:rsid w:val="003138C5"/>
    <w:rsid w:val="00344D79"/>
    <w:rsid w:val="003451A4"/>
    <w:rsid w:val="00347192"/>
    <w:rsid w:val="0035697A"/>
    <w:rsid w:val="0036420D"/>
    <w:rsid w:val="00364B6F"/>
    <w:rsid w:val="00372AD9"/>
    <w:rsid w:val="00376366"/>
    <w:rsid w:val="0039420B"/>
    <w:rsid w:val="0039668C"/>
    <w:rsid w:val="003A0981"/>
    <w:rsid w:val="003A1E2F"/>
    <w:rsid w:val="003B24F7"/>
    <w:rsid w:val="003C51BA"/>
    <w:rsid w:val="003C7664"/>
    <w:rsid w:val="003D39FC"/>
    <w:rsid w:val="003D79CB"/>
    <w:rsid w:val="003D7B3B"/>
    <w:rsid w:val="003F3B62"/>
    <w:rsid w:val="004135AA"/>
    <w:rsid w:val="00434B14"/>
    <w:rsid w:val="00435D40"/>
    <w:rsid w:val="004360D8"/>
    <w:rsid w:val="00437914"/>
    <w:rsid w:val="004452CF"/>
    <w:rsid w:val="0044635C"/>
    <w:rsid w:val="00450BA3"/>
    <w:rsid w:val="00470EAF"/>
    <w:rsid w:val="00481E32"/>
    <w:rsid w:val="00484908"/>
    <w:rsid w:val="00486EDA"/>
    <w:rsid w:val="00495841"/>
    <w:rsid w:val="004A03B6"/>
    <w:rsid w:val="004A71C4"/>
    <w:rsid w:val="004B3889"/>
    <w:rsid w:val="004B55DD"/>
    <w:rsid w:val="004B6DB2"/>
    <w:rsid w:val="004C1B0D"/>
    <w:rsid w:val="004C5074"/>
    <w:rsid w:val="004D057D"/>
    <w:rsid w:val="004D1D53"/>
    <w:rsid w:val="004D7891"/>
    <w:rsid w:val="004D7F62"/>
    <w:rsid w:val="004E00A5"/>
    <w:rsid w:val="004F03B9"/>
    <w:rsid w:val="00505908"/>
    <w:rsid w:val="00506063"/>
    <w:rsid w:val="00516603"/>
    <w:rsid w:val="005172CD"/>
    <w:rsid w:val="0055448B"/>
    <w:rsid w:val="0056636D"/>
    <w:rsid w:val="00567361"/>
    <w:rsid w:val="00567C9C"/>
    <w:rsid w:val="00567D63"/>
    <w:rsid w:val="0057373E"/>
    <w:rsid w:val="00575BA6"/>
    <w:rsid w:val="00581F12"/>
    <w:rsid w:val="005856C7"/>
    <w:rsid w:val="005877AC"/>
    <w:rsid w:val="00587DB9"/>
    <w:rsid w:val="005938E6"/>
    <w:rsid w:val="005940F2"/>
    <w:rsid w:val="005A643B"/>
    <w:rsid w:val="005B5E75"/>
    <w:rsid w:val="005C1045"/>
    <w:rsid w:val="005D78E0"/>
    <w:rsid w:val="005E06A7"/>
    <w:rsid w:val="005F2B31"/>
    <w:rsid w:val="00616EEB"/>
    <w:rsid w:val="00621FF9"/>
    <w:rsid w:val="006232A0"/>
    <w:rsid w:val="00623DF6"/>
    <w:rsid w:val="006317DA"/>
    <w:rsid w:val="00632BD9"/>
    <w:rsid w:val="0063507A"/>
    <w:rsid w:val="00636F3C"/>
    <w:rsid w:val="00641969"/>
    <w:rsid w:val="00670C61"/>
    <w:rsid w:val="00674D47"/>
    <w:rsid w:val="006A3B77"/>
    <w:rsid w:val="006B0970"/>
    <w:rsid w:val="006C0E7C"/>
    <w:rsid w:val="006C44DB"/>
    <w:rsid w:val="006C538A"/>
    <w:rsid w:val="006C58A9"/>
    <w:rsid w:val="006D05A5"/>
    <w:rsid w:val="006D0B44"/>
    <w:rsid w:val="006D0CC2"/>
    <w:rsid w:val="006D4670"/>
    <w:rsid w:val="006E2675"/>
    <w:rsid w:val="006E2A95"/>
    <w:rsid w:val="006E5FE8"/>
    <w:rsid w:val="007035A7"/>
    <w:rsid w:val="00710020"/>
    <w:rsid w:val="00710735"/>
    <w:rsid w:val="007141D0"/>
    <w:rsid w:val="007271FD"/>
    <w:rsid w:val="00727325"/>
    <w:rsid w:val="00727510"/>
    <w:rsid w:val="00730B37"/>
    <w:rsid w:val="00731463"/>
    <w:rsid w:val="0073350D"/>
    <w:rsid w:val="00741118"/>
    <w:rsid w:val="00756E0F"/>
    <w:rsid w:val="0077164F"/>
    <w:rsid w:val="0077401A"/>
    <w:rsid w:val="0077471B"/>
    <w:rsid w:val="00783168"/>
    <w:rsid w:val="007864DC"/>
    <w:rsid w:val="00790796"/>
    <w:rsid w:val="007928ED"/>
    <w:rsid w:val="007A61D1"/>
    <w:rsid w:val="007A7E1D"/>
    <w:rsid w:val="007B33A9"/>
    <w:rsid w:val="007B6D80"/>
    <w:rsid w:val="007D3024"/>
    <w:rsid w:val="007D3BBA"/>
    <w:rsid w:val="007D3EDC"/>
    <w:rsid w:val="007D504F"/>
    <w:rsid w:val="007D7236"/>
    <w:rsid w:val="007E0110"/>
    <w:rsid w:val="007F3ADC"/>
    <w:rsid w:val="00802153"/>
    <w:rsid w:val="008034AD"/>
    <w:rsid w:val="00806944"/>
    <w:rsid w:val="00815B1C"/>
    <w:rsid w:val="00817262"/>
    <w:rsid w:val="008238B5"/>
    <w:rsid w:val="00834A2E"/>
    <w:rsid w:val="008527DA"/>
    <w:rsid w:val="008555FA"/>
    <w:rsid w:val="008723E9"/>
    <w:rsid w:val="00877D73"/>
    <w:rsid w:val="008818B8"/>
    <w:rsid w:val="008937B5"/>
    <w:rsid w:val="00895506"/>
    <w:rsid w:val="00895FF1"/>
    <w:rsid w:val="008A50A8"/>
    <w:rsid w:val="008B0C95"/>
    <w:rsid w:val="008D45AE"/>
    <w:rsid w:val="009020C1"/>
    <w:rsid w:val="0090606E"/>
    <w:rsid w:val="009116F1"/>
    <w:rsid w:val="009237CC"/>
    <w:rsid w:val="00925480"/>
    <w:rsid w:val="00925577"/>
    <w:rsid w:val="00950DE8"/>
    <w:rsid w:val="009629F2"/>
    <w:rsid w:val="009635FC"/>
    <w:rsid w:val="009A4899"/>
    <w:rsid w:val="009B789A"/>
    <w:rsid w:val="009C0E52"/>
    <w:rsid w:val="009C34D7"/>
    <w:rsid w:val="009C34ED"/>
    <w:rsid w:val="009C6EC9"/>
    <w:rsid w:val="009D2F94"/>
    <w:rsid w:val="009D38F0"/>
    <w:rsid w:val="009D668D"/>
    <w:rsid w:val="009D6B7E"/>
    <w:rsid w:val="009D6E74"/>
    <w:rsid w:val="009E2C80"/>
    <w:rsid w:val="009E410E"/>
    <w:rsid w:val="009E6701"/>
    <w:rsid w:val="009E77D3"/>
    <w:rsid w:val="009F1CFF"/>
    <w:rsid w:val="00A04281"/>
    <w:rsid w:val="00A06647"/>
    <w:rsid w:val="00A14A8B"/>
    <w:rsid w:val="00A17A38"/>
    <w:rsid w:val="00A26F8D"/>
    <w:rsid w:val="00A3434D"/>
    <w:rsid w:val="00A347CE"/>
    <w:rsid w:val="00A441EA"/>
    <w:rsid w:val="00A62497"/>
    <w:rsid w:val="00A6445F"/>
    <w:rsid w:val="00A65A15"/>
    <w:rsid w:val="00A70C4B"/>
    <w:rsid w:val="00A75E04"/>
    <w:rsid w:val="00A87644"/>
    <w:rsid w:val="00AA1A93"/>
    <w:rsid w:val="00AA360F"/>
    <w:rsid w:val="00AB4DF5"/>
    <w:rsid w:val="00AB523B"/>
    <w:rsid w:val="00AC08D3"/>
    <w:rsid w:val="00AC64D2"/>
    <w:rsid w:val="00AD67E7"/>
    <w:rsid w:val="00AD6EB8"/>
    <w:rsid w:val="00AD7C58"/>
    <w:rsid w:val="00AE30FA"/>
    <w:rsid w:val="00B0041C"/>
    <w:rsid w:val="00B01B5D"/>
    <w:rsid w:val="00B054BB"/>
    <w:rsid w:val="00B06771"/>
    <w:rsid w:val="00B147A0"/>
    <w:rsid w:val="00B302ED"/>
    <w:rsid w:val="00B45203"/>
    <w:rsid w:val="00B5479C"/>
    <w:rsid w:val="00B820D1"/>
    <w:rsid w:val="00B842F0"/>
    <w:rsid w:val="00B918C9"/>
    <w:rsid w:val="00BA09F8"/>
    <w:rsid w:val="00BA5FDA"/>
    <w:rsid w:val="00BD2706"/>
    <w:rsid w:val="00C13EB7"/>
    <w:rsid w:val="00C153C3"/>
    <w:rsid w:val="00C22557"/>
    <w:rsid w:val="00C243D4"/>
    <w:rsid w:val="00C3057F"/>
    <w:rsid w:val="00C37298"/>
    <w:rsid w:val="00C40659"/>
    <w:rsid w:val="00C56345"/>
    <w:rsid w:val="00C6068D"/>
    <w:rsid w:val="00C65667"/>
    <w:rsid w:val="00C74ECE"/>
    <w:rsid w:val="00C95474"/>
    <w:rsid w:val="00CC0245"/>
    <w:rsid w:val="00CD4F8A"/>
    <w:rsid w:val="00CD7C81"/>
    <w:rsid w:val="00D03CF5"/>
    <w:rsid w:val="00D06FB5"/>
    <w:rsid w:val="00D14B6C"/>
    <w:rsid w:val="00D24698"/>
    <w:rsid w:val="00D40FD2"/>
    <w:rsid w:val="00D50C20"/>
    <w:rsid w:val="00D732AB"/>
    <w:rsid w:val="00D800BD"/>
    <w:rsid w:val="00D87899"/>
    <w:rsid w:val="00DB1FBD"/>
    <w:rsid w:val="00DD1CD5"/>
    <w:rsid w:val="00DD5D07"/>
    <w:rsid w:val="00DE1090"/>
    <w:rsid w:val="00DE50C1"/>
    <w:rsid w:val="00E063BB"/>
    <w:rsid w:val="00E24108"/>
    <w:rsid w:val="00E262B0"/>
    <w:rsid w:val="00E305CA"/>
    <w:rsid w:val="00E63BA2"/>
    <w:rsid w:val="00E740D3"/>
    <w:rsid w:val="00E85A7B"/>
    <w:rsid w:val="00E905D0"/>
    <w:rsid w:val="00E93544"/>
    <w:rsid w:val="00E955C7"/>
    <w:rsid w:val="00EA3694"/>
    <w:rsid w:val="00EA7CF1"/>
    <w:rsid w:val="00EB40B3"/>
    <w:rsid w:val="00EB5585"/>
    <w:rsid w:val="00EB5AD0"/>
    <w:rsid w:val="00ED7EAE"/>
    <w:rsid w:val="00EF43B3"/>
    <w:rsid w:val="00EF77BE"/>
    <w:rsid w:val="00F04B8B"/>
    <w:rsid w:val="00F1196E"/>
    <w:rsid w:val="00F11BC4"/>
    <w:rsid w:val="00F20725"/>
    <w:rsid w:val="00F26528"/>
    <w:rsid w:val="00F30077"/>
    <w:rsid w:val="00F33F96"/>
    <w:rsid w:val="00F3420C"/>
    <w:rsid w:val="00F364F4"/>
    <w:rsid w:val="00F37933"/>
    <w:rsid w:val="00F64BF2"/>
    <w:rsid w:val="00F66922"/>
    <w:rsid w:val="00F71EE4"/>
    <w:rsid w:val="00F86EF6"/>
    <w:rsid w:val="00FB4C2A"/>
    <w:rsid w:val="00FD0BAD"/>
    <w:rsid w:val="00FD38B7"/>
    <w:rsid w:val="00FF108B"/>
    <w:rsid w:val="00FF7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56AE3"/>
  <w15:chartTrackingRefBased/>
  <w15:docId w15:val="{B26CBD13-1DF0-4AFB-B015-702E35BD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694"/>
    <w:rPr>
      <w:sz w:val="24"/>
      <w:szCs w:val="24"/>
    </w:rPr>
  </w:style>
  <w:style w:type="paragraph" w:styleId="Heading2">
    <w:name w:val="heading 2"/>
    <w:basedOn w:val="Normal"/>
    <w:next w:val="Normal"/>
    <w:link w:val="Heading2Char"/>
    <w:qFormat/>
    <w:rsid w:val="00EA3694"/>
    <w:pPr>
      <w:keepNext/>
      <w:spacing w:before="240" w:after="60"/>
      <w:outlineLvl w:val="1"/>
    </w:pPr>
    <w:rPr>
      <w:rFonts w:ascii="Arial" w:hAnsi="Arial"/>
      <w:b/>
      <w:bCs/>
      <w:i/>
      <w:iCs/>
      <w:sz w:val="28"/>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A3694"/>
    <w:pPr>
      <w:ind w:left="709" w:hanging="349"/>
    </w:pPr>
    <w:rPr>
      <w:sz w:val="20"/>
      <w:szCs w:val="20"/>
      <w:lang w:val="x-none" w:eastAsia="en-US"/>
    </w:rPr>
  </w:style>
  <w:style w:type="paragraph" w:styleId="Header">
    <w:name w:val="header"/>
    <w:basedOn w:val="Normal"/>
    <w:link w:val="HeaderChar"/>
    <w:rsid w:val="00D06FB5"/>
    <w:pPr>
      <w:tabs>
        <w:tab w:val="center" w:pos="4513"/>
        <w:tab w:val="right" w:pos="9026"/>
      </w:tabs>
    </w:pPr>
    <w:rPr>
      <w:lang w:val="x-none" w:eastAsia="x-none"/>
    </w:rPr>
  </w:style>
  <w:style w:type="character" w:customStyle="1" w:styleId="HeaderChar">
    <w:name w:val="Header Char"/>
    <w:link w:val="Header"/>
    <w:rsid w:val="00D06FB5"/>
    <w:rPr>
      <w:sz w:val="24"/>
      <w:szCs w:val="24"/>
    </w:rPr>
  </w:style>
  <w:style w:type="paragraph" w:styleId="Footer">
    <w:name w:val="footer"/>
    <w:basedOn w:val="Normal"/>
    <w:link w:val="FooterChar"/>
    <w:uiPriority w:val="99"/>
    <w:rsid w:val="00D06FB5"/>
    <w:pPr>
      <w:tabs>
        <w:tab w:val="center" w:pos="4513"/>
        <w:tab w:val="right" w:pos="9026"/>
      </w:tabs>
    </w:pPr>
    <w:rPr>
      <w:lang w:val="x-none" w:eastAsia="x-none"/>
    </w:rPr>
  </w:style>
  <w:style w:type="character" w:customStyle="1" w:styleId="FooterChar">
    <w:name w:val="Footer Char"/>
    <w:link w:val="Footer"/>
    <w:uiPriority w:val="99"/>
    <w:rsid w:val="00D06FB5"/>
    <w:rPr>
      <w:sz w:val="24"/>
      <w:szCs w:val="24"/>
    </w:rPr>
  </w:style>
  <w:style w:type="paragraph" w:styleId="BalloonText">
    <w:name w:val="Balloon Text"/>
    <w:basedOn w:val="Normal"/>
    <w:link w:val="BalloonTextChar"/>
    <w:rsid w:val="005B5E75"/>
    <w:rPr>
      <w:rFonts w:ascii="Tahoma" w:hAnsi="Tahoma"/>
      <w:sz w:val="16"/>
      <w:szCs w:val="16"/>
      <w:lang w:val="x-none" w:eastAsia="x-none"/>
    </w:rPr>
  </w:style>
  <w:style w:type="character" w:customStyle="1" w:styleId="BalloonTextChar">
    <w:name w:val="Balloon Text Char"/>
    <w:link w:val="BalloonText"/>
    <w:rsid w:val="005B5E75"/>
    <w:rPr>
      <w:rFonts w:ascii="Tahoma" w:hAnsi="Tahoma" w:cs="Tahoma"/>
      <w:sz w:val="16"/>
      <w:szCs w:val="16"/>
    </w:rPr>
  </w:style>
  <w:style w:type="paragraph" w:styleId="ListParagraph">
    <w:name w:val="List Paragraph"/>
    <w:basedOn w:val="Normal"/>
    <w:uiPriority w:val="34"/>
    <w:qFormat/>
    <w:rsid w:val="00152AE4"/>
    <w:pPr>
      <w:ind w:left="720"/>
    </w:pPr>
  </w:style>
  <w:style w:type="character" w:customStyle="1" w:styleId="Heading2Char">
    <w:name w:val="Heading 2 Char"/>
    <w:link w:val="Heading2"/>
    <w:rsid w:val="00CD7C81"/>
    <w:rPr>
      <w:rFonts w:ascii="Arial" w:hAnsi="Arial" w:cs="Arial"/>
      <w:b/>
      <w:bCs/>
      <w:i/>
      <w:iCs/>
      <w:sz w:val="28"/>
      <w:szCs w:val="28"/>
      <w:lang w:eastAsia="en-US"/>
    </w:rPr>
  </w:style>
  <w:style w:type="character" w:customStyle="1" w:styleId="BodyTextIndent3Char">
    <w:name w:val="Body Text Indent 3 Char"/>
    <w:link w:val="BodyTextIndent3"/>
    <w:rsid w:val="00CD7C81"/>
    <w:rPr>
      <w:lang w:eastAsia="en-US"/>
    </w:rPr>
  </w:style>
  <w:style w:type="character" w:styleId="Hyperlink">
    <w:name w:val="Hyperlink"/>
    <w:uiPriority w:val="99"/>
    <w:unhideWhenUsed/>
    <w:rsid w:val="00C3057F"/>
    <w:rPr>
      <w:color w:val="0000FF"/>
      <w:u w:val="single"/>
    </w:rPr>
  </w:style>
  <w:style w:type="character" w:customStyle="1" w:styleId="apple-converted-space">
    <w:name w:val="apple-converted-space"/>
    <w:rsid w:val="00C3057F"/>
  </w:style>
  <w:style w:type="paragraph" w:styleId="NoSpacing">
    <w:name w:val="No Spacing"/>
    <w:uiPriority w:val="1"/>
    <w:qFormat/>
    <w:rsid w:val="00B302ED"/>
    <w:rPr>
      <w:sz w:val="24"/>
      <w:szCs w:val="24"/>
    </w:rPr>
  </w:style>
  <w:style w:type="paragraph" w:customStyle="1" w:styleId="Default">
    <w:name w:val="Default"/>
    <w:rsid w:val="00EA7CF1"/>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806944"/>
    <w:rPr>
      <w:sz w:val="16"/>
      <w:szCs w:val="16"/>
    </w:rPr>
  </w:style>
  <w:style w:type="paragraph" w:styleId="CommentText">
    <w:name w:val="annotation text"/>
    <w:basedOn w:val="Normal"/>
    <w:link w:val="CommentTextChar"/>
    <w:uiPriority w:val="99"/>
    <w:rsid w:val="00806944"/>
    <w:rPr>
      <w:sz w:val="20"/>
      <w:szCs w:val="20"/>
    </w:rPr>
  </w:style>
  <w:style w:type="character" w:customStyle="1" w:styleId="CommentTextChar">
    <w:name w:val="Comment Text Char"/>
    <w:basedOn w:val="DefaultParagraphFont"/>
    <w:link w:val="CommentText"/>
    <w:uiPriority w:val="99"/>
    <w:rsid w:val="00806944"/>
  </w:style>
  <w:style w:type="paragraph" w:styleId="CommentSubject">
    <w:name w:val="annotation subject"/>
    <w:basedOn w:val="CommentText"/>
    <w:next w:val="CommentText"/>
    <w:link w:val="CommentSubjectChar"/>
    <w:rsid w:val="00806944"/>
    <w:rPr>
      <w:b/>
      <w:bCs/>
    </w:rPr>
  </w:style>
  <w:style w:type="character" w:customStyle="1" w:styleId="CommentSubjectChar">
    <w:name w:val="Comment Subject Char"/>
    <w:link w:val="CommentSubject"/>
    <w:rsid w:val="00806944"/>
    <w:rPr>
      <w:b/>
      <w:bCs/>
    </w:rPr>
  </w:style>
  <w:style w:type="character" w:customStyle="1" w:styleId="cf01">
    <w:name w:val="cf01"/>
    <w:rsid w:val="00730B37"/>
    <w:rPr>
      <w:rFonts w:ascii="Segoe UI" w:hAnsi="Segoe UI" w:cs="Segoe UI" w:hint="default"/>
      <w:i/>
      <w:iCs/>
      <w:sz w:val="18"/>
      <w:szCs w:val="18"/>
    </w:rPr>
  </w:style>
  <w:style w:type="character" w:customStyle="1" w:styleId="cf11">
    <w:name w:val="cf11"/>
    <w:rsid w:val="00730B37"/>
    <w:rPr>
      <w:rFonts w:ascii="Segoe UI" w:hAnsi="Segoe UI" w:cs="Segoe UI" w:hint="default"/>
      <w:i/>
      <w:iCs/>
      <w:color w:val="0000FF"/>
      <w:sz w:val="18"/>
      <w:szCs w:val="18"/>
    </w:rPr>
  </w:style>
  <w:style w:type="character" w:customStyle="1" w:styleId="cf21">
    <w:name w:val="cf21"/>
    <w:rsid w:val="00730B37"/>
    <w:rPr>
      <w:rFonts w:ascii="Segoe UI" w:hAnsi="Segoe UI" w:cs="Segoe UI" w:hint="default"/>
      <w:i/>
      <w:iCs/>
      <w:sz w:val="18"/>
      <w:szCs w:val="18"/>
      <w:u w:val="single"/>
    </w:rPr>
  </w:style>
  <w:style w:type="character" w:styleId="UnresolvedMention">
    <w:name w:val="Unresolved Mention"/>
    <w:uiPriority w:val="99"/>
    <w:semiHidden/>
    <w:unhideWhenUsed/>
    <w:rsid w:val="00730B37"/>
    <w:rPr>
      <w:color w:val="605E5C"/>
      <w:shd w:val="clear" w:color="auto" w:fill="E1DFDD"/>
    </w:rPr>
  </w:style>
  <w:style w:type="paragraph" w:styleId="BodyText">
    <w:name w:val="Body Text"/>
    <w:basedOn w:val="Normal"/>
    <w:link w:val="BodyTextChar"/>
    <w:rsid w:val="005C1045"/>
    <w:pPr>
      <w:spacing w:after="120"/>
    </w:pPr>
  </w:style>
  <w:style w:type="character" w:customStyle="1" w:styleId="BodyTextChar">
    <w:name w:val="Body Text Char"/>
    <w:basedOn w:val="DefaultParagraphFont"/>
    <w:link w:val="BodyText"/>
    <w:rsid w:val="005C1045"/>
    <w:rPr>
      <w:sz w:val="24"/>
      <w:szCs w:val="24"/>
    </w:rPr>
  </w:style>
  <w:style w:type="paragraph" w:styleId="Revision">
    <w:name w:val="Revision"/>
    <w:hidden/>
    <w:uiPriority w:val="99"/>
    <w:semiHidden/>
    <w:rsid w:val="00C606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6011">
      <w:bodyDiv w:val="1"/>
      <w:marLeft w:val="0"/>
      <w:marRight w:val="0"/>
      <w:marTop w:val="0"/>
      <w:marBottom w:val="0"/>
      <w:divBdr>
        <w:top w:val="none" w:sz="0" w:space="0" w:color="auto"/>
        <w:left w:val="none" w:sz="0" w:space="0" w:color="auto"/>
        <w:bottom w:val="none" w:sz="0" w:space="0" w:color="auto"/>
        <w:right w:val="none" w:sz="0" w:space="0" w:color="auto"/>
      </w:divBdr>
    </w:div>
    <w:div w:id="591862212">
      <w:bodyDiv w:val="1"/>
      <w:marLeft w:val="0"/>
      <w:marRight w:val="0"/>
      <w:marTop w:val="0"/>
      <w:marBottom w:val="0"/>
      <w:divBdr>
        <w:top w:val="none" w:sz="0" w:space="0" w:color="auto"/>
        <w:left w:val="none" w:sz="0" w:space="0" w:color="auto"/>
        <w:bottom w:val="none" w:sz="0" w:space="0" w:color="auto"/>
        <w:right w:val="none" w:sz="0" w:space="0" w:color="auto"/>
      </w:divBdr>
    </w:div>
    <w:div w:id="941064144">
      <w:bodyDiv w:val="1"/>
      <w:marLeft w:val="0"/>
      <w:marRight w:val="0"/>
      <w:marTop w:val="0"/>
      <w:marBottom w:val="0"/>
      <w:divBdr>
        <w:top w:val="none" w:sz="0" w:space="0" w:color="auto"/>
        <w:left w:val="none" w:sz="0" w:space="0" w:color="auto"/>
        <w:bottom w:val="none" w:sz="0" w:space="0" w:color="auto"/>
        <w:right w:val="none" w:sz="0" w:space="0" w:color="auto"/>
      </w:divBdr>
    </w:div>
    <w:div w:id="1036740711">
      <w:bodyDiv w:val="1"/>
      <w:marLeft w:val="0"/>
      <w:marRight w:val="0"/>
      <w:marTop w:val="0"/>
      <w:marBottom w:val="0"/>
      <w:divBdr>
        <w:top w:val="none" w:sz="0" w:space="0" w:color="auto"/>
        <w:left w:val="none" w:sz="0" w:space="0" w:color="auto"/>
        <w:bottom w:val="none" w:sz="0" w:space="0" w:color="auto"/>
        <w:right w:val="none" w:sz="0" w:space="0" w:color="auto"/>
      </w:divBdr>
    </w:div>
    <w:div w:id="1409230721">
      <w:bodyDiv w:val="1"/>
      <w:marLeft w:val="0"/>
      <w:marRight w:val="0"/>
      <w:marTop w:val="0"/>
      <w:marBottom w:val="0"/>
      <w:divBdr>
        <w:top w:val="none" w:sz="0" w:space="0" w:color="auto"/>
        <w:left w:val="none" w:sz="0" w:space="0" w:color="auto"/>
        <w:bottom w:val="none" w:sz="0" w:space="0" w:color="auto"/>
        <w:right w:val="none" w:sz="0" w:space="0" w:color="auto"/>
      </w:divBdr>
    </w:div>
    <w:div w:id="148519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nn.grande@manchester.ac.uk" TargetMode="External"/><Relationship Id="rId13" Type="http://schemas.openxmlformats.org/officeDocument/2006/relationships/hyperlink" Target="https://csnat.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200@cam.ac.uk" TargetMode="External"/><Relationship Id="rId12" Type="http://schemas.openxmlformats.org/officeDocument/2006/relationships/hyperlink" Target="https://csnat.org"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nat.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snat.org/licensing/" TargetMode="External"/><Relationship Id="rId4" Type="http://schemas.openxmlformats.org/officeDocument/2006/relationships/webSettings" Target="webSettings.xml"/><Relationship Id="rId9" Type="http://schemas.openxmlformats.org/officeDocument/2006/relationships/hyperlink" Target="https://csnat.org/licens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3339</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COMP IMAGE LICENCE AGREEMENT   /</vt:lpstr>
    </vt:vector>
  </TitlesOfParts>
  <Company>MISD, University of Cambridge</Company>
  <LinksUpToDate>false</LinksUpToDate>
  <CharactersWithSpaces>22328</CharactersWithSpaces>
  <SharedDoc>false</SharedDoc>
  <HLinks>
    <vt:vector size="36" baseType="variant">
      <vt:variant>
        <vt:i4>7340081</vt:i4>
      </vt:variant>
      <vt:variant>
        <vt:i4>15</vt:i4>
      </vt:variant>
      <vt:variant>
        <vt:i4>0</vt:i4>
      </vt:variant>
      <vt:variant>
        <vt:i4>5</vt:i4>
      </vt:variant>
      <vt:variant>
        <vt:lpwstr>https://csnat.org/</vt:lpwstr>
      </vt:variant>
      <vt:variant>
        <vt:lpwstr/>
      </vt:variant>
      <vt:variant>
        <vt:i4>7340081</vt:i4>
      </vt:variant>
      <vt:variant>
        <vt:i4>12</vt:i4>
      </vt:variant>
      <vt:variant>
        <vt:i4>0</vt:i4>
      </vt:variant>
      <vt:variant>
        <vt:i4>5</vt:i4>
      </vt:variant>
      <vt:variant>
        <vt:lpwstr>https://csnat.org/</vt:lpwstr>
      </vt:variant>
      <vt:variant>
        <vt:lpwstr/>
      </vt:variant>
      <vt:variant>
        <vt:i4>5111902</vt:i4>
      </vt:variant>
      <vt:variant>
        <vt:i4>9</vt:i4>
      </vt:variant>
      <vt:variant>
        <vt:i4>0</vt:i4>
      </vt:variant>
      <vt:variant>
        <vt:i4>5</vt:i4>
      </vt:variant>
      <vt:variant>
        <vt:lpwstr>https://csnat.org/licensing/</vt:lpwstr>
      </vt:variant>
      <vt:variant>
        <vt:lpwstr/>
      </vt:variant>
      <vt:variant>
        <vt:i4>5111902</vt:i4>
      </vt:variant>
      <vt:variant>
        <vt:i4>6</vt:i4>
      </vt:variant>
      <vt:variant>
        <vt:i4>0</vt:i4>
      </vt:variant>
      <vt:variant>
        <vt:i4>5</vt:i4>
      </vt:variant>
      <vt:variant>
        <vt:lpwstr>https://csnat.org/licensing/</vt:lpwstr>
      </vt:variant>
      <vt:variant>
        <vt:lpwstr/>
      </vt:variant>
      <vt:variant>
        <vt:i4>7929949</vt:i4>
      </vt:variant>
      <vt:variant>
        <vt:i4>3</vt:i4>
      </vt:variant>
      <vt:variant>
        <vt:i4>0</vt:i4>
      </vt:variant>
      <vt:variant>
        <vt:i4>5</vt:i4>
      </vt:variant>
      <vt:variant>
        <vt:lpwstr>mailto:gunn.grande@manchester.ac.uk</vt:lpwstr>
      </vt:variant>
      <vt:variant>
        <vt:lpwstr/>
      </vt:variant>
      <vt:variant>
        <vt:i4>2949126</vt:i4>
      </vt:variant>
      <vt:variant>
        <vt:i4>0</vt:i4>
      </vt:variant>
      <vt:variant>
        <vt:i4>0</vt:i4>
      </vt:variant>
      <vt:variant>
        <vt:i4>5</vt:i4>
      </vt:variant>
      <vt:variant>
        <vt:lpwstr>mailto:ge200@cam.ac.uk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 IMAGE LICENCE AGREEMENT   /</dc:title>
  <dc:subject/>
  <dc:creator>Ted Krawec</dc:creator>
  <cp:keywords/>
  <cp:lastModifiedBy>Gail Ewing</cp:lastModifiedBy>
  <cp:revision>2</cp:revision>
  <cp:lastPrinted>2021-03-01T13:56:00Z</cp:lastPrinted>
  <dcterms:created xsi:type="dcterms:W3CDTF">2025-10-06T11:18:00Z</dcterms:created>
  <dcterms:modified xsi:type="dcterms:W3CDTF">2025-10-06T11:18:00Z</dcterms:modified>
</cp:coreProperties>
</file>