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859" w:tblpY="1"/>
        <w:tblOverlap w:val="never"/>
        <w:tblW w:w="10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850"/>
        <w:gridCol w:w="911"/>
        <w:gridCol w:w="1839"/>
        <w:gridCol w:w="652"/>
        <w:gridCol w:w="1049"/>
        <w:gridCol w:w="1701"/>
        <w:gridCol w:w="85"/>
        <w:gridCol w:w="1985"/>
      </w:tblGrid>
      <w:tr w:rsidR="001C70D1" w:rsidRPr="00857AF0" w14:paraId="2FCBA0D9" w14:textId="77777777" w:rsidTr="00374AB3">
        <w:trPr>
          <w:cantSplit/>
          <w:trHeight w:hRule="exact" w:val="907"/>
        </w:trPr>
        <w:tc>
          <w:tcPr>
            <w:tcW w:w="1787" w:type="dxa"/>
            <w:vAlign w:val="center"/>
          </w:tcPr>
          <w:p w14:paraId="2FCBA0D5" w14:textId="77777777" w:rsidR="001C70D1" w:rsidRDefault="00B3238D" w:rsidP="00374AB3">
            <w:pPr>
              <w:pStyle w:val="Overskrift2"/>
              <w:jc w:val="center"/>
              <w:rPr>
                <w:sz w:val="40"/>
              </w:rPr>
            </w:pPr>
            <w:r>
              <w:t>J02A X04</w:t>
            </w:r>
          </w:p>
        </w:tc>
        <w:tc>
          <w:tcPr>
            <w:tcW w:w="7002" w:type="dxa"/>
            <w:gridSpan w:val="6"/>
            <w:vAlign w:val="center"/>
          </w:tcPr>
          <w:p w14:paraId="2FCBA0D6" w14:textId="6FCF303C" w:rsidR="00B3238D" w:rsidRDefault="00D2337D" w:rsidP="00374AB3">
            <w:pPr>
              <w:pStyle w:val="Overskrift2"/>
              <w:jc w:val="center"/>
              <w:rPr>
                <w:sz w:val="28"/>
              </w:rPr>
            </w:pPr>
            <w:r w:rsidRPr="00730510">
              <w:rPr>
                <w:sz w:val="40"/>
              </w:rPr>
              <w:t>K</w:t>
            </w:r>
            <w:r w:rsidR="00B3238D">
              <w:rPr>
                <w:sz w:val="40"/>
              </w:rPr>
              <w:t>ASPOFUNGIN</w:t>
            </w:r>
          </w:p>
          <w:p w14:paraId="2FCBA0D7" w14:textId="210C5BCC" w:rsidR="001C70D1" w:rsidRPr="00B27015" w:rsidRDefault="00781869" w:rsidP="00374AB3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Cancidas</w:t>
            </w:r>
            <w:proofErr w:type="spellEnd"/>
            <w:r w:rsidR="00676FBF">
              <w:rPr>
                <w:sz w:val="28"/>
              </w:rPr>
              <w:t xml:space="preserve">, </w:t>
            </w:r>
            <w:proofErr w:type="spellStart"/>
            <w:r w:rsidR="00676FBF" w:rsidRPr="00BF2608">
              <w:rPr>
                <w:sz w:val="28"/>
              </w:rPr>
              <w:t>Caspofungin</w:t>
            </w:r>
            <w:proofErr w:type="spellEnd"/>
            <w:r w:rsidR="00676FBF" w:rsidRPr="00BF2608">
              <w:rPr>
                <w:sz w:val="28"/>
              </w:rPr>
              <w:t xml:space="preserve"> </w:t>
            </w:r>
            <w:r w:rsidR="00676FBF" w:rsidRPr="00BF2608">
              <w:rPr>
                <w:sz w:val="20"/>
                <w:szCs w:val="20"/>
              </w:rPr>
              <w:t>(</w:t>
            </w:r>
            <w:proofErr w:type="spellStart"/>
            <w:r w:rsidR="00676FBF" w:rsidRPr="00BF2608">
              <w:rPr>
                <w:sz w:val="20"/>
                <w:szCs w:val="20"/>
              </w:rPr>
              <w:t>Lorien</w:t>
            </w:r>
            <w:proofErr w:type="spellEnd"/>
            <w:r w:rsidR="00676FBF" w:rsidRPr="00BF2608">
              <w:rPr>
                <w:sz w:val="20"/>
                <w:szCs w:val="20"/>
              </w:rPr>
              <w:t xml:space="preserve">, </w:t>
            </w:r>
            <w:proofErr w:type="spellStart"/>
            <w:r w:rsidR="00EE09C1" w:rsidRPr="00857AF0">
              <w:rPr>
                <w:sz w:val="20"/>
                <w:szCs w:val="20"/>
              </w:rPr>
              <w:t>Viatris</w:t>
            </w:r>
            <w:proofErr w:type="spellEnd"/>
            <w:r w:rsidR="00676FBF" w:rsidRPr="00BF2608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2FCBA0D8" w14:textId="28CFC435" w:rsidR="001C70D1" w:rsidRDefault="001C70D1" w:rsidP="00374AB3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FCBA0E0" w14:textId="77777777" w:rsidTr="00374AB3">
        <w:trPr>
          <w:trHeight w:val="397"/>
        </w:trPr>
        <w:tc>
          <w:tcPr>
            <w:tcW w:w="1787" w:type="dxa"/>
            <w:shd w:val="pct10" w:color="auto" w:fill="auto"/>
            <w:vAlign w:val="center"/>
          </w:tcPr>
          <w:p w14:paraId="2FCBA0DA" w14:textId="77777777" w:rsidR="00026126" w:rsidRDefault="00026126" w:rsidP="00374AB3">
            <w:pPr>
              <w:pStyle w:val="Overskrift1"/>
            </w:pPr>
            <w:r>
              <w:t>Styrke</w:t>
            </w:r>
          </w:p>
        </w:tc>
        <w:tc>
          <w:tcPr>
            <w:tcW w:w="1761" w:type="dxa"/>
            <w:gridSpan w:val="2"/>
            <w:shd w:val="pct10" w:color="auto" w:fill="auto"/>
            <w:vAlign w:val="center"/>
          </w:tcPr>
          <w:p w14:paraId="2FCBA0DB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39" w:type="dxa"/>
            <w:shd w:val="pct10" w:color="auto" w:fill="auto"/>
            <w:vAlign w:val="center"/>
          </w:tcPr>
          <w:p w14:paraId="2FCBA0DC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FCBA0DD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FCBA0DE" w14:textId="77777777" w:rsidR="00026126" w:rsidRDefault="00026126" w:rsidP="00374AB3">
            <w:pPr>
              <w:pStyle w:val="Overskrift1"/>
            </w:pPr>
            <w:r>
              <w:t>Holdbarhet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2FCBA0DF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3238D" w14:paraId="2FCBA105" w14:textId="77777777" w:rsidTr="00374AB3">
        <w:trPr>
          <w:trHeight w:hRule="exact" w:val="1134"/>
        </w:trPr>
        <w:tc>
          <w:tcPr>
            <w:tcW w:w="1787" w:type="dxa"/>
          </w:tcPr>
          <w:p w14:paraId="2FCBA0E1" w14:textId="77777777" w:rsidR="00B3238D" w:rsidRPr="00B02BFB" w:rsidRDefault="00B3238D" w:rsidP="00374AB3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0E2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50 mg</w:t>
            </w:r>
          </w:p>
          <w:p w14:paraId="2FCBA0E3" w14:textId="66539EF4" w:rsidR="00B3238D" w:rsidRPr="002424B6" w:rsidRDefault="004E4D2D" w:rsidP="00374AB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F74EE8" w:rsidRPr="00A62EE9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  <w:p w14:paraId="2FCBA0E4" w14:textId="77777777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gridSpan w:val="2"/>
          </w:tcPr>
          <w:p w14:paraId="2FCBA0E5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11C51946" w14:textId="77777777" w:rsidR="004E4D2D" w:rsidRDefault="009B390C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0E6" w14:textId="11129AB0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til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0E7" w14:textId="0E8642CC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50 mg tørrstoff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5042FE" w:rsidRPr="00374AB3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839" w:type="dxa"/>
            <w:vMerge w:val="restart"/>
          </w:tcPr>
          <w:p w14:paraId="2FCBA0E8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2FCBA0E9" w14:textId="3B74DCC5" w:rsidR="00A91CB9" w:rsidRDefault="00191E8F" w:rsidP="00374AB3">
            <w:pPr>
              <w:rPr>
                <w:rFonts w:ascii="Arial" w:hAnsi="Arial" w:cs="Arial"/>
                <w:sz w:val="20"/>
              </w:rPr>
            </w:pPr>
            <w:r w:rsidRPr="00191E8F">
              <w:rPr>
                <w:rFonts w:ascii="Arial" w:hAnsi="Arial" w:cs="Arial"/>
                <w:b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</w:t>
            </w:r>
            <w:r w:rsidR="00A91CB9">
              <w:rPr>
                <w:rFonts w:ascii="Arial" w:hAnsi="Arial" w:cs="Arial"/>
                <w:sz w:val="20"/>
              </w:rPr>
              <w:t xml:space="preserve">ortynnes </w:t>
            </w:r>
            <w:r w:rsidR="00A91CB9" w:rsidRPr="00A62EE9">
              <w:rPr>
                <w:rFonts w:ascii="Arial" w:hAnsi="Arial" w:cs="Arial"/>
                <w:sz w:val="20"/>
              </w:rPr>
              <w:t>videre</w:t>
            </w:r>
            <w:r w:rsidR="00836D47" w:rsidRPr="00A62EE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A91CB9">
              <w:rPr>
                <w:rFonts w:ascii="Arial" w:hAnsi="Arial" w:cs="Arial"/>
                <w:sz w:val="20"/>
              </w:rPr>
              <w:t xml:space="preserve"> </w:t>
            </w:r>
          </w:p>
          <w:p w14:paraId="2FCBA0EA" w14:textId="77777777" w:rsidR="00A91CB9" w:rsidRDefault="00A91CB9" w:rsidP="00374AB3">
            <w:pPr>
              <w:rPr>
                <w:rFonts w:ascii="Arial" w:hAnsi="Arial" w:cs="Arial"/>
                <w:sz w:val="20"/>
              </w:rPr>
            </w:pPr>
          </w:p>
          <w:p w14:paraId="2FCBA0EB" w14:textId="0A9CA8C4" w:rsidR="00A91CB9" w:rsidRPr="006572E5" w:rsidRDefault="00A91CB9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F74EE8">
              <w:rPr>
                <w:rFonts w:ascii="Arial" w:hAnsi="Arial" w:cs="Arial"/>
                <w:sz w:val="20"/>
                <w:u w:val="single"/>
              </w:rPr>
              <w:t>Fortynnings</w:t>
            </w:r>
            <w:r w:rsidR="00173FB5">
              <w:rPr>
                <w:rFonts w:ascii="Arial" w:hAnsi="Arial" w:cs="Arial"/>
                <w:sz w:val="20"/>
                <w:u w:val="single"/>
              </w:rPr>
              <w:t>-</w:t>
            </w:r>
            <w:r w:rsidRPr="00F74EE8">
              <w:rPr>
                <w:rFonts w:ascii="Arial" w:hAnsi="Arial" w:cs="Arial"/>
                <w:sz w:val="20"/>
                <w:u w:val="single"/>
              </w:rPr>
              <w:t>væske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EC" w14:textId="77777777" w:rsidR="00B3238D" w:rsidRDefault="00A91CB9" w:rsidP="00374A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 </w:t>
            </w:r>
          </w:p>
          <w:p w14:paraId="2FCBA0ED" w14:textId="77777777" w:rsidR="00A91CB9" w:rsidRDefault="00A91CB9" w:rsidP="00374AB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FCBA0EE" w14:textId="77777777" w:rsidR="0043310F" w:rsidRDefault="0050533F" w:rsidP="00374AB3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91CB9">
              <w:rPr>
                <w:rFonts w:ascii="Arial" w:hAnsi="Arial" w:cs="Arial"/>
                <w:color w:val="000000"/>
                <w:sz w:val="20"/>
                <w:u w:val="single"/>
              </w:rPr>
              <w:t>Maks</w:t>
            </w:r>
            <w:r w:rsidR="0043310F">
              <w:rPr>
                <w:rFonts w:ascii="Arial" w:hAnsi="Arial" w:cs="Arial"/>
                <w:color w:val="000000"/>
                <w:sz w:val="20"/>
                <w:u w:val="single"/>
              </w:rPr>
              <w:t>-</w:t>
            </w:r>
          </w:p>
          <w:p w14:paraId="2FCBA0EF" w14:textId="3C0D9E26" w:rsidR="00B3238D" w:rsidRPr="00A91CB9" w:rsidRDefault="00B3238D" w:rsidP="00374AB3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62EE9">
              <w:rPr>
                <w:rFonts w:ascii="Arial" w:hAnsi="Arial" w:cs="Arial"/>
                <w:color w:val="000000"/>
                <w:sz w:val="20"/>
                <w:u w:val="single"/>
              </w:rPr>
              <w:t>kons</w:t>
            </w:r>
            <w:r w:rsidR="00A91CB9" w:rsidRPr="00A62EE9">
              <w:rPr>
                <w:rFonts w:ascii="Arial" w:hAnsi="Arial" w:cs="Arial"/>
                <w:color w:val="000000"/>
                <w:sz w:val="20"/>
                <w:u w:val="single"/>
              </w:rPr>
              <w:t>entrasjon</w:t>
            </w:r>
            <w:r w:rsidR="00D93618" w:rsidRP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1,2,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40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2FCBA0F0" w14:textId="77777777" w:rsidR="00B3238D" w:rsidRPr="00A91CB9" w:rsidRDefault="00B3238D" w:rsidP="00374AB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91CB9">
              <w:rPr>
                <w:rFonts w:ascii="Arial" w:hAnsi="Arial" w:cs="Arial"/>
                <w:b/>
                <w:color w:val="000000"/>
                <w:sz w:val="20"/>
              </w:rPr>
              <w:t>0,5 mg/ml</w:t>
            </w:r>
          </w:p>
          <w:p w14:paraId="2FCBA0F1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FCBA0F2" w14:textId="77777777" w:rsidR="00B3238D" w:rsidRPr="00B02BFB" w:rsidRDefault="00B3238D" w:rsidP="00374AB3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FCBA0F3" w14:textId="5EC6CC84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74EE8">
              <w:rPr>
                <w:rFonts w:ascii="Arial" w:hAnsi="Arial" w:cs="Arial"/>
                <w:sz w:val="20"/>
                <w:u w:val="single"/>
              </w:rPr>
              <w:t>infusjon</w:t>
            </w:r>
            <w:r w:rsidR="00D93618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943703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FD1CF7" w:rsidRPr="00FD1CF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4" w14:textId="77777777" w:rsidR="0043310F" w:rsidRDefault="00B3238D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2FCBA0F5" w14:textId="77777777" w:rsidR="00B3238D" w:rsidRDefault="0045784C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</w:tc>
        <w:tc>
          <w:tcPr>
            <w:tcW w:w="1701" w:type="dxa"/>
            <w:vMerge w:val="restart"/>
          </w:tcPr>
          <w:p w14:paraId="2FCBA0F6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2FCBA0F8" w14:textId="47A4967A" w:rsidR="00FC5960" w:rsidRPr="00F74EE8" w:rsidRDefault="00E07AF6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FD1CF7">
              <w:rPr>
                <w:rFonts w:ascii="Arial" w:hAnsi="Arial" w:cs="Arial"/>
                <w:sz w:val="20"/>
                <w:u w:val="single"/>
              </w:rPr>
              <w:t>Stamløsning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9" w14:textId="77777777" w:rsidR="00FC5960" w:rsidRPr="00F74EE8" w:rsidRDefault="00FC5960" w:rsidP="00374AB3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12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RT</w:t>
            </w:r>
          </w:p>
          <w:p w14:paraId="2FCBA0FA" w14:textId="77777777" w:rsidR="00FC5960" w:rsidRPr="00F74EE8" w:rsidRDefault="00FC5960" w:rsidP="00374AB3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24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KJ</w:t>
            </w:r>
          </w:p>
          <w:p w14:paraId="2FCBA0FB" w14:textId="77777777" w:rsidR="00E07AF6" w:rsidRDefault="00E07AF6" w:rsidP="00374AB3">
            <w:pPr>
              <w:rPr>
                <w:rFonts w:ascii="Arial" w:hAnsi="Arial" w:cs="Arial"/>
                <w:sz w:val="20"/>
              </w:rPr>
            </w:pPr>
          </w:p>
          <w:p w14:paraId="2FCBA0FC" w14:textId="5ED9D5E0" w:rsidR="00E07AF6" w:rsidRPr="00E07AF6" w:rsidRDefault="00E07AF6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E07AF6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74EE8">
              <w:rPr>
                <w:rFonts w:ascii="Arial" w:hAnsi="Arial" w:cs="Arial"/>
                <w:sz w:val="20"/>
                <w:u w:val="single"/>
              </w:rPr>
              <w:t>løsning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D" w14:textId="77777777" w:rsidR="00FC5960" w:rsidRDefault="00FC5960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2FCBA0FE" w14:textId="77777777" w:rsidR="00E07AF6" w:rsidRDefault="00E07AF6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FCBA0FF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  <w:p w14:paraId="2FCBA100" w14:textId="77777777" w:rsidR="00B3238D" w:rsidRDefault="00B3238D" w:rsidP="00374AB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2FCBA101" w14:textId="77777777" w:rsidR="00B3238D" w:rsidRPr="00B02BFB" w:rsidRDefault="00B3238D" w:rsidP="00374AB3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2FCBA102" w14:textId="5DADDCAD" w:rsidR="00170D84" w:rsidRPr="005978B9" w:rsidRDefault="008B51AB" w:rsidP="00374AB3">
            <w:pPr>
              <w:rPr>
                <w:rFonts w:ascii="Arial" w:hAnsi="Arial" w:cs="Arial"/>
                <w:sz w:val="20"/>
                <w:vertAlign w:val="superscript"/>
              </w:rPr>
            </w:pPr>
            <w:r w:rsidRPr="00BF2608">
              <w:rPr>
                <w:rFonts w:ascii="Arial" w:hAnsi="Arial" w:cs="Arial"/>
                <w:b/>
                <w:sz w:val="20"/>
              </w:rPr>
              <w:t>Obs</w:t>
            </w:r>
            <w:r w:rsidR="00170D84" w:rsidRPr="00BF2608">
              <w:rPr>
                <w:rFonts w:ascii="Arial" w:hAnsi="Arial" w:cs="Arial"/>
                <w:b/>
                <w:sz w:val="20"/>
              </w:rPr>
              <w:t>!</w:t>
            </w:r>
            <w:r w:rsidR="00E9479F" w:rsidRPr="00BF2608">
              <w:rPr>
                <w:rFonts w:ascii="Arial" w:hAnsi="Arial" w:cs="Arial"/>
                <w:sz w:val="20"/>
              </w:rPr>
              <w:t xml:space="preserve"> </w:t>
            </w:r>
            <w:r w:rsidR="00E9479F" w:rsidRPr="00C47453">
              <w:rPr>
                <w:rFonts w:ascii="Arial" w:hAnsi="Arial" w:cs="Arial"/>
                <w:sz w:val="20"/>
              </w:rPr>
              <w:t>T</w:t>
            </w:r>
            <w:r w:rsidR="00170D84" w:rsidRPr="00C47453">
              <w:rPr>
                <w:rFonts w:ascii="Arial" w:hAnsi="Arial" w:cs="Arial"/>
                <w:sz w:val="20"/>
              </w:rPr>
              <w:t>romboflebitt</w:t>
            </w:r>
            <w:r w:rsidR="005978B9" w:rsidRPr="00C47453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2FCBA103" w14:textId="77777777" w:rsidR="00170D84" w:rsidRDefault="00170D84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FCBA104" w14:textId="3337191F" w:rsidR="00B3238D" w:rsidRPr="00170D84" w:rsidRDefault="00D93618" w:rsidP="00374AB3">
            <w:pPr>
              <w:pStyle w:val="Overskrift1"/>
              <w:rPr>
                <w:b w:val="0"/>
              </w:rPr>
            </w:pPr>
            <w:r>
              <w:rPr>
                <w:b w:val="0"/>
              </w:rPr>
              <w:t xml:space="preserve">Kan </w:t>
            </w:r>
            <w:r w:rsidRPr="001F05A4">
              <w:rPr>
                <w:b w:val="0"/>
                <w:color w:val="000000" w:themeColor="text1"/>
              </w:rPr>
              <w:t xml:space="preserve">gi </w:t>
            </w:r>
            <w:r w:rsidR="00B84116" w:rsidRPr="001F05A4">
              <w:rPr>
                <w:b w:val="0"/>
                <w:color w:val="000000" w:themeColor="text1"/>
              </w:rPr>
              <w:t xml:space="preserve">dyspné, </w:t>
            </w:r>
            <w:proofErr w:type="spellStart"/>
            <w:r w:rsidR="00F74EE8">
              <w:rPr>
                <w:b w:val="0"/>
              </w:rPr>
              <w:t>takykardi</w:t>
            </w:r>
            <w:proofErr w:type="spellEnd"/>
            <w:r w:rsidR="00F74EE8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173FB5" w:rsidRPr="00C47453">
              <w:rPr>
                <w:b w:val="0"/>
              </w:rPr>
              <w:t>hypotensjon</w:t>
            </w:r>
            <w:r w:rsidR="00B84116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hodepine, </w:t>
            </w:r>
            <w:r w:rsidR="00781869" w:rsidRPr="00C47453">
              <w:rPr>
                <w:b w:val="0"/>
              </w:rPr>
              <w:t>rødm</w:t>
            </w:r>
            <w:r w:rsidR="00B84116">
              <w:rPr>
                <w:b w:val="0"/>
              </w:rPr>
              <w:t>e</w:t>
            </w:r>
            <w:r w:rsidR="00781869" w:rsidRPr="00C47453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kvalme,</w:t>
            </w:r>
            <w:r w:rsidR="00173FB5" w:rsidRPr="00C47453">
              <w:rPr>
                <w:b w:val="0"/>
              </w:rPr>
              <w:t xml:space="preserve"> oppkast,</w:t>
            </w:r>
            <w:r w:rsidR="00170D84" w:rsidRPr="00C47453">
              <w:rPr>
                <w:b w:val="0"/>
              </w:rPr>
              <w:t xml:space="preserve"> </w:t>
            </w:r>
            <w:r w:rsidR="00A57174" w:rsidRPr="00C47453">
              <w:rPr>
                <w:b w:val="0"/>
              </w:rPr>
              <w:t>diaré</w:t>
            </w:r>
            <w:r w:rsidRPr="00C47453">
              <w:rPr>
                <w:b w:val="0"/>
              </w:rPr>
              <w:t>, frysninger</w:t>
            </w:r>
            <w:r w:rsidR="00FE3677">
              <w:rPr>
                <w:b w:val="0"/>
              </w:rPr>
              <w:t>,</w:t>
            </w:r>
            <w:r w:rsidR="00B84116" w:rsidRPr="00C47453">
              <w:rPr>
                <w:b w:val="0"/>
              </w:rPr>
              <w:t xml:space="preserve"> feber</w:t>
            </w:r>
            <w:r w:rsidR="00B84116">
              <w:rPr>
                <w:b w:val="0"/>
              </w:rPr>
              <w:t xml:space="preserve"> </w:t>
            </w:r>
            <w:r w:rsidR="00170D84">
              <w:rPr>
                <w:b w:val="0"/>
              </w:rPr>
              <w:t>og svetting</w:t>
            </w:r>
            <w:r w:rsidRPr="00D93618">
              <w:rPr>
                <w:b w:val="0"/>
                <w:vertAlign w:val="superscript"/>
              </w:rPr>
              <w:t>2,4</w:t>
            </w:r>
          </w:p>
        </w:tc>
      </w:tr>
      <w:tr w:rsidR="00B3238D" w14:paraId="2FCBA10C" w14:textId="77777777" w:rsidTr="00374AB3">
        <w:trPr>
          <w:trHeight w:hRule="exact" w:val="567"/>
        </w:trPr>
        <w:tc>
          <w:tcPr>
            <w:tcW w:w="3548" w:type="dxa"/>
            <w:gridSpan w:val="3"/>
            <w:shd w:val="pct15" w:color="auto" w:fill="auto"/>
            <w:vAlign w:val="center"/>
          </w:tcPr>
          <w:p w14:paraId="2FCBA106" w14:textId="77777777" w:rsidR="00C221E9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07" w14:textId="7A23ABEA" w:rsidR="00B3238D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stamløsning</w:t>
            </w:r>
            <w:r w:rsidR="00B3238D" w:rsidRPr="002424B6">
              <w:rPr>
                <w:rFonts w:ascii="Arial" w:hAnsi="Arial" w:cs="Arial"/>
                <w:sz w:val="20"/>
              </w:rPr>
              <w:t xml:space="preserve">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5 mg/m</w:t>
            </w:r>
            <w:r w:rsidR="00B3238D" w:rsidRPr="00A62EE9">
              <w:rPr>
                <w:rFonts w:ascii="Arial" w:hAnsi="Arial" w:cs="Arial"/>
                <w:sz w:val="20"/>
              </w:rPr>
              <w:t>l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839" w:type="dxa"/>
            <w:vMerge/>
            <w:vAlign w:val="center"/>
          </w:tcPr>
          <w:p w14:paraId="2FCBA108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FCBA109" w14:textId="77777777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2FCBA10A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FCBA10B" w14:textId="77777777" w:rsidR="00B3238D" w:rsidRDefault="00B3238D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3238D" w14:paraId="2FCBA118" w14:textId="77777777" w:rsidTr="00374AB3">
        <w:trPr>
          <w:trHeight w:hRule="exact" w:val="1134"/>
        </w:trPr>
        <w:tc>
          <w:tcPr>
            <w:tcW w:w="1787" w:type="dxa"/>
          </w:tcPr>
          <w:p w14:paraId="2FCBA10D" w14:textId="77777777" w:rsidR="00B3238D" w:rsidRPr="00B02BFB" w:rsidRDefault="00B3238D" w:rsidP="00374AB3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10E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70 mg</w:t>
            </w:r>
          </w:p>
          <w:p w14:paraId="2FCBA10F" w14:textId="3105E948" w:rsidR="00B3238D" w:rsidRPr="002424B6" w:rsidRDefault="004E4D2D" w:rsidP="00374AB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F74EE8" w:rsidRPr="002424B6">
              <w:rPr>
                <w:rFonts w:ascii="Arial" w:hAnsi="Arial" w:cs="Arial"/>
                <w:sz w:val="20"/>
                <w:lang w:val="en-GB"/>
              </w:rPr>
              <w:t>hetteglas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s</w:t>
            </w:r>
            <w:proofErr w:type="spellEnd"/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  <w:p w14:paraId="2FCBA110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61" w:type="dxa"/>
            <w:gridSpan w:val="2"/>
          </w:tcPr>
          <w:p w14:paraId="2FCBA111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017EAC21" w14:textId="77777777" w:rsidR="004E4D2D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Tilsett </w:t>
            </w:r>
            <w:r w:rsidR="009B390C"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112" w14:textId="516742E8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</w:t>
            </w:r>
            <w:r w:rsidRPr="002424B6">
              <w:rPr>
                <w:rFonts w:ascii="Arial" w:hAnsi="Arial" w:cs="Arial"/>
                <w:sz w:val="20"/>
              </w:rPr>
              <w:t>i</w:t>
            </w:r>
            <w:r w:rsidR="001B2FC2" w:rsidRPr="002424B6">
              <w:rPr>
                <w:rFonts w:ascii="Arial" w:hAnsi="Arial" w:cs="Arial"/>
                <w:sz w:val="20"/>
              </w:rPr>
              <w:t>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113" w14:textId="1CC68781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70 mg tørrstoff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5042FE" w:rsidRPr="00374AB3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839" w:type="dxa"/>
            <w:vMerge/>
          </w:tcPr>
          <w:p w14:paraId="2FCBA114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5" w14:textId="77777777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6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7" w14:textId="77777777" w:rsidR="00B3238D" w:rsidRDefault="00B3238D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1F" w14:textId="77777777" w:rsidTr="00374AB3">
        <w:trPr>
          <w:trHeight w:hRule="exact" w:val="567"/>
        </w:trPr>
        <w:tc>
          <w:tcPr>
            <w:tcW w:w="3548" w:type="dxa"/>
            <w:gridSpan w:val="3"/>
            <w:shd w:val="pct15" w:color="auto" w:fill="auto"/>
            <w:vAlign w:val="center"/>
          </w:tcPr>
          <w:p w14:paraId="2FCBA119" w14:textId="77777777" w:rsidR="00C221E9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1A" w14:textId="45873BF9" w:rsidR="00F15F63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</w:t>
            </w:r>
            <w:r w:rsidR="00F15F63" w:rsidRPr="002424B6">
              <w:rPr>
                <w:rFonts w:ascii="Arial" w:hAnsi="Arial" w:cs="Arial"/>
                <w:sz w:val="20"/>
              </w:rPr>
              <w:t xml:space="preserve">tamløsning: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7</w:t>
            </w:r>
            <w:r w:rsidR="001C70D1" w:rsidRPr="002424B6">
              <w:rPr>
                <w:rFonts w:ascii="Arial" w:hAnsi="Arial" w:cs="Arial"/>
                <w:b/>
                <w:sz w:val="20"/>
              </w:rPr>
              <w:t xml:space="preserve"> </w:t>
            </w:r>
            <w:r w:rsidR="00F15F63" w:rsidRPr="002424B6">
              <w:rPr>
                <w:rFonts w:ascii="Arial" w:hAnsi="Arial" w:cs="Arial"/>
                <w:b/>
                <w:sz w:val="20"/>
              </w:rPr>
              <w:t>mg</w:t>
            </w:r>
            <w:r w:rsidR="00F15F63" w:rsidRPr="00A62EE9">
              <w:rPr>
                <w:rFonts w:ascii="Arial" w:hAnsi="Arial" w:cs="Arial"/>
                <w:b/>
                <w:sz w:val="20"/>
              </w:rPr>
              <w:t>/ml</w:t>
            </w:r>
            <w:r w:rsidR="005042FE">
              <w:rPr>
                <w:rFonts w:ascii="Arial" w:hAnsi="Arial" w:cs="Arial"/>
                <w:b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b/>
                <w:sz w:val="20"/>
              </w:rPr>
              <w:t>*</w:t>
            </w:r>
            <w:r w:rsidR="000A59E2" w:rsidRPr="00A62EE9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839" w:type="dxa"/>
            <w:vMerge/>
          </w:tcPr>
          <w:p w14:paraId="2FCBA11B" w14:textId="77777777" w:rsidR="00F15F63" w:rsidRDefault="00F15F63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C" w14:textId="77777777" w:rsidR="00F15F63" w:rsidRDefault="00F15F63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D" w14:textId="77777777" w:rsidR="00F15F63" w:rsidRDefault="00F15F63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E" w14:textId="77777777" w:rsidR="00F15F63" w:rsidRDefault="00F15F63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23" w14:textId="77777777" w:rsidTr="00374AB3">
        <w:trPr>
          <w:trHeight w:val="1474"/>
        </w:trPr>
        <w:tc>
          <w:tcPr>
            <w:tcW w:w="10859" w:type="dxa"/>
            <w:gridSpan w:val="9"/>
            <w:vAlign w:val="center"/>
          </w:tcPr>
          <w:p w14:paraId="2FCBA121" w14:textId="4EDE2D66" w:rsidR="00917DBE" w:rsidRPr="002424B6" w:rsidRDefault="00F15F63" w:rsidP="00374AB3">
            <w:pPr>
              <w:rPr>
                <w:rFonts w:ascii="Arial" w:hAnsi="Arial" w:cs="Arial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Pr="000A59E2">
              <w:rPr>
                <w:rFonts w:ascii="Arial" w:hAnsi="Arial" w:cs="Arial"/>
                <w:b/>
                <w:sz w:val="20"/>
              </w:rPr>
              <w:t>:</w:t>
            </w:r>
            <w:r w:rsidRPr="000A59E2">
              <w:rPr>
                <w:rFonts w:ascii="Arial" w:hAnsi="Arial" w:cs="Arial"/>
                <w:sz w:val="20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6164BA" w:rsidRPr="000A59E2">
              <w:rPr>
                <w:rFonts w:ascii="Arial" w:hAnsi="Arial" w:cs="Arial"/>
                <w:sz w:val="20"/>
              </w:rPr>
              <w:t xml:space="preserve">Hetteglass </w:t>
            </w:r>
            <w:r w:rsidR="00730510">
              <w:rPr>
                <w:rFonts w:ascii="Arial" w:hAnsi="Arial" w:cs="Arial"/>
                <w:color w:val="000000"/>
                <w:sz w:val="20"/>
              </w:rPr>
              <w:t xml:space="preserve">skal </w:t>
            </w:r>
            <w:proofErr w:type="spellStart"/>
            <w:r w:rsidR="00730510">
              <w:rPr>
                <w:rFonts w:ascii="Arial" w:hAnsi="Arial" w:cs="Arial"/>
                <w:color w:val="000000"/>
                <w:sz w:val="20"/>
              </w:rPr>
              <w:t>romtempe</w:t>
            </w:r>
            <w:r w:rsidR="006164BA">
              <w:rPr>
                <w:rFonts w:ascii="Arial" w:hAnsi="Arial" w:cs="Arial"/>
                <w:color w:val="000000"/>
                <w:sz w:val="20"/>
              </w:rPr>
              <w:t>reres</w:t>
            </w:r>
            <w:proofErr w:type="spellEnd"/>
            <w:r w:rsidR="006164BA">
              <w:rPr>
                <w:rFonts w:ascii="Arial" w:hAnsi="Arial" w:cs="Arial"/>
                <w:color w:val="000000"/>
                <w:sz w:val="20"/>
              </w:rPr>
              <w:t xml:space="preserve"> før 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bruk</w:t>
            </w:r>
            <w:r w:rsidR="000A59E2" w:rsidRPr="00A62EE9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.</w:t>
            </w:r>
            <w:r w:rsidR="00374AB3">
              <w:rPr>
                <w:rFonts w:ascii="Arial" w:hAnsi="Arial" w:cs="Arial"/>
                <w:color w:val="000000"/>
                <w:sz w:val="20"/>
              </w:rPr>
              <w:br/>
            </w:r>
            <w:r w:rsidR="00917DBE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0A59E2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2D2ABA" w:rsidRPr="002D2ABA">
              <w:rPr>
                <w:rFonts w:ascii="Arial" w:hAnsi="Arial" w:cs="Arial"/>
                <w:sz w:val="20"/>
              </w:rPr>
              <w:t>H</w:t>
            </w:r>
            <w:r w:rsidR="00917DBE" w:rsidRPr="002424B6">
              <w:rPr>
                <w:rFonts w:ascii="Arial" w:hAnsi="Arial" w:cs="Arial"/>
                <w:sz w:val="20"/>
              </w:rPr>
              <w:t>etteglass</w:t>
            </w:r>
            <w:r w:rsidR="002D2ABA">
              <w:rPr>
                <w:rFonts w:ascii="Arial" w:hAnsi="Arial" w:cs="Arial"/>
                <w:sz w:val="20"/>
              </w:rPr>
              <w:t>ene</w:t>
            </w:r>
            <w:r w:rsidR="00917DBE" w:rsidRPr="002424B6">
              <w:rPr>
                <w:rFonts w:ascii="Arial" w:hAnsi="Arial" w:cs="Arial"/>
                <w:sz w:val="20"/>
              </w:rPr>
              <w:t xml:space="preserve"> inneholder litt mer enn 50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</w:rPr>
              <w:t>mg</w:t>
            </w:r>
            <w:r w:rsidR="004E4D2D">
              <w:rPr>
                <w:rFonts w:ascii="Arial" w:hAnsi="Arial" w:cs="Arial"/>
                <w:sz w:val="20"/>
              </w:rPr>
              <w:t>/</w:t>
            </w:r>
            <w:r w:rsidR="00917DBE" w:rsidRPr="002424B6">
              <w:rPr>
                <w:rFonts w:ascii="Arial" w:hAnsi="Arial" w:cs="Arial"/>
                <w:sz w:val="20"/>
              </w:rPr>
              <w:t>70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</w:rPr>
              <w:t xml:space="preserve">mg </w:t>
            </w:r>
            <w:r w:rsidR="00917DBE" w:rsidRPr="00FE7E55">
              <w:rPr>
                <w:rFonts w:ascii="Arial" w:hAnsi="Arial" w:cs="Arial"/>
                <w:sz w:val="20"/>
              </w:rPr>
              <w:t>virkestoff</w:t>
            </w:r>
            <w:r w:rsidR="007C6CFC" w:rsidRPr="00FE7E55">
              <w:rPr>
                <w:rFonts w:ascii="Arial" w:hAnsi="Arial" w:cs="Arial"/>
                <w:sz w:val="20"/>
                <w:vertAlign w:val="superscript"/>
              </w:rPr>
              <w:t>3,</w:t>
            </w:r>
            <w:r w:rsidR="002424B6" w:rsidRPr="002424B6">
              <w:rPr>
                <w:rFonts w:ascii="Arial" w:hAnsi="Arial" w:cs="Arial"/>
                <w:sz w:val="20"/>
                <w:vertAlign w:val="superscript"/>
              </w:rPr>
              <w:t>39</w:t>
            </w:r>
            <w:r w:rsidR="00917DBE" w:rsidRPr="002424B6">
              <w:rPr>
                <w:rFonts w:ascii="Arial" w:hAnsi="Arial" w:cs="Arial"/>
                <w:sz w:val="20"/>
              </w:rPr>
              <w:t xml:space="preserve">, fordi det er tatt høyde </w:t>
            </w:r>
            <w:r w:rsidR="006164BA" w:rsidRPr="002424B6">
              <w:rPr>
                <w:rFonts w:ascii="Arial" w:hAnsi="Arial" w:cs="Arial"/>
                <w:sz w:val="20"/>
              </w:rPr>
              <w:t xml:space="preserve">for </w:t>
            </w:r>
            <w:r w:rsidR="00917DBE" w:rsidRPr="002424B6">
              <w:rPr>
                <w:rFonts w:ascii="Arial" w:hAnsi="Arial" w:cs="Arial"/>
                <w:sz w:val="20"/>
              </w:rPr>
              <w:t>restvolum og svinn ved bruk av</w:t>
            </w:r>
            <w:r w:rsidR="002424B6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  <w:u w:val="single"/>
              </w:rPr>
              <w:t>hele</w:t>
            </w:r>
            <w:r w:rsidR="00917DBE" w:rsidRPr="002424B6">
              <w:rPr>
                <w:rFonts w:ascii="Arial" w:hAnsi="Arial" w:cs="Arial"/>
                <w:sz w:val="20"/>
              </w:rPr>
              <w:t xml:space="preserve"> hetteglass. Det er årsaken til at konsentrasjonen ser ulogisk ut i forhold til </w:t>
            </w:r>
            <w:r w:rsidR="006164BA" w:rsidRPr="002424B6">
              <w:rPr>
                <w:rFonts w:ascii="Arial" w:hAnsi="Arial" w:cs="Arial"/>
                <w:sz w:val="20"/>
              </w:rPr>
              <w:t>mengden sterilt vann som tilsettes.</w:t>
            </w:r>
            <w:r w:rsidR="00917DBE" w:rsidRPr="002424B6">
              <w:rPr>
                <w:rFonts w:ascii="Arial" w:hAnsi="Arial" w:cs="Arial"/>
                <w:sz w:val="20"/>
              </w:rPr>
              <w:t xml:space="preserve"> Til barn blir det sjelden brukt hele hetteglass og vi har derfor valgt å angi e</w:t>
            </w:r>
            <w:r w:rsidR="006164BA" w:rsidRPr="002424B6">
              <w:rPr>
                <w:rFonts w:ascii="Arial" w:hAnsi="Arial" w:cs="Arial"/>
                <w:sz w:val="20"/>
              </w:rPr>
              <w:t>t annet volum til</w:t>
            </w:r>
            <w:r w:rsidR="00917DBE" w:rsidRPr="002424B6">
              <w:rPr>
                <w:rFonts w:ascii="Arial" w:hAnsi="Arial" w:cs="Arial"/>
                <w:sz w:val="20"/>
              </w:rPr>
              <w:t xml:space="preserve"> rekonstituering</w:t>
            </w:r>
            <w:r w:rsidR="006164BA" w:rsidRPr="002424B6">
              <w:rPr>
                <w:rFonts w:ascii="Arial" w:hAnsi="Arial" w:cs="Arial"/>
                <w:sz w:val="20"/>
              </w:rPr>
              <w:t xml:space="preserve"> enn angitt i SPC. Dette har vi gjort for å unngå konsentrasjoner med desimaler og dermed gjøre videre </w:t>
            </w:r>
            <w:r w:rsidR="006164BA" w:rsidRPr="00FA149C">
              <w:rPr>
                <w:rFonts w:ascii="Arial" w:hAnsi="Arial" w:cs="Arial"/>
                <w:sz w:val="20"/>
              </w:rPr>
              <w:t>beregninge</w:t>
            </w:r>
            <w:r w:rsidR="00FA149C">
              <w:rPr>
                <w:rFonts w:ascii="Arial" w:hAnsi="Arial" w:cs="Arial"/>
                <w:sz w:val="20"/>
              </w:rPr>
              <w:t xml:space="preserve">r </w:t>
            </w:r>
            <w:r w:rsidR="006164BA" w:rsidRPr="00FA149C">
              <w:rPr>
                <w:rFonts w:ascii="Arial" w:hAnsi="Arial" w:cs="Arial"/>
                <w:sz w:val="20"/>
              </w:rPr>
              <w:t>lettere</w:t>
            </w:r>
            <w:r w:rsidR="006164BA" w:rsidRPr="002424B6">
              <w:rPr>
                <w:rFonts w:ascii="Arial" w:hAnsi="Arial" w:cs="Arial"/>
                <w:sz w:val="20"/>
              </w:rPr>
              <w:t>.</w:t>
            </w:r>
          </w:p>
          <w:p w14:paraId="2FCBA122" w14:textId="395F56D7" w:rsidR="00170D84" w:rsidRPr="00C221E9" w:rsidRDefault="00083A1A" w:rsidP="00374AB3">
            <w:pPr>
              <w:pStyle w:val="Overskrift1"/>
              <w:rPr>
                <w:b w:val="0"/>
              </w:rPr>
            </w:pPr>
            <w:r>
              <w:rPr>
                <w:color w:val="000000"/>
                <w:szCs w:val="20"/>
              </w:rPr>
              <w:t>Y-settf</w:t>
            </w:r>
            <w:r w:rsidR="00170D84" w:rsidRPr="00FC5960">
              <w:rPr>
                <w:color w:val="000000"/>
                <w:szCs w:val="20"/>
              </w:rPr>
              <w:t xml:space="preserve">orlikelige </w:t>
            </w:r>
            <w:r w:rsidR="00170D84" w:rsidRPr="007B0CEA">
              <w:rPr>
                <w:color w:val="000000"/>
                <w:szCs w:val="20"/>
              </w:rPr>
              <w:t>væsker</w:t>
            </w:r>
            <w:r w:rsidR="00FC5960" w:rsidRPr="007B0CEA">
              <w:rPr>
                <w:color w:val="000000"/>
                <w:szCs w:val="20"/>
                <w:vertAlign w:val="superscript"/>
              </w:rPr>
              <w:t>2</w:t>
            </w:r>
            <w:r w:rsidR="005978B9" w:rsidRPr="007B0CEA">
              <w:rPr>
                <w:color w:val="000000"/>
                <w:szCs w:val="20"/>
                <w:vertAlign w:val="superscript"/>
              </w:rPr>
              <w:t>,3</w:t>
            </w:r>
            <w:r w:rsidR="00170D84" w:rsidRPr="007B0CEA">
              <w:rPr>
                <w:color w:val="000000"/>
                <w:szCs w:val="20"/>
              </w:rPr>
              <w:t>:</w:t>
            </w:r>
            <w:r w:rsidR="00170D84" w:rsidRPr="00240B93">
              <w:rPr>
                <w:b w:val="0"/>
                <w:color w:val="000000"/>
                <w:szCs w:val="20"/>
              </w:rPr>
              <w:t xml:space="preserve"> </w:t>
            </w:r>
            <w:proofErr w:type="spellStart"/>
            <w:r w:rsidR="00170D84" w:rsidRPr="00E07AF6">
              <w:rPr>
                <w:b w:val="0"/>
              </w:rPr>
              <w:t>Na</w:t>
            </w:r>
            <w:r w:rsidR="00D96760">
              <w:rPr>
                <w:b w:val="0"/>
              </w:rPr>
              <w:t>Cl</w:t>
            </w:r>
            <w:proofErr w:type="spellEnd"/>
            <w:r w:rsidR="00170D84" w:rsidRPr="00E07AF6">
              <w:rPr>
                <w:b w:val="0"/>
              </w:rPr>
              <w:t xml:space="preserve"> 9 mg/ml</w:t>
            </w:r>
            <w:r w:rsidR="00E07AF6">
              <w:t xml:space="preserve">  </w:t>
            </w:r>
          </w:p>
        </w:tc>
      </w:tr>
      <w:tr w:rsidR="00C062DA" w14:paraId="2FCBA127" w14:textId="77777777" w:rsidTr="00374AB3">
        <w:trPr>
          <w:trHeight w:hRule="exact" w:val="284"/>
        </w:trPr>
        <w:tc>
          <w:tcPr>
            <w:tcW w:w="2637" w:type="dxa"/>
            <w:gridSpan w:val="2"/>
            <w:tcBorders>
              <w:bottom w:val="single" w:sz="12" w:space="0" w:color="auto"/>
            </w:tcBorders>
            <w:vAlign w:val="center"/>
          </w:tcPr>
          <w:p w14:paraId="2FCBA124" w14:textId="77777777" w:rsidR="00C062DA" w:rsidRPr="00F15F63" w:rsidRDefault="00C062DA" w:rsidP="00374A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14:paraId="30CF54D3" w14:textId="22CD21C5" w:rsidR="00C062DA" w:rsidRPr="00F15F63" w:rsidRDefault="00C062DA" w:rsidP="00374A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14:paraId="7D844455" w14:textId="5493968D" w:rsidR="00C062DA" w:rsidRPr="00573F6D" w:rsidRDefault="00C062DA" w:rsidP="00374AB3">
            <w:pPr>
              <w:rPr>
                <w:rFonts w:ascii="Arial" w:hAnsi="Arial" w:cs="Arial"/>
                <w:color w:val="FF0000"/>
                <w:sz w:val="20"/>
              </w:rPr>
            </w:pPr>
            <w:r w:rsidRPr="00374AB3">
              <w:rPr>
                <w:rFonts w:ascii="Arial" w:hAnsi="Arial" w:cs="Arial"/>
                <w:b/>
                <w:bCs/>
                <w:sz w:val="20"/>
              </w:rPr>
              <w:t>Sist endret:</w:t>
            </w:r>
            <w:r w:rsidRPr="00065FAF">
              <w:rPr>
                <w:rFonts w:ascii="Arial" w:hAnsi="Arial" w:cs="Arial"/>
                <w:sz w:val="20"/>
              </w:rPr>
              <w:t xml:space="preserve"> </w:t>
            </w:r>
            <w:r w:rsidR="00FE33CD" w:rsidRPr="00FA149C">
              <w:rPr>
                <w:rFonts w:ascii="Arial" w:hAnsi="Arial" w:cs="Arial"/>
                <w:sz w:val="20"/>
              </w:rPr>
              <w:t>01.0</w:t>
            </w:r>
            <w:ins w:id="0" w:author="Cecilie Ambli" w:date="2024-03-02T16:49:00Z">
              <w:r w:rsidR="000E6D8D">
                <w:rPr>
                  <w:rFonts w:ascii="Arial" w:hAnsi="Arial" w:cs="Arial"/>
                  <w:sz w:val="20"/>
                </w:rPr>
                <w:t>3</w:t>
              </w:r>
            </w:ins>
            <w:del w:id="1" w:author="Cecilie Ambli" w:date="2024-03-02T16:49:00Z">
              <w:r w:rsidR="00FE33CD" w:rsidRPr="00FA149C" w:rsidDel="000E6D8D">
                <w:rPr>
                  <w:rFonts w:ascii="Arial" w:hAnsi="Arial" w:cs="Arial"/>
                  <w:sz w:val="20"/>
                </w:rPr>
                <w:delText>2</w:delText>
              </w:r>
            </w:del>
            <w:r w:rsidR="00FE33CD" w:rsidRPr="00FA149C">
              <w:rPr>
                <w:rFonts w:ascii="Arial" w:hAnsi="Arial" w:cs="Arial"/>
                <w:sz w:val="20"/>
              </w:rPr>
              <w:t>.2024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FCBA126" w14:textId="4B757912" w:rsidR="00C062DA" w:rsidRPr="00E21E61" w:rsidRDefault="00C062DA" w:rsidP="00374AB3">
            <w:pPr>
              <w:rPr>
                <w:rFonts w:ascii="Arial" w:hAnsi="Arial" w:cs="Arial"/>
                <w:color w:val="FF0000"/>
                <w:sz w:val="20"/>
              </w:rPr>
            </w:pPr>
            <w:r w:rsidRPr="00C062DA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7068B">
              <w:rPr>
                <w:rFonts w:ascii="Arial" w:hAnsi="Arial" w:cs="Arial"/>
                <w:sz w:val="20"/>
              </w:rPr>
              <w:t>4</w:t>
            </w:r>
            <w:r w:rsidR="00E21E61" w:rsidRPr="00400CD2">
              <w:rPr>
                <w:rFonts w:ascii="Arial" w:hAnsi="Arial" w:cs="Arial"/>
                <w:sz w:val="20"/>
              </w:rPr>
              <w:t>.0</w:t>
            </w:r>
          </w:p>
        </w:tc>
      </w:tr>
    </w:tbl>
    <w:p w14:paraId="2FCBA128" w14:textId="77777777" w:rsidR="002424B6" w:rsidRDefault="002424B6" w:rsidP="00F15F63">
      <w:pPr>
        <w:rPr>
          <w:rFonts w:ascii="Arial" w:hAnsi="Arial" w:cs="Arial"/>
          <w:color w:val="00B050"/>
          <w:sz w:val="20"/>
        </w:rPr>
      </w:pPr>
    </w:p>
    <w:p w14:paraId="35CFC7A5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7F2AC719" w14:textId="4B4D0D8E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660DE3A4" w14:textId="3DE2E95D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451F6602" w14:textId="609930AB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6FECF712" w14:textId="70CF5D68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5E3F3FF6" w14:textId="3B85B0D6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12DDCDDF" w14:textId="77777777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6C139679" w14:textId="77777777" w:rsidR="00E2202C" w:rsidRDefault="00E2202C" w:rsidP="00F15F63">
      <w:pPr>
        <w:rPr>
          <w:rFonts w:ascii="Arial" w:hAnsi="Arial" w:cs="Arial"/>
          <w:color w:val="00B050"/>
          <w:sz w:val="20"/>
        </w:rPr>
      </w:pPr>
    </w:p>
    <w:p w14:paraId="4EBE1FF4" w14:textId="77777777" w:rsidR="00E2202C" w:rsidRPr="00E52D62" w:rsidRDefault="00E2202C" w:rsidP="00F15F63">
      <w:pPr>
        <w:rPr>
          <w:rFonts w:ascii="Arial" w:hAnsi="Arial" w:cs="Arial"/>
          <w:color w:val="00B050"/>
          <w:sz w:val="28"/>
          <w:szCs w:val="36"/>
        </w:rPr>
      </w:pPr>
    </w:p>
    <w:p w14:paraId="2E2533F2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3620"/>
        <w:gridCol w:w="2202"/>
        <w:gridCol w:w="1418"/>
      </w:tblGrid>
      <w:tr w:rsidR="00620310" w:rsidRPr="00D9207F" w14:paraId="3D3B8A53" w14:textId="77777777" w:rsidTr="00374AB3">
        <w:trPr>
          <w:trHeight w:val="510"/>
        </w:trPr>
        <w:tc>
          <w:tcPr>
            <w:tcW w:w="94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B8163" w14:textId="2A4346F4" w:rsidR="00620310" w:rsidRPr="000609EF" w:rsidRDefault="00620310" w:rsidP="00620310">
            <w:pPr>
              <w:widowControl w:val="0"/>
              <w:jc w:val="center"/>
              <w:rPr>
                <w:b/>
                <w:noProof/>
              </w:rPr>
            </w:pPr>
            <w:r w:rsidRPr="000609EF">
              <w:rPr>
                <w:rFonts w:ascii="Arial" w:hAnsi="Arial"/>
                <w:b/>
                <w:sz w:val="28"/>
                <w:lang w:val="sv-SE"/>
              </w:rPr>
              <w:t xml:space="preserve">       Forslag til fortynning av kaspofungin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F68FC" w14:textId="77777777" w:rsidR="00620310" w:rsidRPr="000609EF" w:rsidRDefault="00620310" w:rsidP="002B109E">
            <w:pPr>
              <w:widowControl w:val="0"/>
              <w:jc w:val="center"/>
              <w:rPr>
                <w:b/>
                <w:noProof/>
              </w:rPr>
            </w:pPr>
            <w:r w:rsidRPr="000609EF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620310" w:rsidRPr="00636EF1" w14:paraId="6D3BAA6F" w14:textId="77777777" w:rsidTr="00374AB3">
        <w:trPr>
          <w:trHeight w:hRule="exact" w:val="397"/>
        </w:trPr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03678E1" w14:textId="77777777" w:rsidR="00620310" w:rsidRPr="00636EF1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4C82AB4" w14:textId="5753DEEA" w:rsidR="00620310" w:rsidRPr="000609EF" w:rsidRDefault="006518EE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609EF">
              <w:rPr>
                <w:rFonts w:ascii="Arial" w:hAnsi="Arial" w:cs="Arial"/>
                <w:b/>
                <w:bCs/>
                <w:sz w:val="20"/>
              </w:rPr>
              <w:t>Kaspofungin</w:t>
            </w:r>
            <w:proofErr w:type="spellEnd"/>
            <w:r w:rsidR="00620310" w:rsidRPr="000609EF">
              <w:rPr>
                <w:rFonts w:ascii="Arial" w:hAnsi="Arial" w:cs="Arial"/>
                <w:b/>
                <w:bCs/>
                <w:sz w:val="20"/>
              </w:rPr>
              <w:t xml:space="preserve"> 5 mg/ml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1B027E" w14:textId="77777777" w:rsidR="00620310" w:rsidRPr="000609EF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20310" w:rsidRPr="00281E5C" w14:paraId="238903E9" w14:textId="77777777" w:rsidTr="00374AB3">
        <w:trPr>
          <w:trHeight w:hRule="exact" w:val="397"/>
        </w:trPr>
        <w:tc>
          <w:tcPr>
            <w:tcW w:w="361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65E89" w14:textId="26552355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060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56B24" w14:textId="77777777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BEE7D" w14:textId="347F590D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620310" w:rsidRPr="00636EF1" w14:paraId="0A2A90BA" w14:textId="77777777" w:rsidTr="00374AB3">
        <w:trPr>
          <w:trHeight w:hRule="exact" w:val="397"/>
        </w:trPr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0E7A4946" w14:textId="77777777" w:rsidR="00620310" w:rsidRPr="000609EF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62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459C066" w14:textId="389D2926" w:rsidR="00620310" w:rsidRPr="000609EF" w:rsidRDefault="006518EE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609EF">
              <w:rPr>
                <w:rFonts w:ascii="Arial" w:hAnsi="Arial" w:cs="Arial"/>
                <w:b/>
                <w:bCs/>
                <w:sz w:val="20"/>
              </w:rPr>
              <w:t>Kaspofungin</w:t>
            </w:r>
            <w:proofErr w:type="spellEnd"/>
            <w:r w:rsidR="00620310" w:rsidRPr="000609EF">
              <w:rPr>
                <w:rFonts w:ascii="Arial" w:hAnsi="Arial" w:cs="Arial"/>
                <w:b/>
                <w:bCs/>
                <w:sz w:val="20"/>
              </w:rPr>
              <w:t xml:space="preserve"> 7 mg/ml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236C4DA" w14:textId="77777777" w:rsidR="00620310" w:rsidRPr="000609EF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20310" w:rsidRPr="00281E5C" w14:paraId="0DC3A057" w14:textId="77777777" w:rsidTr="00374AB3">
        <w:trPr>
          <w:trHeight w:hRule="exact" w:val="397"/>
        </w:trPr>
        <w:tc>
          <w:tcPr>
            <w:tcW w:w="36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34459" w14:textId="0CFA9DB4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 xml:space="preserve">0,5 mg/ml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1D736" w14:textId="77777777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9F408" w14:textId="0580C59B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13 deler</w:t>
            </w:r>
          </w:p>
        </w:tc>
      </w:tr>
      <w:tr w:rsidR="00620310" w:rsidRPr="00521420" w14:paraId="19FA6F89" w14:textId="77777777" w:rsidTr="00374AB3">
        <w:trPr>
          <w:trHeight w:hRule="exact" w:val="397"/>
        </w:trPr>
        <w:tc>
          <w:tcPr>
            <w:tcW w:w="108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515A227" w14:textId="77777777" w:rsidR="00620310" w:rsidRPr="000609EF" w:rsidRDefault="00620310" w:rsidP="002B109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</w:rPr>
              <w:t>Fortynning til</w:t>
            </w:r>
            <w:r w:rsidRPr="000609EF">
              <w:rPr>
                <w:rFonts w:ascii="Arial" w:hAnsi="Arial" w:cs="Arial"/>
                <w:sz w:val="20"/>
              </w:rPr>
              <w:t xml:space="preserve"> </w:t>
            </w:r>
            <w:r w:rsidRPr="000609EF">
              <w:rPr>
                <w:rFonts w:ascii="Arial" w:hAnsi="Arial" w:cs="Arial"/>
                <w:b/>
                <w:sz w:val="20"/>
              </w:rPr>
              <w:t xml:space="preserve">lavere konsentrasjoner </w:t>
            </w:r>
          </w:p>
        </w:tc>
      </w:tr>
      <w:tr w:rsidR="00620310" w:rsidRPr="00281E5C" w14:paraId="03E2C5FF" w14:textId="77777777" w:rsidTr="00374AB3">
        <w:trPr>
          <w:trHeight w:hRule="exact" w:val="907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5AB8B" w14:textId="77777777" w:rsidR="00620310" w:rsidRPr="00281E5C" w:rsidRDefault="00620310" w:rsidP="002B109E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>Ved fortynning ti</w:t>
            </w:r>
            <w:r>
              <w:rPr>
                <w:rFonts w:ascii="Arial" w:hAnsi="Arial" w:cs="Arial"/>
                <w:bCs/>
                <w:sz w:val="20"/>
              </w:rPr>
              <w:t>l lavere 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>
              <w:rPr>
                <w:rFonts w:ascii="Arial" w:hAnsi="Arial" w:cs="Arial"/>
                <w:bCs/>
                <w:sz w:val="20"/>
              </w:rPr>
              <w:t xml:space="preserve"> an</w:t>
            </w:r>
            <w:r w:rsidRPr="00104F36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2FCBA14B" w14:textId="77777777" w:rsidR="00D93618" w:rsidRDefault="00D93618" w:rsidP="00DF22B0">
      <w:pPr>
        <w:rPr>
          <w:rFonts w:ascii="Arial" w:hAnsi="Arial" w:cs="Arial"/>
          <w:sz w:val="20"/>
        </w:rPr>
      </w:pPr>
    </w:p>
    <w:sectPr w:rsidR="00D93618" w:rsidSect="00416410">
      <w:pgSz w:w="11907" w:h="16839" w:code="9"/>
      <w:pgMar w:top="992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F3F9" w14:textId="77777777" w:rsidR="005F5073" w:rsidRDefault="005F5073" w:rsidP="00F15F63">
      <w:r>
        <w:separator/>
      </w:r>
    </w:p>
  </w:endnote>
  <w:endnote w:type="continuationSeparator" w:id="0">
    <w:p w14:paraId="7A742C7F" w14:textId="77777777" w:rsidR="005F5073" w:rsidRDefault="005F5073" w:rsidP="00F15F63">
      <w:r>
        <w:continuationSeparator/>
      </w:r>
    </w:p>
  </w:endnote>
  <w:endnote w:type="continuationNotice" w:id="1">
    <w:p w14:paraId="719CF202" w14:textId="77777777" w:rsidR="005F5073" w:rsidRDefault="005F5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C5B7" w14:textId="77777777" w:rsidR="005F5073" w:rsidRDefault="005F5073" w:rsidP="00F15F63">
      <w:r>
        <w:separator/>
      </w:r>
    </w:p>
  </w:footnote>
  <w:footnote w:type="continuationSeparator" w:id="0">
    <w:p w14:paraId="7D788745" w14:textId="77777777" w:rsidR="005F5073" w:rsidRDefault="005F5073" w:rsidP="00F15F63">
      <w:r>
        <w:continuationSeparator/>
      </w:r>
    </w:p>
  </w:footnote>
  <w:footnote w:type="continuationNotice" w:id="1">
    <w:p w14:paraId="2183C5EB" w14:textId="77777777" w:rsidR="005F5073" w:rsidRDefault="005F50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528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F01"/>
    <w:multiLevelType w:val="hybridMultilevel"/>
    <w:tmpl w:val="2916AA06"/>
    <w:lvl w:ilvl="0" w:tplc="8D6617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00768">
    <w:abstractNumId w:val="1"/>
  </w:num>
  <w:num w:numId="2" w16cid:durableId="15023065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e Ambli">
    <w15:presenceInfo w15:providerId="Windows Live" w15:userId="e5d316266fd2f6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19C1"/>
    <w:rsid w:val="00006A37"/>
    <w:rsid w:val="00022AC2"/>
    <w:rsid w:val="00026126"/>
    <w:rsid w:val="00035636"/>
    <w:rsid w:val="00044B3C"/>
    <w:rsid w:val="00057CA1"/>
    <w:rsid w:val="000609EF"/>
    <w:rsid w:val="00065B85"/>
    <w:rsid w:val="00065FAF"/>
    <w:rsid w:val="00072A8C"/>
    <w:rsid w:val="00073295"/>
    <w:rsid w:val="00083A1A"/>
    <w:rsid w:val="000922C2"/>
    <w:rsid w:val="00094398"/>
    <w:rsid w:val="000A41D6"/>
    <w:rsid w:val="000A59E2"/>
    <w:rsid w:val="000E6D8D"/>
    <w:rsid w:val="000F127A"/>
    <w:rsid w:val="000F31A6"/>
    <w:rsid w:val="000F4AA9"/>
    <w:rsid w:val="001173C5"/>
    <w:rsid w:val="0014375E"/>
    <w:rsid w:val="00156A02"/>
    <w:rsid w:val="00170D84"/>
    <w:rsid w:val="00173FB5"/>
    <w:rsid w:val="00191E8F"/>
    <w:rsid w:val="001B2FC2"/>
    <w:rsid w:val="001C1EB6"/>
    <w:rsid w:val="001C70D1"/>
    <w:rsid w:val="001E01DD"/>
    <w:rsid w:val="001F05A4"/>
    <w:rsid w:val="001F3E99"/>
    <w:rsid w:val="002074B6"/>
    <w:rsid w:val="002424B6"/>
    <w:rsid w:val="00256492"/>
    <w:rsid w:val="0027068B"/>
    <w:rsid w:val="0027179B"/>
    <w:rsid w:val="00271E9D"/>
    <w:rsid w:val="00274F0E"/>
    <w:rsid w:val="00283588"/>
    <w:rsid w:val="002B0142"/>
    <w:rsid w:val="002B0FD5"/>
    <w:rsid w:val="002C23F4"/>
    <w:rsid w:val="002D2ABA"/>
    <w:rsid w:val="002F06A7"/>
    <w:rsid w:val="00317EAE"/>
    <w:rsid w:val="00324FF9"/>
    <w:rsid w:val="00356EFC"/>
    <w:rsid w:val="00374AB3"/>
    <w:rsid w:val="003C77CB"/>
    <w:rsid w:val="003D3919"/>
    <w:rsid w:val="003D537C"/>
    <w:rsid w:val="00400CD2"/>
    <w:rsid w:val="00416410"/>
    <w:rsid w:val="00417BC1"/>
    <w:rsid w:val="00421455"/>
    <w:rsid w:val="00423866"/>
    <w:rsid w:val="0043310F"/>
    <w:rsid w:val="00440AF8"/>
    <w:rsid w:val="0045784C"/>
    <w:rsid w:val="00473C11"/>
    <w:rsid w:val="004A5BA5"/>
    <w:rsid w:val="004E2CE8"/>
    <w:rsid w:val="004E4D2D"/>
    <w:rsid w:val="004F0246"/>
    <w:rsid w:val="004F2C70"/>
    <w:rsid w:val="004F38D9"/>
    <w:rsid w:val="004F68C8"/>
    <w:rsid w:val="005042FE"/>
    <w:rsid w:val="0050533F"/>
    <w:rsid w:val="0051196E"/>
    <w:rsid w:val="005608C4"/>
    <w:rsid w:val="00573F6D"/>
    <w:rsid w:val="0058700A"/>
    <w:rsid w:val="005978B9"/>
    <w:rsid w:val="005A361B"/>
    <w:rsid w:val="005B2CF8"/>
    <w:rsid w:val="005C0104"/>
    <w:rsid w:val="005C3429"/>
    <w:rsid w:val="005D48E3"/>
    <w:rsid w:val="005D574A"/>
    <w:rsid w:val="005F19A6"/>
    <w:rsid w:val="005F5073"/>
    <w:rsid w:val="00603B85"/>
    <w:rsid w:val="006164BA"/>
    <w:rsid w:val="00620310"/>
    <w:rsid w:val="00642740"/>
    <w:rsid w:val="006518EE"/>
    <w:rsid w:val="0066434A"/>
    <w:rsid w:val="00676FBF"/>
    <w:rsid w:val="006774AF"/>
    <w:rsid w:val="006A36CE"/>
    <w:rsid w:val="006B6BA6"/>
    <w:rsid w:val="006D2296"/>
    <w:rsid w:val="006E50D1"/>
    <w:rsid w:val="006F3AC3"/>
    <w:rsid w:val="006F5A21"/>
    <w:rsid w:val="00705846"/>
    <w:rsid w:val="0070627F"/>
    <w:rsid w:val="00713355"/>
    <w:rsid w:val="00713F9F"/>
    <w:rsid w:val="007270C4"/>
    <w:rsid w:val="007273DE"/>
    <w:rsid w:val="00730510"/>
    <w:rsid w:val="007367F7"/>
    <w:rsid w:val="0073783E"/>
    <w:rsid w:val="007569BF"/>
    <w:rsid w:val="00767573"/>
    <w:rsid w:val="007721B3"/>
    <w:rsid w:val="00775F58"/>
    <w:rsid w:val="00781869"/>
    <w:rsid w:val="00786F34"/>
    <w:rsid w:val="007A7119"/>
    <w:rsid w:val="007B0CEA"/>
    <w:rsid w:val="007C6CFC"/>
    <w:rsid w:val="007C7DC4"/>
    <w:rsid w:val="007E1D9D"/>
    <w:rsid w:val="008065CB"/>
    <w:rsid w:val="0083557D"/>
    <w:rsid w:val="00836D47"/>
    <w:rsid w:val="008449CE"/>
    <w:rsid w:val="00857AF0"/>
    <w:rsid w:val="0086514D"/>
    <w:rsid w:val="00883728"/>
    <w:rsid w:val="008865C7"/>
    <w:rsid w:val="00894E02"/>
    <w:rsid w:val="008964D7"/>
    <w:rsid w:val="008A3C65"/>
    <w:rsid w:val="008B33F9"/>
    <w:rsid w:val="008B51AB"/>
    <w:rsid w:val="00910C9F"/>
    <w:rsid w:val="00917DBE"/>
    <w:rsid w:val="00943703"/>
    <w:rsid w:val="009630C5"/>
    <w:rsid w:val="00963E17"/>
    <w:rsid w:val="009725C7"/>
    <w:rsid w:val="00973BB8"/>
    <w:rsid w:val="00990A9E"/>
    <w:rsid w:val="009B1C4E"/>
    <w:rsid w:val="009B390C"/>
    <w:rsid w:val="009F5752"/>
    <w:rsid w:val="00A050EC"/>
    <w:rsid w:val="00A05ACC"/>
    <w:rsid w:val="00A11B8E"/>
    <w:rsid w:val="00A248E5"/>
    <w:rsid w:val="00A25EF6"/>
    <w:rsid w:val="00A55BFB"/>
    <w:rsid w:val="00A57174"/>
    <w:rsid w:val="00A62EE9"/>
    <w:rsid w:val="00A832DB"/>
    <w:rsid w:val="00A87B87"/>
    <w:rsid w:val="00A91CB9"/>
    <w:rsid w:val="00AA0835"/>
    <w:rsid w:val="00AA1D52"/>
    <w:rsid w:val="00AE3B41"/>
    <w:rsid w:val="00AE6405"/>
    <w:rsid w:val="00B024A4"/>
    <w:rsid w:val="00B02BFB"/>
    <w:rsid w:val="00B11BAB"/>
    <w:rsid w:val="00B13F94"/>
    <w:rsid w:val="00B1478D"/>
    <w:rsid w:val="00B27015"/>
    <w:rsid w:val="00B3238D"/>
    <w:rsid w:val="00B35972"/>
    <w:rsid w:val="00B36857"/>
    <w:rsid w:val="00B37CD2"/>
    <w:rsid w:val="00B40915"/>
    <w:rsid w:val="00B810E1"/>
    <w:rsid w:val="00B83FB2"/>
    <w:rsid w:val="00B84116"/>
    <w:rsid w:val="00BF2608"/>
    <w:rsid w:val="00C062DA"/>
    <w:rsid w:val="00C1369E"/>
    <w:rsid w:val="00C221E9"/>
    <w:rsid w:val="00C2501E"/>
    <w:rsid w:val="00C47453"/>
    <w:rsid w:val="00C548D4"/>
    <w:rsid w:val="00C61FDB"/>
    <w:rsid w:val="00CA0A81"/>
    <w:rsid w:val="00CA7B98"/>
    <w:rsid w:val="00CB52C7"/>
    <w:rsid w:val="00CE380E"/>
    <w:rsid w:val="00D047BA"/>
    <w:rsid w:val="00D04F18"/>
    <w:rsid w:val="00D2337D"/>
    <w:rsid w:val="00D33436"/>
    <w:rsid w:val="00D34B7B"/>
    <w:rsid w:val="00D72999"/>
    <w:rsid w:val="00D93618"/>
    <w:rsid w:val="00D96760"/>
    <w:rsid w:val="00DC6B07"/>
    <w:rsid w:val="00DF22B0"/>
    <w:rsid w:val="00E07AF6"/>
    <w:rsid w:val="00E147C9"/>
    <w:rsid w:val="00E21E61"/>
    <w:rsid w:val="00E2202C"/>
    <w:rsid w:val="00E44B8D"/>
    <w:rsid w:val="00E4599F"/>
    <w:rsid w:val="00E52D62"/>
    <w:rsid w:val="00E8534A"/>
    <w:rsid w:val="00E8621F"/>
    <w:rsid w:val="00E9170B"/>
    <w:rsid w:val="00E9479F"/>
    <w:rsid w:val="00EB0CA7"/>
    <w:rsid w:val="00EE09C1"/>
    <w:rsid w:val="00EE1F38"/>
    <w:rsid w:val="00EE3E88"/>
    <w:rsid w:val="00F15F63"/>
    <w:rsid w:val="00F31852"/>
    <w:rsid w:val="00F66097"/>
    <w:rsid w:val="00F74EE8"/>
    <w:rsid w:val="00F9074A"/>
    <w:rsid w:val="00F91796"/>
    <w:rsid w:val="00FA149C"/>
    <w:rsid w:val="00FB3448"/>
    <w:rsid w:val="00FC4F69"/>
    <w:rsid w:val="00FC5960"/>
    <w:rsid w:val="00FD1CF7"/>
    <w:rsid w:val="00FD28A1"/>
    <w:rsid w:val="00FD46B5"/>
    <w:rsid w:val="00FE33CD"/>
    <w:rsid w:val="00FE3677"/>
    <w:rsid w:val="00FE78E3"/>
    <w:rsid w:val="00FE7E55"/>
    <w:rsid w:val="00FF0148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BA0D5"/>
  <w15:docId w15:val="{19ED63D9-FE9D-4D95-A5A3-3FE93CB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Revisjon">
    <w:name w:val="Revision"/>
    <w:hidden/>
    <w:uiPriority w:val="99"/>
    <w:semiHidden/>
    <w:rsid w:val="00A248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6E622-81F2-4011-BCA0-F878D0EE6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3DFE8-62EF-407D-864D-C558A88DF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27098F-AF1D-4D7A-B019-D4A0217A6B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220A59-06C5-4986-B7E4-D37F6FA72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Kaspofungin</vt:lpstr>
    </vt:vector>
  </TitlesOfParts>
  <Company>Ullevål Universitetssykehus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Kaspofungin</dc:title>
  <dc:subject/>
  <dc:creator>cecilie ambli</dc:creator>
  <cp:keywords/>
  <cp:lastModifiedBy>Einen, Margrete</cp:lastModifiedBy>
  <cp:revision>29</cp:revision>
  <cp:lastPrinted>2024-03-08T12:05:00Z</cp:lastPrinted>
  <dcterms:created xsi:type="dcterms:W3CDTF">2023-09-22T18:23:00Z</dcterms:created>
  <dcterms:modified xsi:type="dcterms:W3CDTF">2024-03-08T12:05:00Z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1060166466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-1539193389</vt:i4>
  </property>
  <property fmtid="{D5CDD505-2E9C-101B-9397-08002B2CF9AE}" pid="8" name="_ReviewingToolsShownOnce">
    <vt:lpwstr/>
  </property>
  <property fmtid="{D5CDD505-2E9C-101B-9397-08002B2CF9AE}" pid="9" name="Order">
    <vt:lpwstr>1100.00000000000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2024-03-08T12:04:55Z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73ad40a2-3376-4c3b-af79-7bfd7b1c265c</vt:lpwstr>
  </property>
  <property fmtid="{D5CDD505-2E9C-101B-9397-08002B2CF9AE}" pid="17" name="MSIP_Label_d291ddcc-9a90-46b7-a727-d19b3ec4b730_ContentBits">
    <vt:lpwstr>0</vt:lpwstr>
  </property>
</Properties>
</file>