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E684E" w14:textId="77777777" w:rsidR="00AC6122" w:rsidRDefault="00AC6122">
      <w:pPr>
        <w:spacing w:after="60"/>
      </w:pPr>
    </w:p>
    <w:p w14:paraId="76E43314" w14:textId="3A4431E4" w:rsidR="00AC6122" w:rsidRDefault="13BB2CA1" w:rsidP="1C81BBEF">
      <w:pPr>
        <w:spacing w:after="60"/>
        <w:jc w:val="center"/>
        <w:rPr>
          <w:b/>
          <w:bCs/>
          <w:color w:val="7F7F7F"/>
        </w:rPr>
      </w:pPr>
      <w:r w:rsidRPr="13BB2CA1">
        <w:rPr>
          <w:b/>
          <w:bCs/>
          <w:color w:val="000000" w:themeColor="text1"/>
        </w:rPr>
        <w:t>Please hand in, post or email the completed form with payment if applicable, to</w:t>
      </w:r>
    </w:p>
    <w:p w14:paraId="2B886FB1" w14:textId="77777777" w:rsidR="00AC6122" w:rsidRDefault="420F370D">
      <w:pPr>
        <w:spacing w:after="60"/>
        <w:jc w:val="center"/>
        <w:rPr>
          <w:b/>
          <w:color w:val="7F7F7F"/>
        </w:rPr>
      </w:pPr>
      <w:r w:rsidRPr="420F370D">
        <w:rPr>
          <w:b/>
          <w:bCs/>
          <w:color w:val="7F7F7F" w:themeColor="text1" w:themeTint="80"/>
        </w:rPr>
        <w:t>Hon. Treasurer, Sudbury Rowing Club, Quay Lane, Sudbury, Suffolk. CO10 2AN</w:t>
      </w:r>
    </w:p>
    <w:p w14:paraId="644B17C1" w14:textId="14C176B3" w:rsidR="420F370D" w:rsidRDefault="376A3801" w:rsidP="420F370D">
      <w:pPr>
        <w:spacing w:after="60"/>
        <w:jc w:val="center"/>
      </w:pPr>
      <w:hyperlink r:id="rId7">
        <w:r w:rsidRPr="376A3801">
          <w:rPr>
            <w:rStyle w:val="Hyperlink"/>
          </w:rPr>
          <w:t>treasurer@subdburyrowingclub.org.uk</w:t>
        </w:r>
      </w:hyperlink>
      <w:r>
        <w:t xml:space="preserve"> </w:t>
      </w:r>
      <w:r w:rsidR="00B42FF7">
        <w:t>and to</w:t>
      </w:r>
    </w:p>
    <w:p w14:paraId="01C7EA81" w14:textId="36F33352" w:rsidR="00B42FF7" w:rsidRDefault="00B42FF7" w:rsidP="420F370D">
      <w:pPr>
        <w:spacing w:after="60"/>
        <w:jc w:val="center"/>
        <w:rPr>
          <w:b/>
          <w:bCs/>
          <w:color w:val="7F7F7F" w:themeColor="text1" w:themeTint="80"/>
        </w:rPr>
      </w:pPr>
      <w:hyperlink r:id="rId8" w:history="1">
        <w:r w:rsidRPr="0044152A">
          <w:rPr>
            <w:rStyle w:val="Hyperlink"/>
          </w:rPr>
          <w:t>captain@sudburyrowingclub.org.uk</w:t>
        </w:r>
      </w:hyperlink>
      <w:r>
        <w:t xml:space="preserve"> </w:t>
      </w:r>
    </w:p>
    <w:p w14:paraId="2C31A2A8" w14:textId="77777777" w:rsidR="00AC6122" w:rsidRDefault="00AC6122">
      <w:pPr>
        <w:pStyle w:val="Heading1"/>
        <w:spacing w:after="120"/>
      </w:pPr>
    </w:p>
    <w:p w14:paraId="0739DA35" w14:textId="77777777" w:rsidR="00AC6122" w:rsidRDefault="00927B44">
      <w:pPr>
        <w:pStyle w:val="Heading1"/>
        <w:spacing w:after="120"/>
      </w:pPr>
      <w:r>
        <w:t>Please complete, delete or circle as applicable:</w:t>
      </w:r>
    </w:p>
    <w:tbl>
      <w:tblPr>
        <w:tblW w:w="9360" w:type="dxa"/>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0"/>
        <w:gridCol w:w="2625"/>
        <w:gridCol w:w="2010"/>
        <w:gridCol w:w="3075"/>
      </w:tblGrid>
      <w:tr w:rsidR="00AC6122" w14:paraId="5A19A4C8" w14:textId="77777777" w:rsidTr="6BEDBBFA">
        <w:trPr>
          <w:trHeight w:val="400"/>
        </w:trPr>
        <w:tc>
          <w:tcPr>
            <w:tcW w:w="1650" w:type="dxa"/>
            <w:vAlign w:val="center"/>
          </w:tcPr>
          <w:p w14:paraId="5174C831" w14:textId="77777777" w:rsidR="00AC6122" w:rsidRDefault="00927B44">
            <w:pPr>
              <w:spacing w:after="0" w:line="240" w:lineRule="auto"/>
            </w:pPr>
            <w:r>
              <w:t>Name (capitals)</w:t>
            </w:r>
          </w:p>
        </w:tc>
        <w:tc>
          <w:tcPr>
            <w:tcW w:w="2625" w:type="dxa"/>
            <w:vAlign w:val="center"/>
          </w:tcPr>
          <w:p w14:paraId="0830EEB3" w14:textId="77777777" w:rsidR="00AC6122" w:rsidRDefault="00AC6122">
            <w:pPr>
              <w:spacing w:after="0" w:line="240" w:lineRule="auto"/>
            </w:pPr>
          </w:p>
        </w:tc>
        <w:tc>
          <w:tcPr>
            <w:tcW w:w="2010" w:type="dxa"/>
            <w:vAlign w:val="center"/>
          </w:tcPr>
          <w:p w14:paraId="5841F5E9" w14:textId="77777777" w:rsidR="00AC6122" w:rsidRDefault="00927B44">
            <w:pPr>
              <w:spacing w:after="0" w:line="240" w:lineRule="auto"/>
            </w:pPr>
            <w:r>
              <w:t>Date of birth</w:t>
            </w:r>
          </w:p>
        </w:tc>
        <w:tc>
          <w:tcPr>
            <w:tcW w:w="3075" w:type="dxa"/>
            <w:vAlign w:val="center"/>
          </w:tcPr>
          <w:p w14:paraId="7583BDEA" w14:textId="77777777" w:rsidR="00AC6122" w:rsidRDefault="00AC6122">
            <w:pPr>
              <w:spacing w:after="0" w:line="240" w:lineRule="auto"/>
            </w:pPr>
          </w:p>
        </w:tc>
      </w:tr>
      <w:tr w:rsidR="00AC6122" w14:paraId="169CC375" w14:textId="77777777" w:rsidTr="6BEDBBFA">
        <w:trPr>
          <w:trHeight w:val="320"/>
        </w:trPr>
        <w:tc>
          <w:tcPr>
            <w:tcW w:w="4275" w:type="dxa"/>
            <w:gridSpan w:val="2"/>
            <w:vAlign w:val="center"/>
          </w:tcPr>
          <w:p w14:paraId="24D3605A" w14:textId="77777777" w:rsidR="00AC6122" w:rsidRDefault="00927B44">
            <w:pPr>
              <w:spacing w:after="0" w:line="240" w:lineRule="auto"/>
            </w:pPr>
            <w:r>
              <w:t>Address</w:t>
            </w:r>
          </w:p>
        </w:tc>
        <w:tc>
          <w:tcPr>
            <w:tcW w:w="2010" w:type="dxa"/>
            <w:vAlign w:val="center"/>
          </w:tcPr>
          <w:p w14:paraId="5C243269" w14:textId="77777777" w:rsidR="00AC6122" w:rsidRDefault="00927B44">
            <w:pPr>
              <w:spacing w:after="0" w:line="240" w:lineRule="auto"/>
            </w:pPr>
            <w:r>
              <w:t>Gender</w:t>
            </w:r>
          </w:p>
        </w:tc>
        <w:tc>
          <w:tcPr>
            <w:tcW w:w="3075" w:type="dxa"/>
            <w:vAlign w:val="center"/>
          </w:tcPr>
          <w:p w14:paraId="73AEDE8D" w14:textId="0AD343F1" w:rsidR="00AC6122" w:rsidRDefault="13BB2CA1">
            <w:pPr>
              <w:spacing w:after="0" w:line="240" w:lineRule="auto"/>
              <w:jc w:val="center"/>
            </w:pPr>
            <w:r>
              <w:t>Male / Female/</w:t>
            </w:r>
            <w:r w:rsidR="00D85B62">
              <w:t>other</w:t>
            </w:r>
          </w:p>
        </w:tc>
      </w:tr>
      <w:tr w:rsidR="00AC6122" w14:paraId="4AC2FD93" w14:textId="77777777" w:rsidTr="6BEDBBFA">
        <w:trPr>
          <w:trHeight w:val="840"/>
        </w:trPr>
        <w:tc>
          <w:tcPr>
            <w:tcW w:w="4275" w:type="dxa"/>
            <w:gridSpan w:val="2"/>
            <w:vAlign w:val="center"/>
          </w:tcPr>
          <w:p w14:paraId="17031947" w14:textId="77777777" w:rsidR="00AC6122" w:rsidRDefault="00AC6122">
            <w:pPr>
              <w:spacing w:after="0" w:line="240" w:lineRule="auto"/>
            </w:pPr>
          </w:p>
          <w:p w14:paraId="6CED6DFD" w14:textId="77777777" w:rsidR="00AC6122" w:rsidRDefault="00AC6122">
            <w:pPr>
              <w:spacing w:after="0" w:line="240" w:lineRule="auto"/>
            </w:pPr>
          </w:p>
          <w:p w14:paraId="6BA181C3" w14:textId="77777777" w:rsidR="00AC6122" w:rsidRDefault="00AC6122">
            <w:pPr>
              <w:spacing w:after="0" w:line="240" w:lineRule="auto"/>
            </w:pPr>
          </w:p>
          <w:p w14:paraId="2DFC039C" w14:textId="77777777" w:rsidR="00AC6122" w:rsidRDefault="00AC6122">
            <w:pPr>
              <w:spacing w:after="0" w:line="240" w:lineRule="auto"/>
            </w:pPr>
          </w:p>
        </w:tc>
        <w:tc>
          <w:tcPr>
            <w:tcW w:w="2010" w:type="dxa"/>
            <w:vAlign w:val="center"/>
          </w:tcPr>
          <w:p w14:paraId="3823558F" w14:textId="77777777" w:rsidR="00AC6122" w:rsidRDefault="00927B44">
            <w:pPr>
              <w:spacing w:after="0" w:line="240" w:lineRule="auto"/>
            </w:pPr>
            <w:r>
              <w:t>Previous rowing experience / clubs</w:t>
            </w:r>
          </w:p>
          <w:p w14:paraId="3E961947" w14:textId="77777777" w:rsidR="00AC6122" w:rsidRDefault="00AC6122">
            <w:pPr>
              <w:spacing w:after="0" w:line="240" w:lineRule="auto"/>
            </w:pPr>
          </w:p>
          <w:p w14:paraId="1F5499D4" w14:textId="77777777" w:rsidR="00AC6122" w:rsidRDefault="00AC6122">
            <w:pPr>
              <w:spacing w:after="0" w:line="240" w:lineRule="auto"/>
            </w:pPr>
          </w:p>
        </w:tc>
        <w:tc>
          <w:tcPr>
            <w:tcW w:w="3075" w:type="dxa"/>
            <w:vAlign w:val="center"/>
          </w:tcPr>
          <w:p w14:paraId="0B9E161D" w14:textId="77777777" w:rsidR="00AC6122" w:rsidRDefault="00AC6122">
            <w:pPr>
              <w:spacing w:after="0" w:line="240" w:lineRule="auto"/>
            </w:pPr>
          </w:p>
        </w:tc>
      </w:tr>
      <w:tr w:rsidR="00AC6122" w14:paraId="391EB8C5" w14:textId="77777777" w:rsidTr="6BEDBBFA">
        <w:trPr>
          <w:trHeight w:val="340"/>
        </w:trPr>
        <w:tc>
          <w:tcPr>
            <w:tcW w:w="1650" w:type="dxa"/>
            <w:vAlign w:val="center"/>
          </w:tcPr>
          <w:p w14:paraId="3586BC3B" w14:textId="77777777" w:rsidR="00AC6122" w:rsidRDefault="00927B44">
            <w:pPr>
              <w:spacing w:after="0" w:line="240" w:lineRule="auto"/>
            </w:pPr>
            <w:r>
              <w:t>Telephone (home)</w:t>
            </w:r>
          </w:p>
        </w:tc>
        <w:tc>
          <w:tcPr>
            <w:tcW w:w="2625" w:type="dxa"/>
            <w:vAlign w:val="center"/>
          </w:tcPr>
          <w:p w14:paraId="0CEFF662" w14:textId="77777777" w:rsidR="00AC6122" w:rsidRDefault="00AC6122">
            <w:pPr>
              <w:spacing w:after="0" w:line="240" w:lineRule="auto"/>
            </w:pPr>
          </w:p>
        </w:tc>
        <w:tc>
          <w:tcPr>
            <w:tcW w:w="2010" w:type="dxa"/>
            <w:vAlign w:val="center"/>
          </w:tcPr>
          <w:p w14:paraId="6CCBC3FF" w14:textId="77777777" w:rsidR="00AC6122" w:rsidRDefault="00927B44">
            <w:pPr>
              <w:spacing w:after="0" w:line="240" w:lineRule="auto"/>
            </w:pPr>
            <w:r>
              <w:t>Current PRI</w:t>
            </w:r>
          </w:p>
          <w:p w14:paraId="602B08E4" w14:textId="77777777" w:rsidR="00AC6122" w:rsidRDefault="00927B44">
            <w:pPr>
              <w:spacing w:after="0" w:line="240" w:lineRule="auto"/>
            </w:pPr>
            <w:r>
              <w:t>(Row / Scull / Cox)</w:t>
            </w:r>
          </w:p>
        </w:tc>
        <w:tc>
          <w:tcPr>
            <w:tcW w:w="3075" w:type="dxa"/>
            <w:vAlign w:val="center"/>
          </w:tcPr>
          <w:p w14:paraId="6E010B63" w14:textId="77777777" w:rsidR="00AC6122" w:rsidRDefault="00AC6122">
            <w:pPr>
              <w:spacing w:after="0" w:line="240" w:lineRule="auto"/>
            </w:pPr>
          </w:p>
        </w:tc>
      </w:tr>
      <w:tr w:rsidR="00AC6122" w14:paraId="0247D447" w14:textId="77777777" w:rsidTr="6BEDBBFA">
        <w:trPr>
          <w:trHeight w:val="340"/>
        </w:trPr>
        <w:tc>
          <w:tcPr>
            <w:tcW w:w="1650" w:type="dxa"/>
            <w:vAlign w:val="center"/>
          </w:tcPr>
          <w:p w14:paraId="6AA3354E" w14:textId="77777777" w:rsidR="00AC6122" w:rsidRDefault="00927B44">
            <w:pPr>
              <w:spacing w:after="0" w:line="240" w:lineRule="auto"/>
            </w:pPr>
            <w:r>
              <w:t>Telephone (mobile)</w:t>
            </w:r>
          </w:p>
        </w:tc>
        <w:tc>
          <w:tcPr>
            <w:tcW w:w="2625" w:type="dxa"/>
            <w:vAlign w:val="center"/>
          </w:tcPr>
          <w:p w14:paraId="1240E614" w14:textId="77777777" w:rsidR="00AC6122" w:rsidRDefault="00AC6122">
            <w:pPr>
              <w:spacing w:after="0" w:line="240" w:lineRule="auto"/>
            </w:pPr>
          </w:p>
        </w:tc>
        <w:tc>
          <w:tcPr>
            <w:tcW w:w="2010" w:type="dxa"/>
            <w:vAlign w:val="center"/>
          </w:tcPr>
          <w:p w14:paraId="5EC74097" w14:textId="77777777" w:rsidR="00AC6122" w:rsidRDefault="00927B44">
            <w:pPr>
              <w:spacing w:after="0" w:line="240" w:lineRule="auto"/>
            </w:pPr>
            <w:r>
              <w:t>BR membership No.</w:t>
            </w:r>
          </w:p>
        </w:tc>
        <w:tc>
          <w:tcPr>
            <w:tcW w:w="3075" w:type="dxa"/>
            <w:vAlign w:val="center"/>
          </w:tcPr>
          <w:p w14:paraId="1D05CAF5" w14:textId="77777777" w:rsidR="00AC6122" w:rsidRDefault="00AC6122">
            <w:pPr>
              <w:spacing w:after="0" w:line="240" w:lineRule="auto"/>
            </w:pPr>
          </w:p>
        </w:tc>
      </w:tr>
      <w:tr w:rsidR="00AC6122" w14:paraId="1DB5FE18" w14:textId="77777777" w:rsidTr="6BEDBBFA">
        <w:trPr>
          <w:trHeight w:val="340"/>
        </w:trPr>
        <w:tc>
          <w:tcPr>
            <w:tcW w:w="4275" w:type="dxa"/>
            <w:gridSpan w:val="2"/>
            <w:vAlign w:val="center"/>
          </w:tcPr>
          <w:p w14:paraId="18A74EE9" w14:textId="77777777" w:rsidR="00AC6122" w:rsidRDefault="00927B44">
            <w:pPr>
              <w:spacing w:after="0" w:line="240" w:lineRule="auto"/>
            </w:pPr>
            <w:r>
              <w:t>E-mail</w:t>
            </w:r>
          </w:p>
        </w:tc>
        <w:tc>
          <w:tcPr>
            <w:tcW w:w="5085" w:type="dxa"/>
            <w:gridSpan w:val="2"/>
            <w:vAlign w:val="center"/>
          </w:tcPr>
          <w:p w14:paraId="658AED14" w14:textId="77777777" w:rsidR="00AC6122" w:rsidRDefault="00AC6122">
            <w:pPr>
              <w:spacing w:after="0" w:line="240" w:lineRule="auto"/>
            </w:pPr>
          </w:p>
        </w:tc>
      </w:tr>
      <w:tr w:rsidR="00AC6122" w14:paraId="6FD32E91" w14:textId="77777777" w:rsidTr="6BEDBBFA">
        <w:trPr>
          <w:trHeight w:val="340"/>
        </w:trPr>
        <w:tc>
          <w:tcPr>
            <w:tcW w:w="4275" w:type="dxa"/>
            <w:gridSpan w:val="2"/>
            <w:vAlign w:val="center"/>
          </w:tcPr>
          <w:p w14:paraId="042307EA" w14:textId="77777777" w:rsidR="00D85B62" w:rsidRPr="00D85B62" w:rsidRDefault="6BEDBBFA">
            <w:pPr>
              <w:spacing w:after="0" w:line="240" w:lineRule="auto"/>
            </w:pPr>
            <w:r w:rsidRPr="00D85B62">
              <w:t>Parent’s e-mail if applicant under 1</w:t>
            </w:r>
            <w:r w:rsidR="00D85B62" w:rsidRPr="00D85B62">
              <w:t>8 years</w:t>
            </w:r>
          </w:p>
          <w:p w14:paraId="69E1B2C9" w14:textId="5E6F3AA9" w:rsidR="00AC6122" w:rsidRPr="00D85B62" w:rsidRDefault="00D85B62">
            <w:pPr>
              <w:spacing w:after="0" w:line="240" w:lineRule="auto"/>
            </w:pPr>
            <w:r w:rsidRPr="00D85B62">
              <w:t>O</w:t>
            </w:r>
            <w:r w:rsidR="6BEDBBFA" w:rsidRPr="00D85B62">
              <w:t>ld</w:t>
            </w:r>
            <w:r w:rsidRPr="00D85B62">
              <w:t xml:space="preserve"> as at 1</w:t>
            </w:r>
            <w:r w:rsidRPr="00D85B62">
              <w:rPr>
                <w:vertAlign w:val="superscript"/>
              </w:rPr>
              <w:t>st</w:t>
            </w:r>
            <w:r w:rsidRPr="00D85B62">
              <w:t xml:space="preserve"> Sept 2024</w:t>
            </w:r>
          </w:p>
        </w:tc>
        <w:tc>
          <w:tcPr>
            <w:tcW w:w="5085" w:type="dxa"/>
            <w:gridSpan w:val="2"/>
            <w:vAlign w:val="center"/>
          </w:tcPr>
          <w:p w14:paraId="1294C195" w14:textId="77777777" w:rsidR="00AC6122" w:rsidRDefault="00AC6122">
            <w:pPr>
              <w:spacing w:after="0" w:line="240" w:lineRule="auto"/>
            </w:pPr>
          </w:p>
        </w:tc>
      </w:tr>
    </w:tbl>
    <w:p w14:paraId="25DCBD1C" w14:textId="77777777" w:rsidR="00AC6122" w:rsidRDefault="00AC6122">
      <w:pPr>
        <w:pStyle w:val="Heading1"/>
        <w:spacing w:after="120"/>
      </w:pPr>
      <w:bookmarkStart w:id="0" w:name="_86kjjyvotzr0" w:colFirst="0" w:colLast="0"/>
      <w:bookmarkEnd w:id="0"/>
    </w:p>
    <w:p w14:paraId="204F9578" w14:textId="77777777" w:rsidR="00AC6122" w:rsidRDefault="00927B44">
      <w:pPr>
        <w:pStyle w:val="Heading1"/>
        <w:spacing w:after="120"/>
      </w:pPr>
      <w:bookmarkStart w:id="1" w:name="_14opc25n1wxu" w:colFirst="0" w:colLast="0"/>
      <w:bookmarkEnd w:id="1"/>
      <w:r>
        <w:t>Please circle membership category and subscription payment option selected:</w:t>
      </w:r>
    </w:p>
    <w:tbl>
      <w:tblPr>
        <w:tblW w:w="9360" w:type="dxa"/>
        <w:tblInd w:w="1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040"/>
        <w:gridCol w:w="2340"/>
        <w:gridCol w:w="1980"/>
      </w:tblGrid>
      <w:tr w:rsidR="00AC6122" w14:paraId="261F374C" w14:textId="77777777" w:rsidTr="00600B58">
        <w:trPr>
          <w:trHeight w:val="300"/>
        </w:trPr>
        <w:tc>
          <w:tcPr>
            <w:tcW w:w="5040" w:type="dxa"/>
            <w:vMerge w:val="restart"/>
            <w:vAlign w:val="center"/>
          </w:tcPr>
          <w:p w14:paraId="2825DC36" w14:textId="4B2E7615" w:rsidR="00003A22" w:rsidRPr="00D85B62" w:rsidRDefault="00927B44">
            <w:pPr>
              <w:spacing w:after="0"/>
              <w:rPr>
                <w:b/>
              </w:rPr>
            </w:pPr>
            <w:r>
              <w:rPr>
                <w:b/>
              </w:rPr>
              <w:t>Membership Category</w:t>
            </w:r>
            <w:r w:rsidR="00D85B62">
              <w:rPr>
                <w:b/>
              </w:rPr>
              <w:t xml:space="preserve"> - </w:t>
            </w:r>
            <w:r w:rsidR="6BEDBBFA" w:rsidRPr="6BEDBBFA">
              <w:rPr>
                <w:b/>
                <w:bCs/>
              </w:rPr>
              <w:t>ages as at 1</w:t>
            </w:r>
            <w:r w:rsidR="6BEDBBFA" w:rsidRPr="6BEDBBFA">
              <w:rPr>
                <w:b/>
                <w:bCs/>
                <w:vertAlign w:val="superscript"/>
              </w:rPr>
              <w:t>st</w:t>
            </w:r>
            <w:r w:rsidR="6BEDBBFA" w:rsidRPr="6BEDBBFA">
              <w:rPr>
                <w:b/>
                <w:bCs/>
              </w:rPr>
              <w:t xml:space="preserve"> Sept 202</w:t>
            </w:r>
            <w:r w:rsidR="00D85B62">
              <w:rPr>
                <w:b/>
                <w:bCs/>
              </w:rPr>
              <w:t>4</w:t>
            </w:r>
          </w:p>
        </w:tc>
        <w:tc>
          <w:tcPr>
            <w:tcW w:w="4320" w:type="dxa"/>
            <w:gridSpan w:val="2"/>
            <w:vAlign w:val="center"/>
          </w:tcPr>
          <w:p w14:paraId="4F7DBF42" w14:textId="77777777" w:rsidR="00AC6122" w:rsidRDefault="00927B44">
            <w:pPr>
              <w:spacing w:after="0"/>
              <w:jc w:val="center"/>
            </w:pPr>
            <w:r>
              <w:rPr>
                <w:b/>
              </w:rPr>
              <w:t>Subscription Payment Option</w:t>
            </w:r>
          </w:p>
        </w:tc>
      </w:tr>
      <w:tr w:rsidR="00AC6122" w14:paraId="250E9307" w14:textId="77777777" w:rsidTr="00600B58">
        <w:trPr>
          <w:trHeight w:val="300"/>
        </w:trPr>
        <w:tc>
          <w:tcPr>
            <w:tcW w:w="5040" w:type="dxa"/>
            <w:vMerge/>
            <w:vAlign w:val="center"/>
          </w:tcPr>
          <w:p w14:paraId="16991CCD" w14:textId="77777777" w:rsidR="00AC6122" w:rsidRDefault="00AC6122">
            <w:pPr>
              <w:widowControl w:val="0"/>
              <w:pBdr>
                <w:top w:val="nil"/>
                <w:left w:val="nil"/>
                <w:bottom w:val="nil"/>
                <w:right w:val="nil"/>
                <w:between w:val="nil"/>
              </w:pBdr>
              <w:spacing w:after="0"/>
            </w:pPr>
          </w:p>
        </w:tc>
        <w:tc>
          <w:tcPr>
            <w:tcW w:w="2340" w:type="dxa"/>
            <w:vAlign w:val="center"/>
          </w:tcPr>
          <w:p w14:paraId="0AF2B52D" w14:textId="77777777" w:rsidR="00AC6122" w:rsidRDefault="00927B44">
            <w:pPr>
              <w:spacing w:after="0"/>
              <w:jc w:val="center"/>
            </w:pPr>
            <w:r>
              <w:rPr>
                <w:b/>
              </w:rPr>
              <w:t>Standing Order (Monthly)</w:t>
            </w:r>
          </w:p>
        </w:tc>
        <w:tc>
          <w:tcPr>
            <w:tcW w:w="1980" w:type="dxa"/>
            <w:vAlign w:val="center"/>
          </w:tcPr>
          <w:p w14:paraId="1C1D2484" w14:textId="77777777" w:rsidR="00AC6122" w:rsidRDefault="00927B44">
            <w:pPr>
              <w:spacing w:after="0"/>
              <w:jc w:val="center"/>
            </w:pPr>
            <w:r>
              <w:rPr>
                <w:b/>
              </w:rPr>
              <w:t>In Advance</w:t>
            </w:r>
            <w:r>
              <w:rPr>
                <w:b/>
                <w:vertAlign w:val="superscript"/>
              </w:rPr>
              <w:footnoteReference w:id="2"/>
            </w:r>
          </w:p>
        </w:tc>
      </w:tr>
      <w:tr w:rsidR="00AC6122" w14:paraId="6FD50B36" w14:textId="77777777" w:rsidTr="00600B58">
        <w:trPr>
          <w:trHeight w:val="300"/>
        </w:trPr>
        <w:tc>
          <w:tcPr>
            <w:tcW w:w="5040" w:type="dxa"/>
            <w:vAlign w:val="center"/>
          </w:tcPr>
          <w:p w14:paraId="426A8FE0" w14:textId="283C84BA" w:rsidR="00AC6122" w:rsidRDefault="41132BE5">
            <w:pPr>
              <w:spacing w:after="0"/>
            </w:pPr>
            <w:r>
              <w:t>Adult (age 1</w:t>
            </w:r>
            <w:r w:rsidR="00D85B62">
              <w:t>8</w:t>
            </w:r>
            <w:r>
              <w:t xml:space="preserve"> and over) </w:t>
            </w:r>
          </w:p>
          <w:p w14:paraId="3B2B3A6D" w14:textId="734E0398" w:rsidR="00AC6122" w:rsidRDefault="41132BE5">
            <w:pPr>
              <w:spacing w:after="0"/>
            </w:pPr>
            <w:r>
              <w:t>Full voting rights</w:t>
            </w:r>
          </w:p>
        </w:tc>
        <w:tc>
          <w:tcPr>
            <w:tcW w:w="2340" w:type="dxa"/>
            <w:vAlign w:val="center"/>
          </w:tcPr>
          <w:p w14:paraId="34EC2CE3" w14:textId="0F34B73E" w:rsidR="00AC6122" w:rsidRDefault="6BEDBBFA">
            <w:pPr>
              <w:spacing w:after="0"/>
              <w:jc w:val="center"/>
            </w:pPr>
            <w:r>
              <w:t>£32 pm</w:t>
            </w:r>
          </w:p>
          <w:p w14:paraId="046D3AFF" w14:textId="5B85FCF3" w:rsidR="00AC6122" w:rsidRDefault="6BEDBBFA">
            <w:pPr>
              <w:spacing w:after="0"/>
              <w:jc w:val="center"/>
            </w:pPr>
            <w:r>
              <w:t>£384 total</w:t>
            </w:r>
          </w:p>
        </w:tc>
        <w:tc>
          <w:tcPr>
            <w:tcW w:w="1980" w:type="dxa"/>
            <w:vAlign w:val="center"/>
          </w:tcPr>
          <w:p w14:paraId="6D7D027B" w14:textId="0A43EC9E" w:rsidR="00AC6122" w:rsidRDefault="6BEDBBFA">
            <w:pPr>
              <w:spacing w:after="0"/>
              <w:jc w:val="center"/>
            </w:pPr>
            <w:r>
              <w:t>£355</w:t>
            </w:r>
          </w:p>
        </w:tc>
      </w:tr>
      <w:tr w:rsidR="00AC6122" w14:paraId="377398FE" w14:textId="77777777" w:rsidTr="00D85B62">
        <w:trPr>
          <w:trHeight w:val="300"/>
        </w:trPr>
        <w:tc>
          <w:tcPr>
            <w:tcW w:w="5040" w:type="dxa"/>
            <w:vAlign w:val="center"/>
          </w:tcPr>
          <w:p w14:paraId="39146432" w14:textId="28A3A7F0" w:rsidR="00AC6122" w:rsidRDefault="41132BE5">
            <w:pPr>
              <w:spacing w:after="0"/>
            </w:pPr>
            <w:r>
              <w:t>Junior (age under 1</w:t>
            </w:r>
            <w:r w:rsidR="00D85B62">
              <w:t>8</w:t>
            </w:r>
            <w:r>
              <w:t xml:space="preserve">) </w:t>
            </w:r>
          </w:p>
          <w:p w14:paraId="5B1C116C" w14:textId="1AA6E47B" w:rsidR="00AC6122" w:rsidRDefault="41132BE5">
            <w:pPr>
              <w:spacing w:after="0"/>
            </w:pPr>
            <w:r>
              <w:t>Full voting rights</w:t>
            </w:r>
          </w:p>
        </w:tc>
        <w:tc>
          <w:tcPr>
            <w:tcW w:w="2340" w:type="dxa"/>
            <w:vAlign w:val="center"/>
          </w:tcPr>
          <w:p w14:paraId="46A9AFC6" w14:textId="4FEDAC2B" w:rsidR="00AC6122" w:rsidRDefault="6BEDBBFA">
            <w:pPr>
              <w:spacing w:after="0"/>
              <w:jc w:val="center"/>
            </w:pPr>
            <w:r>
              <w:t>£22.25</w:t>
            </w:r>
          </w:p>
          <w:p w14:paraId="5ED55159" w14:textId="7BB97ED9" w:rsidR="00AC6122" w:rsidRDefault="6BEDBBFA">
            <w:pPr>
              <w:spacing w:after="0"/>
              <w:jc w:val="center"/>
            </w:pPr>
            <w:r>
              <w:t>£2</w:t>
            </w:r>
            <w:r w:rsidR="00983A05">
              <w:t>6</w:t>
            </w:r>
            <w:r>
              <w:t xml:space="preserve">7 total </w:t>
            </w:r>
          </w:p>
        </w:tc>
        <w:tc>
          <w:tcPr>
            <w:tcW w:w="1980" w:type="dxa"/>
            <w:vAlign w:val="center"/>
          </w:tcPr>
          <w:p w14:paraId="389E9980" w14:textId="730A2A85" w:rsidR="00DF6F13" w:rsidRDefault="6BEDBBFA" w:rsidP="00DF6F13">
            <w:pPr>
              <w:spacing w:after="0"/>
              <w:jc w:val="center"/>
            </w:pPr>
            <w:r>
              <w:t>£245</w:t>
            </w:r>
          </w:p>
        </w:tc>
      </w:tr>
      <w:tr w:rsidR="00D85B62" w14:paraId="28C31848" w14:textId="77777777" w:rsidTr="00D85B62">
        <w:trPr>
          <w:trHeight w:val="300"/>
        </w:trPr>
        <w:tc>
          <w:tcPr>
            <w:tcW w:w="5040" w:type="dxa"/>
            <w:vAlign w:val="center"/>
          </w:tcPr>
          <w:p w14:paraId="0E12A259" w14:textId="77777777" w:rsidR="00D85B62" w:rsidRDefault="00D85B62">
            <w:pPr>
              <w:spacing w:after="0"/>
            </w:pPr>
            <w:r>
              <w:t>Household – all living at one address</w:t>
            </w:r>
          </w:p>
          <w:p w14:paraId="02E13057" w14:textId="4E0E4BA7" w:rsidR="00D85B62" w:rsidRDefault="00D85B62">
            <w:pPr>
              <w:spacing w:after="0"/>
            </w:pPr>
            <w:r>
              <w:t>Full voting rights</w:t>
            </w:r>
          </w:p>
        </w:tc>
        <w:tc>
          <w:tcPr>
            <w:tcW w:w="2340" w:type="dxa"/>
            <w:vAlign w:val="center"/>
          </w:tcPr>
          <w:p w14:paraId="7A5FAC61" w14:textId="77777777" w:rsidR="00D85B62" w:rsidRDefault="00D85B62">
            <w:pPr>
              <w:spacing w:after="0"/>
              <w:jc w:val="center"/>
            </w:pPr>
            <w:r>
              <w:t>£64.50 monthly</w:t>
            </w:r>
          </w:p>
          <w:p w14:paraId="14083C38" w14:textId="5BED61B2" w:rsidR="00D85B62" w:rsidRDefault="00D85B62">
            <w:pPr>
              <w:spacing w:after="0"/>
              <w:jc w:val="center"/>
            </w:pPr>
            <w:r>
              <w:t>£774 total</w:t>
            </w:r>
          </w:p>
        </w:tc>
        <w:tc>
          <w:tcPr>
            <w:tcW w:w="1980" w:type="dxa"/>
            <w:vAlign w:val="center"/>
          </w:tcPr>
          <w:p w14:paraId="1AFAF62F" w14:textId="52DEBB50" w:rsidR="00D85B62" w:rsidRDefault="00D85B62" w:rsidP="00DF6F13">
            <w:pPr>
              <w:spacing w:after="0"/>
              <w:jc w:val="center"/>
            </w:pPr>
            <w:r>
              <w:t xml:space="preserve">£710 </w:t>
            </w:r>
          </w:p>
        </w:tc>
      </w:tr>
      <w:tr w:rsidR="00AC6122" w14:paraId="11B50FDE" w14:textId="77777777" w:rsidTr="00600B58">
        <w:trPr>
          <w:trHeight w:val="300"/>
        </w:trPr>
        <w:tc>
          <w:tcPr>
            <w:tcW w:w="5040" w:type="dxa"/>
            <w:vAlign w:val="center"/>
          </w:tcPr>
          <w:p w14:paraId="558F92CC" w14:textId="3113862C" w:rsidR="00AC6122" w:rsidRDefault="48561E85">
            <w:pPr>
              <w:spacing w:after="0"/>
            </w:pPr>
            <w:r>
              <w:t>Off-Peak (age 1</w:t>
            </w:r>
            <w:r w:rsidR="00D85B62">
              <w:t xml:space="preserve">8 </w:t>
            </w:r>
            <w:r>
              <w:t>and over)</w:t>
            </w:r>
          </w:p>
          <w:p w14:paraId="3BE759FA" w14:textId="56835753" w:rsidR="00AC6122" w:rsidRDefault="41132BE5">
            <w:pPr>
              <w:spacing w:after="0"/>
            </w:pPr>
            <w:r>
              <w:t>Full voting rights</w:t>
            </w:r>
          </w:p>
        </w:tc>
        <w:tc>
          <w:tcPr>
            <w:tcW w:w="2340" w:type="dxa"/>
            <w:shd w:val="clear" w:color="auto" w:fill="FFFFFF" w:themeFill="background1"/>
            <w:vAlign w:val="center"/>
          </w:tcPr>
          <w:p w14:paraId="0846FF64" w14:textId="3E0CF536" w:rsidR="00DA620E" w:rsidRDefault="00983A05" w:rsidP="00DA620E">
            <w:pPr>
              <w:spacing w:after="0"/>
              <w:jc w:val="center"/>
            </w:pPr>
            <w:r>
              <w:t>£</w:t>
            </w:r>
            <w:r w:rsidR="00D85B62">
              <w:t>22.25 monthly</w:t>
            </w:r>
          </w:p>
          <w:p w14:paraId="35738CC9" w14:textId="63E14FF4" w:rsidR="00D85B62" w:rsidRDefault="00D85B62" w:rsidP="00DA620E">
            <w:pPr>
              <w:spacing w:after="0"/>
              <w:jc w:val="center"/>
            </w:pPr>
            <w:r>
              <w:t>£267 total</w:t>
            </w:r>
          </w:p>
        </w:tc>
        <w:tc>
          <w:tcPr>
            <w:tcW w:w="1980" w:type="dxa"/>
            <w:vAlign w:val="center"/>
          </w:tcPr>
          <w:p w14:paraId="2CECC101" w14:textId="33E441C7" w:rsidR="00AC6122" w:rsidRDefault="00983A05">
            <w:pPr>
              <w:spacing w:after="0"/>
              <w:jc w:val="center"/>
            </w:pPr>
            <w:r>
              <w:t>£245</w:t>
            </w:r>
          </w:p>
        </w:tc>
      </w:tr>
      <w:tr w:rsidR="41132BE5" w14:paraId="5F8862F3" w14:textId="77777777" w:rsidTr="41132BE5">
        <w:trPr>
          <w:trHeight w:val="300"/>
        </w:trPr>
        <w:tc>
          <w:tcPr>
            <w:tcW w:w="5040" w:type="dxa"/>
            <w:vAlign w:val="center"/>
          </w:tcPr>
          <w:p w14:paraId="0977373C" w14:textId="42F460EF" w:rsidR="41132BE5" w:rsidRDefault="41132BE5" w:rsidP="41132BE5">
            <w:pPr>
              <w:pStyle w:val="NoSpacing"/>
            </w:pPr>
            <w:r>
              <w:t>Student (age 18 and over</w:t>
            </w:r>
            <w:r w:rsidR="00D85B62">
              <w:t xml:space="preserve"> &amp; </w:t>
            </w:r>
            <w:r>
              <w:t xml:space="preserve"> in full time education)</w:t>
            </w:r>
          </w:p>
          <w:p w14:paraId="44B58861" w14:textId="5EA99892" w:rsidR="41132BE5" w:rsidRDefault="41132BE5" w:rsidP="41132BE5">
            <w:pPr>
              <w:pStyle w:val="NoSpacing"/>
            </w:pPr>
            <w:r>
              <w:t>Full voting rights</w:t>
            </w:r>
          </w:p>
        </w:tc>
        <w:tc>
          <w:tcPr>
            <w:tcW w:w="2340" w:type="dxa"/>
            <w:shd w:val="clear" w:color="auto" w:fill="FFFFFF" w:themeFill="background1"/>
            <w:vAlign w:val="center"/>
          </w:tcPr>
          <w:p w14:paraId="698AEFF6" w14:textId="77777777" w:rsidR="00983A05" w:rsidRDefault="00983A05" w:rsidP="00983A05">
            <w:pPr>
              <w:pStyle w:val="NoSpacing"/>
              <w:jc w:val="center"/>
            </w:pPr>
            <w:r>
              <w:t>£22.25 monthly</w:t>
            </w:r>
          </w:p>
          <w:p w14:paraId="657C2E95" w14:textId="29E5A22A" w:rsidR="00983A05" w:rsidRDefault="00983A05" w:rsidP="00983A05">
            <w:pPr>
              <w:pStyle w:val="NoSpacing"/>
              <w:jc w:val="center"/>
            </w:pPr>
            <w:r>
              <w:t>£267 total</w:t>
            </w:r>
          </w:p>
        </w:tc>
        <w:tc>
          <w:tcPr>
            <w:tcW w:w="1980" w:type="dxa"/>
            <w:vAlign w:val="center"/>
          </w:tcPr>
          <w:p w14:paraId="119958A7" w14:textId="7E1E6BD9" w:rsidR="41132BE5" w:rsidRDefault="00983A05" w:rsidP="41132BE5">
            <w:pPr>
              <w:jc w:val="center"/>
            </w:pPr>
            <w:r>
              <w:t>£245</w:t>
            </w:r>
          </w:p>
        </w:tc>
      </w:tr>
      <w:tr w:rsidR="41132BE5" w14:paraId="74D869B1" w14:textId="77777777" w:rsidTr="41132BE5">
        <w:trPr>
          <w:trHeight w:val="300"/>
        </w:trPr>
        <w:tc>
          <w:tcPr>
            <w:tcW w:w="5040" w:type="dxa"/>
            <w:vAlign w:val="center"/>
          </w:tcPr>
          <w:p w14:paraId="7219AA52" w14:textId="5C5626B3" w:rsidR="41132BE5" w:rsidRDefault="41132BE5" w:rsidP="41132BE5">
            <w:pPr>
              <w:pStyle w:val="NoSpacing"/>
            </w:pPr>
            <w:r>
              <w:t xml:space="preserve">Student (age 18 and over in full time education) </w:t>
            </w:r>
          </w:p>
          <w:p w14:paraId="6A8C46C0" w14:textId="4649574B" w:rsidR="41132BE5" w:rsidRDefault="41132BE5" w:rsidP="41132BE5">
            <w:pPr>
              <w:pStyle w:val="NoSpacing"/>
            </w:pPr>
            <w:r>
              <w:t>Term Time only – no voting rights</w:t>
            </w:r>
          </w:p>
        </w:tc>
        <w:tc>
          <w:tcPr>
            <w:tcW w:w="2340" w:type="dxa"/>
            <w:shd w:val="clear" w:color="auto" w:fill="FFFFFF" w:themeFill="background1"/>
            <w:vAlign w:val="center"/>
          </w:tcPr>
          <w:p w14:paraId="5D2F9240" w14:textId="54E0C0DB" w:rsidR="41132BE5" w:rsidRDefault="00983A05" w:rsidP="41132BE5">
            <w:pPr>
              <w:jc w:val="center"/>
            </w:pPr>
            <w:r>
              <w:t>-</w:t>
            </w:r>
          </w:p>
        </w:tc>
        <w:tc>
          <w:tcPr>
            <w:tcW w:w="1980" w:type="dxa"/>
            <w:vAlign w:val="center"/>
          </w:tcPr>
          <w:p w14:paraId="3A7A906C" w14:textId="66AD4164" w:rsidR="41132BE5" w:rsidRDefault="00983A05" w:rsidP="41132BE5">
            <w:pPr>
              <w:jc w:val="center"/>
            </w:pPr>
            <w:r>
              <w:t>£128</w:t>
            </w:r>
          </w:p>
        </w:tc>
      </w:tr>
      <w:tr w:rsidR="41132BE5" w14:paraId="2C169898" w14:textId="77777777" w:rsidTr="41132BE5">
        <w:trPr>
          <w:trHeight w:val="495"/>
        </w:trPr>
        <w:tc>
          <w:tcPr>
            <w:tcW w:w="5040" w:type="dxa"/>
            <w:vAlign w:val="center"/>
          </w:tcPr>
          <w:p w14:paraId="63E3322E" w14:textId="11FF04E2" w:rsidR="41132BE5" w:rsidRDefault="41132BE5" w:rsidP="41132BE5">
            <w:pPr>
              <w:pStyle w:val="NoSpacing"/>
            </w:pPr>
            <w:r>
              <w:t>Student (age 18 and over in full time education)</w:t>
            </w:r>
          </w:p>
          <w:p w14:paraId="3E6EE3BF" w14:textId="7CD7C73A" w:rsidR="41132BE5" w:rsidRDefault="41132BE5" w:rsidP="41132BE5">
            <w:pPr>
              <w:pStyle w:val="NoSpacing"/>
            </w:pPr>
            <w:r>
              <w:t>Christmas holiday only – no voting rights</w:t>
            </w:r>
          </w:p>
        </w:tc>
        <w:tc>
          <w:tcPr>
            <w:tcW w:w="2340" w:type="dxa"/>
            <w:shd w:val="clear" w:color="auto" w:fill="FFFFFF" w:themeFill="background1"/>
            <w:vAlign w:val="center"/>
          </w:tcPr>
          <w:p w14:paraId="52F8AE40" w14:textId="4D536FD1" w:rsidR="41132BE5" w:rsidRDefault="00983A05" w:rsidP="41132BE5">
            <w:pPr>
              <w:jc w:val="center"/>
            </w:pPr>
            <w:r>
              <w:t>-</w:t>
            </w:r>
          </w:p>
        </w:tc>
        <w:tc>
          <w:tcPr>
            <w:tcW w:w="1980" w:type="dxa"/>
            <w:vAlign w:val="center"/>
          </w:tcPr>
          <w:p w14:paraId="5A59DFBB" w14:textId="12686BCD" w:rsidR="41132BE5" w:rsidRDefault="00983A05" w:rsidP="41132BE5">
            <w:pPr>
              <w:jc w:val="center"/>
            </w:pPr>
            <w:r>
              <w:t>£28</w:t>
            </w:r>
          </w:p>
        </w:tc>
      </w:tr>
      <w:tr w:rsidR="41132BE5" w14:paraId="18ECE453" w14:textId="77777777" w:rsidTr="41132BE5">
        <w:trPr>
          <w:trHeight w:val="495"/>
        </w:trPr>
        <w:tc>
          <w:tcPr>
            <w:tcW w:w="5040" w:type="dxa"/>
            <w:vAlign w:val="center"/>
          </w:tcPr>
          <w:p w14:paraId="069FCFDB" w14:textId="0C47B95E" w:rsidR="41132BE5" w:rsidRDefault="41132BE5" w:rsidP="41132BE5">
            <w:pPr>
              <w:pStyle w:val="NoSpacing"/>
            </w:pPr>
            <w:r>
              <w:t>Student (age 18 and over in full time education)</w:t>
            </w:r>
          </w:p>
          <w:p w14:paraId="03A321AE" w14:textId="2C547A77" w:rsidR="41132BE5" w:rsidRDefault="41132BE5" w:rsidP="41132BE5">
            <w:pPr>
              <w:pStyle w:val="NoSpacing"/>
            </w:pPr>
            <w:r>
              <w:t>Summer holiday only – no voting rights</w:t>
            </w:r>
          </w:p>
        </w:tc>
        <w:tc>
          <w:tcPr>
            <w:tcW w:w="2340" w:type="dxa"/>
            <w:shd w:val="clear" w:color="auto" w:fill="FFFFFF" w:themeFill="background1"/>
            <w:vAlign w:val="center"/>
          </w:tcPr>
          <w:p w14:paraId="57D24158" w14:textId="14F59219" w:rsidR="41132BE5" w:rsidRDefault="00983A05" w:rsidP="41132BE5">
            <w:pPr>
              <w:jc w:val="center"/>
            </w:pPr>
            <w:r>
              <w:t>=</w:t>
            </w:r>
          </w:p>
        </w:tc>
        <w:tc>
          <w:tcPr>
            <w:tcW w:w="1980" w:type="dxa"/>
            <w:vAlign w:val="center"/>
          </w:tcPr>
          <w:p w14:paraId="6FEF4E76" w14:textId="01E26769" w:rsidR="41132BE5" w:rsidRDefault="00983A05" w:rsidP="41132BE5">
            <w:pPr>
              <w:jc w:val="center"/>
            </w:pPr>
            <w:r>
              <w:t>£28</w:t>
            </w:r>
          </w:p>
        </w:tc>
      </w:tr>
      <w:tr w:rsidR="41132BE5" w14:paraId="5F4B7DEA" w14:textId="77777777" w:rsidTr="41132BE5">
        <w:trPr>
          <w:trHeight w:val="495"/>
        </w:trPr>
        <w:tc>
          <w:tcPr>
            <w:tcW w:w="5040" w:type="dxa"/>
            <w:vAlign w:val="center"/>
          </w:tcPr>
          <w:p w14:paraId="217520C7" w14:textId="0B34A80D" w:rsidR="41132BE5" w:rsidRDefault="41132BE5" w:rsidP="41132BE5">
            <w:pPr>
              <w:pStyle w:val="NoSpacing"/>
            </w:pPr>
            <w:r>
              <w:t>Student (age 18 and over in full time education)</w:t>
            </w:r>
          </w:p>
          <w:p w14:paraId="63142FA0" w14:textId="33888249" w:rsidR="41132BE5" w:rsidRDefault="41132BE5" w:rsidP="41132BE5">
            <w:pPr>
              <w:pStyle w:val="NoSpacing"/>
            </w:pPr>
            <w:r>
              <w:t>Easter only – no voting rights</w:t>
            </w:r>
          </w:p>
        </w:tc>
        <w:tc>
          <w:tcPr>
            <w:tcW w:w="2340" w:type="dxa"/>
            <w:shd w:val="clear" w:color="auto" w:fill="FFFFFF" w:themeFill="background1"/>
            <w:vAlign w:val="center"/>
          </w:tcPr>
          <w:p w14:paraId="298B6985" w14:textId="2BF29583" w:rsidR="41132BE5" w:rsidRDefault="00983A05" w:rsidP="41132BE5">
            <w:pPr>
              <w:jc w:val="center"/>
            </w:pPr>
            <w:r>
              <w:t>-</w:t>
            </w:r>
          </w:p>
        </w:tc>
        <w:tc>
          <w:tcPr>
            <w:tcW w:w="1980" w:type="dxa"/>
            <w:vAlign w:val="center"/>
          </w:tcPr>
          <w:p w14:paraId="71811C65" w14:textId="5546CE56" w:rsidR="41132BE5" w:rsidRDefault="00983A05" w:rsidP="41132BE5">
            <w:pPr>
              <w:jc w:val="center"/>
            </w:pPr>
            <w:r>
              <w:t>£28</w:t>
            </w:r>
          </w:p>
        </w:tc>
      </w:tr>
      <w:tr w:rsidR="00AC6122" w14:paraId="4ACDC81C" w14:textId="77777777" w:rsidTr="00600B58">
        <w:trPr>
          <w:trHeight w:val="300"/>
        </w:trPr>
        <w:tc>
          <w:tcPr>
            <w:tcW w:w="5040" w:type="dxa"/>
            <w:vAlign w:val="center"/>
          </w:tcPr>
          <w:p w14:paraId="3228B02C" w14:textId="1E48C3A6" w:rsidR="00AC6122" w:rsidRDefault="41132BE5">
            <w:pPr>
              <w:spacing w:after="0"/>
            </w:pPr>
            <w:r>
              <w:t xml:space="preserve">Cox / Coach </w:t>
            </w:r>
          </w:p>
          <w:p w14:paraId="7459D535" w14:textId="6A43ED02" w:rsidR="00AC6122" w:rsidRDefault="41132BE5">
            <w:pPr>
              <w:spacing w:after="0"/>
            </w:pPr>
            <w:r>
              <w:t>Full voting rights</w:t>
            </w:r>
          </w:p>
        </w:tc>
        <w:tc>
          <w:tcPr>
            <w:tcW w:w="2340" w:type="dxa"/>
            <w:vAlign w:val="center"/>
          </w:tcPr>
          <w:p w14:paraId="355554DB" w14:textId="3044A7A9" w:rsidR="00AC6122" w:rsidRDefault="00927B44">
            <w:pPr>
              <w:spacing w:after="0"/>
              <w:jc w:val="center"/>
            </w:pPr>
            <w:r>
              <w:t>£</w:t>
            </w:r>
            <w:r w:rsidR="00983A05">
              <w:t>6.00</w:t>
            </w:r>
          </w:p>
        </w:tc>
        <w:tc>
          <w:tcPr>
            <w:tcW w:w="1980" w:type="dxa"/>
            <w:vAlign w:val="center"/>
          </w:tcPr>
          <w:p w14:paraId="25A5201D" w14:textId="335292AD" w:rsidR="00AC6122" w:rsidRDefault="00983A05">
            <w:pPr>
              <w:spacing w:after="0"/>
              <w:jc w:val="center"/>
            </w:pPr>
            <w:r>
              <w:t>£65</w:t>
            </w:r>
          </w:p>
        </w:tc>
      </w:tr>
      <w:tr w:rsidR="00AC6122" w14:paraId="71EE6D85" w14:textId="77777777" w:rsidTr="00600B58">
        <w:trPr>
          <w:trHeight w:val="300"/>
        </w:trPr>
        <w:tc>
          <w:tcPr>
            <w:tcW w:w="5040" w:type="dxa"/>
            <w:vAlign w:val="center"/>
          </w:tcPr>
          <w:p w14:paraId="5382B043" w14:textId="1F352ACA" w:rsidR="00AC6122" w:rsidRDefault="41132BE5">
            <w:pPr>
              <w:spacing w:after="0"/>
            </w:pPr>
            <w:r>
              <w:t xml:space="preserve">Associate (adult only) NO voting rights </w:t>
            </w:r>
          </w:p>
        </w:tc>
        <w:tc>
          <w:tcPr>
            <w:tcW w:w="2340" w:type="dxa"/>
            <w:vAlign w:val="center"/>
          </w:tcPr>
          <w:p w14:paraId="4AD45437" w14:textId="77777777" w:rsidR="00AC6122" w:rsidRDefault="00927B44">
            <w:pPr>
              <w:spacing w:after="0"/>
              <w:jc w:val="center"/>
            </w:pPr>
            <w:r>
              <w:t>£</w:t>
            </w:r>
            <w:r w:rsidR="00DA620E">
              <w:t>3.</w:t>
            </w:r>
            <w:r w:rsidR="00D85B62">
              <w:t>50 monthly</w:t>
            </w:r>
          </w:p>
          <w:p w14:paraId="57B0EF3A" w14:textId="2858EBA7" w:rsidR="00D85B62" w:rsidRDefault="00D85B62">
            <w:pPr>
              <w:spacing w:after="0"/>
              <w:jc w:val="center"/>
            </w:pPr>
            <w:r>
              <w:t>£42 total</w:t>
            </w:r>
          </w:p>
        </w:tc>
        <w:tc>
          <w:tcPr>
            <w:tcW w:w="1980" w:type="dxa"/>
            <w:vAlign w:val="center"/>
          </w:tcPr>
          <w:p w14:paraId="39D66BB2" w14:textId="69D40028" w:rsidR="00AC6122" w:rsidRDefault="00D85B62">
            <w:pPr>
              <w:spacing w:after="0"/>
              <w:jc w:val="center"/>
            </w:pPr>
            <w:r>
              <w:t>£38</w:t>
            </w:r>
          </w:p>
        </w:tc>
      </w:tr>
      <w:tr w:rsidR="00AC6122" w14:paraId="4AEC8263" w14:textId="77777777" w:rsidTr="00600B58">
        <w:trPr>
          <w:trHeight w:val="300"/>
        </w:trPr>
        <w:tc>
          <w:tcPr>
            <w:tcW w:w="5040" w:type="dxa"/>
            <w:vAlign w:val="center"/>
          </w:tcPr>
          <w:p w14:paraId="55484FEA" w14:textId="76DC6A53" w:rsidR="00AC6122" w:rsidRDefault="41132BE5">
            <w:pPr>
              <w:spacing w:after="0"/>
            </w:pPr>
            <w:r>
              <w:t xml:space="preserve">Learn to Row includes 1 </w:t>
            </w:r>
            <w:r w:rsidR="00D85B62">
              <w:t>month’s free</w:t>
            </w:r>
            <w:r>
              <w:t xml:space="preserve"> membership</w:t>
            </w:r>
          </w:p>
          <w:p w14:paraId="62EC69B2" w14:textId="61D6CDCC" w:rsidR="00AC6122" w:rsidRDefault="41132BE5" w:rsidP="41132BE5">
            <w:pPr>
              <w:spacing w:after="0"/>
            </w:pPr>
            <w:r>
              <w:t xml:space="preserve">NO VOTING RIGHTS </w:t>
            </w:r>
          </w:p>
        </w:tc>
        <w:tc>
          <w:tcPr>
            <w:tcW w:w="2340" w:type="dxa"/>
            <w:vAlign w:val="center"/>
          </w:tcPr>
          <w:p w14:paraId="229FBE89" w14:textId="77777777" w:rsidR="00AC6122" w:rsidRDefault="00927B44">
            <w:pPr>
              <w:spacing w:after="0"/>
              <w:jc w:val="center"/>
            </w:pPr>
            <w:r>
              <w:t>n/a</w:t>
            </w:r>
          </w:p>
        </w:tc>
        <w:tc>
          <w:tcPr>
            <w:tcW w:w="1980" w:type="dxa"/>
            <w:vAlign w:val="center"/>
          </w:tcPr>
          <w:p w14:paraId="655D64AF" w14:textId="339B06CA" w:rsidR="00AC6122" w:rsidRDefault="41132BE5">
            <w:pPr>
              <w:spacing w:after="0"/>
              <w:jc w:val="center"/>
            </w:pPr>
            <w:r>
              <w:t>£140</w:t>
            </w:r>
          </w:p>
        </w:tc>
      </w:tr>
      <w:tr w:rsidR="00AC6122" w14:paraId="4D621F05" w14:textId="77777777" w:rsidTr="00600B58">
        <w:trPr>
          <w:trHeight w:val="300"/>
        </w:trPr>
        <w:tc>
          <w:tcPr>
            <w:tcW w:w="5040" w:type="dxa"/>
            <w:vAlign w:val="center"/>
          </w:tcPr>
          <w:p w14:paraId="6E52F09F" w14:textId="2C9C7834" w:rsidR="00AC6122" w:rsidRDefault="41132BE5">
            <w:pPr>
              <w:spacing w:after="0"/>
            </w:pPr>
            <w:r>
              <w:t>Day Rate (adult only) NO VOTING RIGHTS</w:t>
            </w:r>
          </w:p>
        </w:tc>
        <w:tc>
          <w:tcPr>
            <w:tcW w:w="2340" w:type="dxa"/>
            <w:vAlign w:val="center"/>
          </w:tcPr>
          <w:p w14:paraId="7EE5E9BC" w14:textId="77777777" w:rsidR="00AC6122" w:rsidRDefault="00927B44">
            <w:pPr>
              <w:spacing w:after="0"/>
              <w:jc w:val="center"/>
            </w:pPr>
            <w:r>
              <w:t>n/a</w:t>
            </w:r>
          </w:p>
        </w:tc>
        <w:tc>
          <w:tcPr>
            <w:tcW w:w="1980" w:type="dxa"/>
            <w:vAlign w:val="center"/>
          </w:tcPr>
          <w:p w14:paraId="5544D9BE" w14:textId="77777777" w:rsidR="00AC6122" w:rsidRDefault="00927B44">
            <w:pPr>
              <w:spacing w:after="0"/>
              <w:jc w:val="center"/>
            </w:pPr>
            <w:r>
              <w:t>£10</w:t>
            </w:r>
          </w:p>
        </w:tc>
      </w:tr>
    </w:tbl>
    <w:p w14:paraId="49C2334B" w14:textId="58C644AE" w:rsidR="00AC6122" w:rsidRDefault="00AC6122" w:rsidP="41132BE5">
      <w:pPr>
        <w:pStyle w:val="Heading1"/>
        <w:spacing w:after="0"/>
        <w:rPr>
          <w:color w:val="4F81BD" w:themeColor="accent1"/>
        </w:rPr>
      </w:pPr>
    </w:p>
    <w:p w14:paraId="3A36B2FE" w14:textId="77777777" w:rsidR="00AC6122" w:rsidRDefault="00927B44">
      <w:pPr>
        <w:pStyle w:val="Heading1"/>
        <w:spacing w:after="60"/>
      </w:pPr>
      <w:r>
        <w:t>Payment:</w:t>
      </w:r>
    </w:p>
    <w:p w14:paraId="5F7D7F95" w14:textId="77777777" w:rsidR="00AC6122" w:rsidRDefault="00927B44">
      <w:pPr>
        <w:spacing w:after="120"/>
      </w:pPr>
      <w:r>
        <w:t xml:space="preserve">Cheques should be made payable to “Sudbury Rowing Club”, by bank transfer to Sudbury Rowing Club, HSBC Bank, 40-41-64, 70055484 or contact Hon. Treasurer at </w:t>
      </w:r>
      <w:r>
        <w:rPr>
          <w:color w:val="0070C0"/>
          <w:u w:val="single"/>
        </w:rPr>
        <w:t>treasurer@sudburyrowingclub.org.uk</w:t>
      </w:r>
    </w:p>
    <w:p w14:paraId="6C9451A4" w14:textId="77777777" w:rsidR="00AC6122" w:rsidRDefault="00927B44">
      <w:pPr>
        <w:pBdr>
          <w:top w:val="nil"/>
          <w:left w:val="nil"/>
          <w:bottom w:val="nil"/>
          <w:right w:val="nil"/>
          <w:between w:val="nil"/>
        </w:pBdr>
        <w:rPr>
          <w:color w:val="000000"/>
        </w:rPr>
      </w:pPr>
      <w:r>
        <w:rPr>
          <w:color w:val="000000"/>
        </w:rPr>
        <w:t>I have arranged a bank transfer.</w:t>
      </w:r>
    </w:p>
    <w:p w14:paraId="0D04EE9C" w14:textId="77777777" w:rsidR="00AD0390" w:rsidRDefault="00AD0390">
      <w:pPr>
        <w:pBdr>
          <w:top w:val="nil"/>
          <w:left w:val="nil"/>
          <w:bottom w:val="nil"/>
          <w:right w:val="nil"/>
          <w:between w:val="nil"/>
        </w:pBdr>
        <w:rPr>
          <w:color w:val="000000"/>
        </w:rPr>
      </w:pPr>
    </w:p>
    <w:p w14:paraId="43416861" w14:textId="77777777" w:rsidR="00AD0390" w:rsidRDefault="00AD0390">
      <w:pPr>
        <w:pBdr>
          <w:top w:val="nil"/>
          <w:left w:val="nil"/>
          <w:bottom w:val="nil"/>
          <w:right w:val="nil"/>
          <w:between w:val="nil"/>
        </w:pBdr>
        <w:rPr>
          <w:color w:val="000000"/>
        </w:rPr>
      </w:pPr>
    </w:p>
    <w:p w14:paraId="33CC1BF7" w14:textId="77777777" w:rsidR="00AD0390" w:rsidRDefault="00AD0390">
      <w:pPr>
        <w:pBdr>
          <w:top w:val="nil"/>
          <w:left w:val="nil"/>
          <w:bottom w:val="nil"/>
          <w:right w:val="nil"/>
          <w:between w:val="nil"/>
        </w:pBdr>
        <w:rPr>
          <w:color w:val="000000"/>
        </w:rPr>
      </w:pPr>
    </w:p>
    <w:p w14:paraId="631E9022" w14:textId="77777777" w:rsidR="00AD0390" w:rsidRDefault="00AD0390">
      <w:pPr>
        <w:pBdr>
          <w:top w:val="nil"/>
          <w:left w:val="nil"/>
          <w:bottom w:val="nil"/>
          <w:right w:val="nil"/>
          <w:between w:val="nil"/>
        </w:pBdr>
        <w:rPr>
          <w:color w:val="000000"/>
        </w:rPr>
      </w:pPr>
    </w:p>
    <w:p w14:paraId="6ECE3838" w14:textId="77777777" w:rsidR="00AD0390" w:rsidRDefault="00AD0390">
      <w:pPr>
        <w:pBdr>
          <w:top w:val="nil"/>
          <w:left w:val="nil"/>
          <w:bottom w:val="nil"/>
          <w:right w:val="nil"/>
          <w:between w:val="nil"/>
        </w:pBdr>
        <w:rPr>
          <w:color w:val="000000"/>
        </w:rPr>
      </w:pPr>
    </w:p>
    <w:p w14:paraId="23F31033" w14:textId="77777777" w:rsidR="00AD0390" w:rsidRDefault="00AD0390">
      <w:pPr>
        <w:pBdr>
          <w:top w:val="nil"/>
          <w:left w:val="nil"/>
          <w:bottom w:val="nil"/>
          <w:right w:val="nil"/>
          <w:between w:val="nil"/>
        </w:pBdr>
        <w:rPr>
          <w:color w:val="000000"/>
        </w:rPr>
      </w:pPr>
    </w:p>
    <w:p w14:paraId="4E6E4224" w14:textId="2DBA90E5" w:rsidR="00AC6122" w:rsidRDefault="00927B44">
      <w:pPr>
        <w:pStyle w:val="Heading1"/>
        <w:spacing w:after="60"/>
      </w:pPr>
      <w:bookmarkStart w:id="2" w:name="_b8ciqr3b4ujh" w:colFirst="0" w:colLast="0"/>
      <w:bookmarkEnd w:id="2"/>
      <w:r>
        <w:t>Emergency contact details:</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712"/>
        <w:gridCol w:w="2009"/>
        <w:gridCol w:w="2977"/>
      </w:tblGrid>
      <w:tr w:rsidR="00AC6122" w14:paraId="6033C4BA" w14:textId="77777777" w:rsidTr="6BEDBBFA">
        <w:trPr>
          <w:trHeight w:val="460"/>
        </w:trPr>
        <w:tc>
          <w:tcPr>
            <w:tcW w:w="1800" w:type="dxa"/>
            <w:vAlign w:val="center"/>
          </w:tcPr>
          <w:p w14:paraId="13B25E6C" w14:textId="24C5FBC8" w:rsidR="00AC6122" w:rsidRDefault="6BEDBBFA">
            <w:pPr>
              <w:spacing w:after="0" w:line="240" w:lineRule="auto"/>
              <w:rPr>
                <w:ins w:id="3" w:author="Linda Newbigging" w:date="2024-10-15T13:05:00Z" w16du:dateUtc="2024-10-15T13:05:27Z"/>
              </w:rPr>
            </w:pPr>
            <w:r>
              <w:t>Name of contact</w:t>
            </w:r>
          </w:p>
          <w:p w14:paraId="76EC2D60" w14:textId="54A49725" w:rsidR="00AC6122" w:rsidRDefault="00AC6122">
            <w:pPr>
              <w:spacing w:after="0" w:line="240" w:lineRule="auto"/>
            </w:pPr>
          </w:p>
        </w:tc>
        <w:tc>
          <w:tcPr>
            <w:tcW w:w="2712" w:type="dxa"/>
            <w:vAlign w:val="center"/>
          </w:tcPr>
          <w:p w14:paraId="5D95B4F5" w14:textId="77777777" w:rsidR="00AC6122" w:rsidRDefault="00AC6122">
            <w:pPr>
              <w:spacing w:after="0" w:line="240" w:lineRule="auto"/>
            </w:pPr>
          </w:p>
        </w:tc>
        <w:tc>
          <w:tcPr>
            <w:tcW w:w="2009" w:type="dxa"/>
            <w:vAlign w:val="center"/>
          </w:tcPr>
          <w:p w14:paraId="534C0939" w14:textId="77777777" w:rsidR="00AC6122" w:rsidRDefault="00927B44">
            <w:pPr>
              <w:spacing w:after="0" w:line="240" w:lineRule="auto"/>
            </w:pPr>
            <w:r>
              <w:t>Relationship to you</w:t>
            </w:r>
          </w:p>
        </w:tc>
        <w:tc>
          <w:tcPr>
            <w:tcW w:w="2977" w:type="dxa"/>
            <w:vAlign w:val="center"/>
          </w:tcPr>
          <w:p w14:paraId="270AB0F7" w14:textId="77777777" w:rsidR="00AC6122" w:rsidRDefault="00AC6122">
            <w:pPr>
              <w:spacing w:after="0" w:line="240" w:lineRule="auto"/>
            </w:pPr>
          </w:p>
        </w:tc>
      </w:tr>
      <w:tr w:rsidR="00AC6122" w14:paraId="6461BD36" w14:textId="77777777" w:rsidTr="6BEDBBFA">
        <w:trPr>
          <w:trHeight w:val="460"/>
        </w:trPr>
        <w:tc>
          <w:tcPr>
            <w:tcW w:w="1800" w:type="dxa"/>
            <w:vAlign w:val="center"/>
          </w:tcPr>
          <w:p w14:paraId="3D0EFAF9" w14:textId="77777777" w:rsidR="00AC6122" w:rsidRDefault="00927B44">
            <w:pPr>
              <w:spacing w:after="0" w:line="240" w:lineRule="auto"/>
            </w:pPr>
            <w:r>
              <w:t>Home Telephone</w:t>
            </w:r>
          </w:p>
        </w:tc>
        <w:tc>
          <w:tcPr>
            <w:tcW w:w="2712" w:type="dxa"/>
            <w:vAlign w:val="center"/>
          </w:tcPr>
          <w:p w14:paraId="02BEEF6A" w14:textId="77777777" w:rsidR="00AC6122" w:rsidRDefault="00AC6122">
            <w:pPr>
              <w:spacing w:after="0" w:line="240" w:lineRule="auto"/>
            </w:pPr>
          </w:p>
        </w:tc>
        <w:tc>
          <w:tcPr>
            <w:tcW w:w="2009" w:type="dxa"/>
            <w:vAlign w:val="center"/>
          </w:tcPr>
          <w:p w14:paraId="71F35786" w14:textId="77777777" w:rsidR="00AC6122" w:rsidRDefault="00927B44">
            <w:pPr>
              <w:spacing w:after="0" w:line="240" w:lineRule="auto"/>
            </w:pPr>
            <w:r>
              <w:t>Mobile Telephone</w:t>
            </w:r>
          </w:p>
        </w:tc>
        <w:tc>
          <w:tcPr>
            <w:tcW w:w="2977" w:type="dxa"/>
            <w:vAlign w:val="center"/>
          </w:tcPr>
          <w:p w14:paraId="1F719B5B" w14:textId="77777777" w:rsidR="00AC6122" w:rsidRDefault="00AC6122">
            <w:pPr>
              <w:spacing w:after="0" w:line="240" w:lineRule="auto"/>
            </w:pPr>
          </w:p>
        </w:tc>
      </w:tr>
    </w:tbl>
    <w:p w14:paraId="14A4A194" w14:textId="77777777" w:rsidR="00AC6122" w:rsidRDefault="00AC6122">
      <w:pPr>
        <w:spacing w:after="60"/>
        <w:rPr>
          <w:color w:val="4F81BD"/>
        </w:rPr>
      </w:pP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2712"/>
        <w:gridCol w:w="2009"/>
        <w:gridCol w:w="2977"/>
      </w:tblGrid>
      <w:tr w:rsidR="00AC6122" w14:paraId="69A5B36E" w14:textId="77777777" w:rsidTr="6BEDBBFA">
        <w:trPr>
          <w:trHeight w:val="460"/>
        </w:trPr>
        <w:tc>
          <w:tcPr>
            <w:tcW w:w="1800" w:type="dxa"/>
            <w:vAlign w:val="center"/>
          </w:tcPr>
          <w:p w14:paraId="3C783822" w14:textId="7817E1EB" w:rsidR="00AC6122" w:rsidRDefault="6BEDBBFA">
            <w:pPr>
              <w:spacing w:after="0" w:line="240" w:lineRule="auto"/>
              <w:rPr>
                <w:ins w:id="4" w:author="Linda Newbigging" w:date="2024-10-15T13:05:00Z" w16du:dateUtc="2024-10-15T13:05:34Z"/>
              </w:rPr>
            </w:pPr>
            <w:r>
              <w:t>Name of contact</w:t>
            </w:r>
          </w:p>
          <w:p w14:paraId="0AD75FE5" w14:textId="31E37DD4" w:rsidR="00AC6122" w:rsidRDefault="00AC6122">
            <w:pPr>
              <w:spacing w:after="0" w:line="240" w:lineRule="auto"/>
            </w:pPr>
          </w:p>
        </w:tc>
        <w:tc>
          <w:tcPr>
            <w:tcW w:w="2712" w:type="dxa"/>
            <w:vAlign w:val="center"/>
          </w:tcPr>
          <w:p w14:paraId="03867F5B" w14:textId="77777777" w:rsidR="00AC6122" w:rsidRDefault="00AC6122">
            <w:pPr>
              <w:spacing w:after="0" w:line="240" w:lineRule="auto"/>
            </w:pPr>
          </w:p>
        </w:tc>
        <w:tc>
          <w:tcPr>
            <w:tcW w:w="2009" w:type="dxa"/>
            <w:vAlign w:val="center"/>
          </w:tcPr>
          <w:p w14:paraId="59D06B26" w14:textId="77777777" w:rsidR="00AC6122" w:rsidRDefault="00927B44">
            <w:pPr>
              <w:spacing w:after="0" w:line="240" w:lineRule="auto"/>
            </w:pPr>
            <w:r>
              <w:t>Relationship to you</w:t>
            </w:r>
          </w:p>
        </w:tc>
        <w:tc>
          <w:tcPr>
            <w:tcW w:w="2977" w:type="dxa"/>
            <w:vAlign w:val="center"/>
          </w:tcPr>
          <w:p w14:paraId="2BAB6746" w14:textId="77777777" w:rsidR="00AC6122" w:rsidRDefault="00AC6122">
            <w:pPr>
              <w:spacing w:after="0" w:line="240" w:lineRule="auto"/>
            </w:pPr>
          </w:p>
        </w:tc>
      </w:tr>
      <w:tr w:rsidR="00AC6122" w14:paraId="7749BB68" w14:textId="77777777" w:rsidTr="6BEDBBFA">
        <w:trPr>
          <w:trHeight w:val="460"/>
        </w:trPr>
        <w:tc>
          <w:tcPr>
            <w:tcW w:w="1800" w:type="dxa"/>
            <w:vAlign w:val="center"/>
          </w:tcPr>
          <w:p w14:paraId="14E17C59" w14:textId="77777777" w:rsidR="00AC6122" w:rsidRDefault="00927B44">
            <w:pPr>
              <w:spacing w:after="0" w:line="240" w:lineRule="auto"/>
            </w:pPr>
            <w:r>
              <w:t>Home Telephone</w:t>
            </w:r>
          </w:p>
        </w:tc>
        <w:tc>
          <w:tcPr>
            <w:tcW w:w="2712" w:type="dxa"/>
            <w:vAlign w:val="center"/>
          </w:tcPr>
          <w:p w14:paraId="296C1FB3" w14:textId="77777777" w:rsidR="00AC6122" w:rsidRDefault="00AC6122">
            <w:pPr>
              <w:spacing w:after="0" w:line="240" w:lineRule="auto"/>
            </w:pPr>
          </w:p>
        </w:tc>
        <w:tc>
          <w:tcPr>
            <w:tcW w:w="2009" w:type="dxa"/>
            <w:vAlign w:val="center"/>
          </w:tcPr>
          <w:p w14:paraId="3408E6CD" w14:textId="77777777" w:rsidR="00AC6122" w:rsidRDefault="00927B44">
            <w:pPr>
              <w:spacing w:after="0" w:line="240" w:lineRule="auto"/>
            </w:pPr>
            <w:r>
              <w:t>Mobile Telephone</w:t>
            </w:r>
          </w:p>
        </w:tc>
        <w:tc>
          <w:tcPr>
            <w:tcW w:w="2977" w:type="dxa"/>
            <w:vAlign w:val="center"/>
          </w:tcPr>
          <w:p w14:paraId="548B18F8" w14:textId="77777777" w:rsidR="00AC6122" w:rsidRDefault="00AC6122">
            <w:pPr>
              <w:spacing w:after="0" w:line="240" w:lineRule="auto"/>
            </w:pPr>
          </w:p>
        </w:tc>
      </w:tr>
    </w:tbl>
    <w:p w14:paraId="62A77266" w14:textId="77777777" w:rsidR="00AC6122" w:rsidRDefault="00AC6122">
      <w:pPr>
        <w:spacing w:after="0"/>
        <w:rPr>
          <w:color w:val="4F81BD"/>
        </w:rPr>
      </w:pPr>
    </w:p>
    <w:p w14:paraId="4CDCA95E" w14:textId="77777777" w:rsidR="00AC6122" w:rsidRDefault="00AC6122">
      <w:pPr>
        <w:spacing w:after="0"/>
        <w:rPr>
          <w:color w:val="4F81BD"/>
        </w:rPr>
      </w:pPr>
    </w:p>
    <w:p w14:paraId="16E2D51A" w14:textId="77777777" w:rsidR="00AD0390" w:rsidRDefault="00AD0390">
      <w:pPr>
        <w:spacing w:after="0"/>
        <w:rPr>
          <w:color w:val="4F81BD"/>
        </w:rPr>
      </w:pPr>
    </w:p>
    <w:p w14:paraId="42FECEF0" w14:textId="77777777" w:rsidR="00AD0390" w:rsidRDefault="00AD0390">
      <w:pPr>
        <w:spacing w:after="0"/>
        <w:rPr>
          <w:color w:val="4F81BD"/>
        </w:rPr>
      </w:pPr>
    </w:p>
    <w:p w14:paraId="25DB7EDF" w14:textId="77777777" w:rsidR="00AD0390" w:rsidRDefault="00AD0390">
      <w:pPr>
        <w:spacing w:after="0"/>
        <w:rPr>
          <w:color w:val="4F81BD"/>
        </w:rPr>
      </w:pPr>
    </w:p>
    <w:p w14:paraId="1CF506F6" w14:textId="77777777" w:rsidR="00AD0390" w:rsidRDefault="00AD0390">
      <w:pPr>
        <w:spacing w:after="0"/>
        <w:rPr>
          <w:color w:val="4F81BD"/>
        </w:rPr>
      </w:pPr>
    </w:p>
    <w:p w14:paraId="7507A2FF" w14:textId="77777777" w:rsidR="00AD0390" w:rsidRDefault="00AD0390">
      <w:pPr>
        <w:spacing w:after="0"/>
        <w:rPr>
          <w:color w:val="4F81BD"/>
        </w:rPr>
      </w:pPr>
    </w:p>
    <w:p w14:paraId="7AEDD3A4" w14:textId="77777777" w:rsidR="00AD0390" w:rsidRDefault="00AD0390">
      <w:pPr>
        <w:spacing w:after="0"/>
        <w:rPr>
          <w:color w:val="4F81BD"/>
        </w:rPr>
      </w:pPr>
    </w:p>
    <w:p w14:paraId="1238FB93" w14:textId="77777777" w:rsidR="00AD0390" w:rsidRDefault="00AD0390">
      <w:pPr>
        <w:spacing w:after="0"/>
        <w:rPr>
          <w:color w:val="4F81BD"/>
        </w:rPr>
      </w:pPr>
    </w:p>
    <w:p w14:paraId="46E6A6B5" w14:textId="77777777" w:rsidR="00AD0390" w:rsidRDefault="00AD0390">
      <w:pPr>
        <w:spacing w:after="0"/>
        <w:rPr>
          <w:color w:val="4F81BD"/>
        </w:rPr>
      </w:pPr>
    </w:p>
    <w:p w14:paraId="3553C33F" w14:textId="77777777" w:rsidR="00AD0390" w:rsidRDefault="00AD0390">
      <w:pPr>
        <w:spacing w:after="0"/>
        <w:rPr>
          <w:color w:val="4F81BD"/>
        </w:rPr>
      </w:pPr>
    </w:p>
    <w:p w14:paraId="70D0F294" w14:textId="77777777" w:rsidR="00AD0390" w:rsidRDefault="00AD0390">
      <w:pPr>
        <w:spacing w:after="0"/>
        <w:rPr>
          <w:color w:val="4F81BD"/>
        </w:rPr>
      </w:pPr>
    </w:p>
    <w:p w14:paraId="155F2B42" w14:textId="77777777" w:rsidR="00AD0390" w:rsidRDefault="00AD0390">
      <w:pPr>
        <w:spacing w:after="0"/>
        <w:rPr>
          <w:color w:val="4F81BD"/>
        </w:rPr>
      </w:pPr>
    </w:p>
    <w:p w14:paraId="6EAA557D" w14:textId="77777777" w:rsidR="00AD0390" w:rsidRDefault="00AD0390">
      <w:pPr>
        <w:spacing w:after="0"/>
        <w:rPr>
          <w:color w:val="4F81BD"/>
        </w:rPr>
      </w:pPr>
    </w:p>
    <w:p w14:paraId="37D76838" w14:textId="77777777" w:rsidR="00AD0390" w:rsidRDefault="00AD0390">
      <w:pPr>
        <w:spacing w:after="0"/>
        <w:rPr>
          <w:color w:val="4F81BD"/>
        </w:rPr>
      </w:pPr>
    </w:p>
    <w:p w14:paraId="0EA08501" w14:textId="77777777" w:rsidR="00AD0390" w:rsidRDefault="00AD0390">
      <w:pPr>
        <w:spacing w:after="0"/>
        <w:rPr>
          <w:color w:val="4F81BD"/>
        </w:rPr>
      </w:pPr>
    </w:p>
    <w:p w14:paraId="0F19795C" w14:textId="77777777" w:rsidR="00AD0390" w:rsidRDefault="00AD0390">
      <w:pPr>
        <w:spacing w:after="0"/>
        <w:rPr>
          <w:color w:val="4F81BD"/>
        </w:rPr>
      </w:pPr>
    </w:p>
    <w:p w14:paraId="54152482" w14:textId="77777777" w:rsidR="00AD0390" w:rsidRDefault="00AD0390">
      <w:pPr>
        <w:spacing w:after="0"/>
        <w:rPr>
          <w:color w:val="4F81BD"/>
        </w:rPr>
      </w:pPr>
    </w:p>
    <w:p w14:paraId="402910DF" w14:textId="77777777" w:rsidR="00AD0390" w:rsidRDefault="00AD0390">
      <w:pPr>
        <w:spacing w:after="0"/>
        <w:rPr>
          <w:color w:val="4F81BD"/>
        </w:rPr>
      </w:pPr>
    </w:p>
    <w:p w14:paraId="7A751D1D" w14:textId="77777777" w:rsidR="00AD0390" w:rsidRDefault="00AD0390">
      <w:pPr>
        <w:spacing w:after="0"/>
        <w:rPr>
          <w:color w:val="4F81BD"/>
        </w:rPr>
      </w:pPr>
    </w:p>
    <w:p w14:paraId="422820D1" w14:textId="77777777" w:rsidR="00AD0390" w:rsidRDefault="00AD0390">
      <w:pPr>
        <w:spacing w:after="0"/>
        <w:rPr>
          <w:color w:val="4F81BD"/>
        </w:rPr>
      </w:pPr>
    </w:p>
    <w:p w14:paraId="7940354E" w14:textId="77777777" w:rsidR="00AD0390" w:rsidRDefault="00AD0390">
      <w:pPr>
        <w:spacing w:after="0"/>
        <w:rPr>
          <w:color w:val="4F81BD"/>
        </w:rPr>
      </w:pPr>
    </w:p>
    <w:p w14:paraId="3FE42DFD" w14:textId="77777777" w:rsidR="00AD0390" w:rsidRDefault="00AD0390">
      <w:pPr>
        <w:spacing w:after="0"/>
        <w:rPr>
          <w:color w:val="4F81BD"/>
        </w:rPr>
      </w:pPr>
    </w:p>
    <w:p w14:paraId="3606F947" w14:textId="77777777" w:rsidR="00AD0390" w:rsidRDefault="00AD0390">
      <w:pPr>
        <w:spacing w:after="0"/>
        <w:rPr>
          <w:color w:val="4F81BD"/>
        </w:rPr>
      </w:pPr>
    </w:p>
    <w:p w14:paraId="485BD915" w14:textId="77777777" w:rsidR="00AD0390" w:rsidRDefault="00AD0390">
      <w:pPr>
        <w:spacing w:after="0"/>
        <w:rPr>
          <w:color w:val="4F81BD"/>
        </w:rPr>
      </w:pPr>
    </w:p>
    <w:p w14:paraId="56F26791" w14:textId="77777777" w:rsidR="00AD0390" w:rsidRDefault="00AD0390">
      <w:pPr>
        <w:spacing w:after="0"/>
        <w:rPr>
          <w:color w:val="4F81BD"/>
        </w:rPr>
      </w:pPr>
    </w:p>
    <w:p w14:paraId="2BA1A127" w14:textId="77777777" w:rsidR="00AD0390" w:rsidRDefault="00AD0390">
      <w:pPr>
        <w:spacing w:after="0"/>
        <w:rPr>
          <w:color w:val="4F81BD"/>
        </w:rPr>
      </w:pPr>
    </w:p>
    <w:p w14:paraId="6A956214" w14:textId="77777777" w:rsidR="00AD0390" w:rsidRDefault="00AD0390">
      <w:pPr>
        <w:spacing w:after="0"/>
        <w:rPr>
          <w:color w:val="4F81BD"/>
        </w:rPr>
      </w:pPr>
    </w:p>
    <w:p w14:paraId="658C2C5A" w14:textId="77777777" w:rsidR="00AD0390" w:rsidRDefault="00AD0390">
      <w:pPr>
        <w:spacing w:after="0"/>
        <w:rPr>
          <w:color w:val="4F81BD"/>
        </w:rPr>
      </w:pPr>
    </w:p>
    <w:p w14:paraId="6A1D8B20" w14:textId="77777777" w:rsidR="00AD0390" w:rsidRDefault="00AD0390">
      <w:pPr>
        <w:spacing w:after="0"/>
        <w:rPr>
          <w:color w:val="4F81BD"/>
        </w:rPr>
      </w:pPr>
    </w:p>
    <w:p w14:paraId="6965C665" w14:textId="77777777" w:rsidR="00AD0390" w:rsidRDefault="00AD0390">
      <w:pPr>
        <w:spacing w:after="0"/>
        <w:rPr>
          <w:color w:val="4F81BD"/>
        </w:rPr>
      </w:pPr>
    </w:p>
    <w:p w14:paraId="3BF21C40" w14:textId="77777777" w:rsidR="00AD0390" w:rsidRDefault="00AD0390">
      <w:pPr>
        <w:spacing w:after="0"/>
        <w:rPr>
          <w:color w:val="4F81BD"/>
        </w:rPr>
      </w:pPr>
    </w:p>
    <w:p w14:paraId="485A4DB8" w14:textId="77777777" w:rsidR="00AC6122" w:rsidRDefault="00927B44">
      <w:pPr>
        <w:pStyle w:val="Heading1"/>
        <w:spacing w:after="60"/>
      </w:pPr>
      <w:r>
        <w:t>Health:</w:t>
      </w:r>
    </w:p>
    <w:p w14:paraId="4B646C20" w14:textId="77777777" w:rsidR="00AC6122" w:rsidRDefault="00927B44">
      <w:r>
        <w:t>Rowing and its associated training can be a strenuous activity. You should therefore be in good health and have no medical or physical condition precluding heavy exercise. If there is any doubt you should first consult your doctor.</w:t>
      </w:r>
    </w:p>
    <w:p w14:paraId="6694F11F" w14:textId="77777777" w:rsidR="00AC6122" w:rsidRDefault="00927B44">
      <w:pPr>
        <w:pBdr>
          <w:top w:val="nil"/>
          <w:left w:val="nil"/>
          <w:bottom w:val="nil"/>
          <w:right w:val="nil"/>
          <w:between w:val="nil"/>
        </w:pBdr>
        <w:spacing w:after="120"/>
      </w:pPr>
      <w:r>
        <w:t>Some conditions such as asthma and diabetes, for example, do not prevent individuals participating in the sport, but you do have a duty to declare any condition (or change in personal health while a member of the club) that might put yourself or others at risk.</w:t>
      </w:r>
    </w:p>
    <w:p w14:paraId="7AF328DF" w14:textId="77777777" w:rsidR="00AC6122" w:rsidRDefault="00AC6122">
      <w:pPr>
        <w:pBdr>
          <w:top w:val="nil"/>
          <w:left w:val="nil"/>
          <w:bottom w:val="nil"/>
          <w:right w:val="nil"/>
          <w:between w:val="nil"/>
        </w:pBdr>
        <w:spacing w:after="120"/>
      </w:pPr>
    </w:p>
    <w:p w14:paraId="5D73E174" w14:textId="77777777" w:rsidR="00AC6122" w:rsidRDefault="00927B44">
      <w:pPr>
        <w:pBdr>
          <w:top w:val="nil"/>
          <w:left w:val="nil"/>
          <w:bottom w:val="nil"/>
          <w:right w:val="nil"/>
          <w:between w:val="nil"/>
        </w:pBdr>
        <w:spacing w:after="120"/>
        <w:rPr>
          <w:color w:val="000000"/>
        </w:rPr>
      </w:pPr>
      <w:r>
        <w:rPr>
          <w:color w:val="000000"/>
        </w:rPr>
        <w:t>Please indicate if you have suffered from any of the following:</w:t>
      </w:r>
    </w:p>
    <w:tbl>
      <w:tblPr>
        <w:tblW w:w="9134" w:type="dxa"/>
        <w:tblLayout w:type="fixed"/>
        <w:tblLook w:val="0000" w:firstRow="0" w:lastRow="0" w:firstColumn="0" w:lastColumn="0" w:noHBand="0" w:noVBand="0"/>
      </w:tblPr>
      <w:tblGrid>
        <w:gridCol w:w="1432"/>
        <w:gridCol w:w="1540"/>
        <w:gridCol w:w="1540"/>
        <w:gridCol w:w="1540"/>
        <w:gridCol w:w="1541"/>
        <w:gridCol w:w="1541"/>
      </w:tblGrid>
      <w:tr w:rsidR="00AC6122" w14:paraId="2FA78374" w14:textId="77777777">
        <w:trPr>
          <w:trHeight w:val="400"/>
        </w:trPr>
        <w:tc>
          <w:tcPr>
            <w:tcW w:w="1432" w:type="dxa"/>
            <w:tcBorders>
              <w:top w:val="single" w:sz="4" w:space="0" w:color="000000"/>
              <w:left w:val="single" w:sz="4" w:space="0" w:color="000000"/>
              <w:bottom w:val="single" w:sz="4" w:space="0" w:color="000000"/>
              <w:right w:val="single" w:sz="4" w:space="0" w:color="000000"/>
            </w:tcBorders>
            <w:vAlign w:val="center"/>
          </w:tcPr>
          <w:p w14:paraId="419D1574" w14:textId="77777777" w:rsidR="00AC6122" w:rsidRDefault="00927B44">
            <w:pPr>
              <w:tabs>
                <w:tab w:val="left" w:pos="1110"/>
              </w:tabs>
              <w:spacing w:after="0" w:line="240" w:lineRule="auto"/>
            </w:pPr>
            <w:r>
              <w:t>Asthma</w:t>
            </w:r>
            <w:r>
              <w:tab/>
            </w:r>
          </w:p>
        </w:tc>
        <w:tc>
          <w:tcPr>
            <w:tcW w:w="1540" w:type="dxa"/>
            <w:tcBorders>
              <w:top w:val="single" w:sz="4" w:space="0" w:color="000000"/>
              <w:left w:val="single" w:sz="4" w:space="0" w:color="000000"/>
              <w:bottom w:val="single" w:sz="4" w:space="0" w:color="000000"/>
              <w:right w:val="single" w:sz="4" w:space="0" w:color="000000"/>
            </w:tcBorders>
            <w:vAlign w:val="center"/>
          </w:tcPr>
          <w:p w14:paraId="424CD5B6" w14:textId="77777777" w:rsidR="00AC6122" w:rsidRDefault="00927B44">
            <w:pPr>
              <w:spacing w:after="0" w:line="240" w:lineRule="auto"/>
              <w:jc w:val="center"/>
            </w:pPr>
            <w:r>
              <w:t>Yes/No</w:t>
            </w:r>
          </w:p>
        </w:tc>
        <w:tc>
          <w:tcPr>
            <w:tcW w:w="1540" w:type="dxa"/>
            <w:tcBorders>
              <w:top w:val="single" w:sz="4" w:space="0" w:color="000000"/>
              <w:left w:val="single" w:sz="4" w:space="0" w:color="000000"/>
              <w:bottom w:val="single" w:sz="4" w:space="0" w:color="000000"/>
              <w:right w:val="single" w:sz="4" w:space="0" w:color="000000"/>
            </w:tcBorders>
            <w:vAlign w:val="center"/>
          </w:tcPr>
          <w:p w14:paraId="18AF8767" w14:textId="77777777" w:rsidR="00AC6122" w:rsidRDefault="00927B44">
            <w:pPr>
              <w:spacing w:after="0" w:line="240" w:lineRule="auto"/>
            </w:pPr>
            <w:r>
              <w:t>Diabetes</w:t>
            </w:r>
          </w:p>
        </w:tc>
        <w:tc>
          <w:tcPr>
            <w:tcW w:w="1540" w:type="dxa"/>
            <w:tcBorders>
              <w:top w:val="single" w:sz="4" w:space="0" w:color="000000"/>
              <w:left w:val="single" w:sz="4" w:space="0" w:color="000000"/>
              <w:bottom w:val="single" w:sz="4" w:space="0" w:color="000000"/>
              <w:right w:val="single" w:sz="4" w:space="0" w:color="000000"/>
            </w:tcBorders>
            <w:vAlign w:val="center"/>
          </w:tcPr>
          <w:p w14:paraId="20EA3D8E" w14:textId="77777777" w:rsidR="00AC6122" w:rsidRDefault="00927B44">
            <w:pPr>
              <w:spacing w:after="0" w:line="240" w:lineRule="auto"/>
              <w:jc w:val="center"/>
            </w:pPr>
            <w:r>
              <w:t>Yes/No</w:t>
            </w:r>
          </w:p>
        </w:tc>
        <w:tc>
          <w:tcPr>
            <w:tcW w:w="1541" w:type="dxa"/>
            <w:tcBorders>
              <w:top w:val="single" w:sz="4" w:space="0" w:color="000000"/>
              <w:left w:val="single" w:sz="4" w:space="0" w:color="000000"/>
              <w:bottom w:val="single" w:sz="4" w:space="0" w:color="000000"/>
              <w:right w:val="single" w:sz="4" w:space="0" w:color="000000"/>
            </w:tcBorders>
            <w:vAlign w:val="center"/>
          </w:tcPr>
          <w:p w14:paraId="554840D5" w14:textId="77777777" w:rsidR="00AC6122" w:rsidRDefault="00927B44">
            <w:pPr>
              <w:spacing w:after="0" w:line="240" w:lineRule="auto"/>
            </w:pPr>
            <w:r>
              <w:t>Blackouts</w:t>
            </w:r>
          </w:p>
        </w:tc>
        <w:tc>
          <w:tcPr>
            <w:tcW w:w="1541" w:type="dxa"/>
            <w:tcBorders>
              <w:top w:val="single" w:sz="4" w:space="0" w:color="000000"/>
              <w:left w:val="single" w:sz="4" w:space="0" w:color="000000"/>
              <w:bottom w:val="single" w:sz="4" w:space="0" w:color="000000"/>
              <w:right w:val="single" w:sz="4" w:space="0" w:color="000000"/>
            </w:tcBorders>
            <w:vAlign w:val="center"/>
          </w:tcPr>
          <w:p w14:paraId="4FEC19D3" w14:textId="77777777" w:rsidR="00AC6122" w:rsidRDefault="00927B44">
            <w:pPr>
              <w:spacing w:after="0" w:line="240" w:lineRule="auto"/>
              <w:jc w:val="center"/>
            </w:pPr>
            <w:r>
              <w:t>Yes/No</w:t>
            </w:r>
          </w:p>
        </w:tc>
      </w:tr>
      <w:tr w:rsidR="00AC6122" w14:paraId="086A90F1" w14:textId="77777777">
        <w:trPr>
          <w:trHeight w:val="340"/>
        </w:trPr>
        <w:tc>
          <w:tcPr>
            <w:tcW w:w="1432" w:type="dxa"/>
            <w:tcBorders>
              <w:top w:val="single" w:sz="4" w:space="0" w:color="000000"/>
              <w:left w:val="single" w:sz="4" w:space="0" w:color="000000"/>
              <w:bottom w:val="single" w:sz="4" w:space="0" w:color="000000"/>
              <w:right w:val="single" w:sz="4" w:space="0" w:color="000000"/>
            </w:tcBorders>
            <w:vAlign w:val="center"/>
          </w:tcPr>
          <w:p w14:paraId="486ABDC6" w14:textId="77777777" w:rsidR="00AC6122" w:rsidRDefault="00927B44">
            <w:pPr>
              <w:spacing w:after="0" w:line="240" w:lineRule="auto"/>
            </w:pPr>
            <w:r>
              <w:t>Bronchitis</w:t>
            </w:r>
          </w:p>
        </w:tc>
        <w:tc>
          <w:tcPr>
            <w:tcW w:w="1540" w:type="dxa"/>
            <w:tcBorders>
              <w:top w:val="single" w:sz="4" w:space="0" w:color="000000"/>
              <w:left w:val="single" w:sz="4" w:space="0" w:color="000000"/>
              <w:bottom w:val="single" w:sz="4" w:space="0" w:color="000000"/>
              <w:right w:val="single" w:sz="4" w:space="0" w:color="000000"/>
            </w:tcBorders>
            <w:vAlign w:val="center"/>
          </w:tcPr>
          <w:p w14:paraId="41FF3D74" w14:textId="77777777" w:rsidR="00AC6122" w:rsidRDefault="00927B44">
            <w:pPr>
              <w:spacing w:after="0" w:line="240" w:lineRule="auto"/>
              <w:jc w:val="center"/>
            </w:pPr>
            <w:r>
              <w:t>Yes/No</w:t>
            </w:r>
          </w:p>
        </w:tc>
        <w:tc>
          <w:tcPr>
            <w:tcW w:w="1540" w:type="dxa"/>
            <w:tcBorders>
              <w:top w:val="single" w:sz="4" w:space="0" w:color="000000"/>
              <w:left w:val="single" w:sz="4" w:space="0" w:color="000000"/>
              <w:bottom w:val="single" w:sz="4" w:space="0" w:color="000000"/>
              <w:right w:val="single" w:sz="4" w:space="0" w:color="000000"/>
            </w:tcBorders>
            <w:vAlign w:val="center"/>
          </w:tcPr>
          <w:p w14:paraId="77E573E3" w14:textId="77777777" w:rsidR="00AC6122" w:rsidRDefault="00927B44">
            <w:pPr>
              <w:spacing w:after="0" w:line="240" w:lineRule="auto"/>
            </w:pPr>
            <w:r>
              <w:t>Ear problems</w:t>
            </w:r>
          </w:p>
        </w:tc>
        <w:tc>
          <w:tcPr>
            <w:tcW w:w="1540" w:type="dxa"/>
            <w:tcBorders>
              <w:top w:val="single" w:sz="4" w:space="0" w:color="000000"/>
              <w:left w:val="single" w:sz="4" w:space="0" w:color="000000"/>
              <w:bottom w:val="single" w:sz="4" w:space="0" w:color="000000"/>
              <w:right w:val="single" w:sz="4" w:space="0" w:color="000000"/>
            </w:tcBorders>
            <w:vAlign w:val="center"/>
          </w:tcPr>
          <w:p w14:paraId="389BC91F" w14:textId="77777777" w:rsidR="00AC6122" w:rsidRDefault="00927B44">
            <w:pPr>
              <w:spacing w:after="0" w:line="240" w:lineRule="auto"/>
              <w:jc w:val="center"/>
            </w:pPr>
            <w:r>
              <w:t>Yes/No</w:t>
            </w:r>
          </w:p>
        </w:tc>
        <w:tc>
          <w:tcPr>
            <w:tcW w:w="1541" w:type="dxa"/>
            <w:tcBorders>
              <w:top w:val="single" w:sz="4" w:space="0" w:color="000000"/>
              <w:left w:val="single" w:sz="4" w:space="0" w:color="000000"/>
              <w:bottom w:val="single" w:sz="4" w:space="0" w:color="000000"/>
              <w:right w:val="single" w:sz="4" w:space="0" w:color="000000"/>
            </w:tcBorders>
            <w:vAlign w:val="center"/>
          </w:tcPr>
          <w:p w14:paraId="4B7F7544" w14:textId="77777777" w:rsidR="00AC6122" w:rsidRDefault="00927B44">
            <w:pPr>
              <w:spacing w:after="0" w:line="240" w:lineRule="auto"/>
            </w:pPr>
            <w:r>
              <w:t>Epilepsy</w:t>
            </w:r>
          </w:p>
        </w:tc>
        <w:tc>
          <w:tcPr>
            <w:tcW w:w="1541" w:type="dxa"/>
            <w:tcBorders>
              <w:top w:val="single" w:sz="4" w:space="0" w:color="000000"/>
              <w:left w:val="single" w:sz="4" w:space="0" w:color="000000"/>
              <w:bottom w:val="single" w:sz="4" w:space="0" w:color="000000"/>
              <w:right w:val="single" w:sz="4" w:space="0" w:color="000000"/>
            </w:tcBorders>
            <w:vAlign w:val="center"/>
          </w:tcPr>
          <w:p w14:paraId="73C284B9" w14:textId="77777777" w:rsidR="00AC6122" w:rsidRDefault="00927B44">
            <w:pPr>
              <w:spacing w:after="0" w:line="240" w:lineRule="auto"/>
              <w:jc w:val="center"/>
            </w:pPr>
            <w:r>
              <w:t>Yes/No</w:t>
            </w:r>
          </w:p>
        </w:tc>
      </w:tr>
      <w:tr w:rsidR="00AC6122" w14:paraId="3A4703A4" w14:textId="77777777">
        <w:trPr>
          <w:trHeight w:val="340"/>
        </w:trPr>
        <w:tc>
          <w:tcPr>
            <w:tcW w:w="7593" w:type="dxa"/>
            <w:gridSpan w:val="5"/>
            <w:tcBorders>
              <w:top w:val="single" w:sz="4" w:space="0" w:color="000000"/>
              <w:left w:val="single" w:sz="4" w:space="0" w:color="000000"/>
              <w:bottom w:val="single" w:sz="4" w:space="0" w:color="000000"/>
              <w:right w:val="single" w:sz="4" w:space="0" w:color="000000"/>
            </w:tcBorders>
            <w:vAlign w:val="center"/>
          </w:tcPr>
          <w:p w14:paraId="7B471808" w14:textId="77777777" w:rsidR="00AC6122" w:rsidRDefault="00927B44">
            <w:pPr>
              <w:spacing w:after="0" w:line="240" w:lineRule="auto"/>
            </w:pPr>
            <w:r>
              <w:t>Cardio-vascular issues, e.g. Hypertension, Fibrillation.</w:t>
            </w:r>
          </w:p>
        </w:tc>
        <w:tc>
          <w:tcPr>
            <w:tcW w:w="1541" w:type="dxa"/>
            <w:tcBorders>
              <w:top w:val="single" w:sz="4" w:space="0" w:color="000000"/>
              <w:left w:val="single" w:sz="4" w:space="0" w:color="000000"/>
              <w:bottom w:val="single" w:sz="4" w:space="0" w:color="000000"/>
              <w:right w:val="single" w:sz="4" w:space="0" w:color="000000"/>
            </w:tcBorders>
            <w:vAlign w:val="center"/>
          </w:tcPr>
          <w:p w14:paraId="7171EABB" w14:textId="77777777" w:rsidR="00AC6122" w:rsidRDefault="00927B44">
            <w:pPr>
              <w:spacing w:after="0" w:line="240" w:lineRule="auto"/>
              <w:jc w:val="center"/>
            </w:pPr>
            <w:r>
              <w:t>Yes/No</w:t>
            </w:r>
          </w:p>
        </w:tc>
      </w:tr>
      <w:tr w:rsidR="00AC6122" w14:paraId="79285A01" w14:textId="77777777">
        <w:trPr>
          <w:trHeight w:val="340"/>
        </w:trPr>
        <w:tc>
          <w:tcPr>
            <w:tcW w:w="7593" w:type="dxa"/>
            <w:gridSpan w:val="5"/>
            <w:tcBorders>
              <w:top w:val="single" w:sz="4" w:space="0" w:color="000000"/>
              <w:left w:val="single" w:sz="4" w:space="0" w:color="000000"/>
              <w:bottom w:val="single" w:sz="4" w:space="0" w:color="000000"/>
              <w:right w:val="single" w:sz="4" w:space="0" w:color="000000"/>
            </w:tcBorders>
            <w:vAlign w:val="center"/>
          </w:tcPr>
          <w:p w14:paraId="51638038" w14:textId="77777777" w:rsidR="00AC6122" w:rsidRDefault="00927B44">
            <w:pPr>
              <w:spacing w:after="0" w:line="240" w:lineRule="auto"/>
            </w:pPr>
            <w:r>
              <w:t>Musculo-skeletal injuries, e.g. Back pain.</w:t>
            </w:r>
          </w:p>
        </w:tc>
        <w:tc>
          <w:tcPr>
            <w:tcW w:w="1541" w:type="dxa"/>
            <w:tcBorders>
              <w:top w:val="single" w:sz="4" w:space="0" w:color="000000"/>
              <w:left w:val="single" w:sz="4" w:space="0" w:color="000000"/>
              <w:bottom w:val="single" w:sz="4" w:space="0" w:color="000000"/>
              <w:right w:val="single" w:sz="4" w:space="0" w:color="000000"/>
            </w:tcBorders>
            <w:vAlign w:val="center"/>
          </w:tcPr>
          <w:p w14:paraId="713AD5C8" w14:textId="77777777" w:rsidR="00AC6122" w:rsidRDefault="00927B44">
            <w:pPr>
              <w:spacing w:after="0" w:line="240" w:lineRule="auto"/>
              <w:jc w:val="center"/>
            </w:pPr>
            <w:r>
              <w:t>Yes/No</w:t>
            </w:r>
          </w:p>
        </w:tc>
      </w:tr>
      <w:tr w:rsidR="00AC6122" w14:paraId="0F60C711" w14:textId="77777777">
        <w:trPr>
          <w:trHeight w:val="340"/>
        </w:trPr>
        <w:tc>
          <w:tcPr>
            <w:tcW w:w="7593" w:type="dxa"/>
            <w:gridSpan w:val="5"/>
            <w:tcBorders>
              <w:top w:val="single" w:sz="4" w:space="0" w:color="000000"/>
              <w:left w:val="single" w:sz="4" w:space="0" w:color="000000"/>
              <w:bottom w:val="single" w:sz="4" w:space="0" w:color="000000"/>
              <w:right w:val="single" w:sz="4" w:space="0" w:color="000000"/>
            </w:tcBorders>
            <w:vAlign w:val="center"/>
          </w:tcPr>
          <w:p w14:paraId="1C11DE6A" w14:textId="77777777" w:rsidR="00AC6122" w:rsidRDefault="00927B44">
            <w:pPr>
              <w:spacing w:after="0" w:line="240" w:lineRule="auto"/>
            </w:pPr>
            <w:r>
              <w:t>Are you currently taking any form of medication?</w:t>
            </w:r>
          </w:p>
        </w:tc>
        <w:tc>
          <w:tcPr>
            <w:tcW w:w="1541" w:type="dxa"/>
            <w:tcBorders>
              <w:top w:val="single" w:sz="4" w:space="0" w:color="000000"/>
              <w:left w:val="single" w:sz="4" w:space="0" w:color="000000"/>
              <w:bottom w:val="single" w:sz="4" w:space="0" w:color="000000"/>
              <w:right w:val="single" w:sz="4" w:space="0" w:color="000000"/>
            </w:tcBorders>
            <w:vAlign w:val="center"/>
          </w:tcPr>
          <w:p w14:paraId="748E3A55" w14:textId="77777777" w:rsidR="00AC6122" w:rsidRDefault="00927B44">
            <w:pPr>
              <w:spacing w:after="0" w:line="240" w:lineRule="auto"/>
              <w:jc w:val="center"/>
            </w:pPr>
            <w:r>
              <w:t>Yes/No</w:t>
            </w:r>
          </w:p>
        </w:tc>
      </w:tr>
    </w:tbl>
    <w:p w14:paraId="0EC19824" w14:textId="77777777" w:rsidR="00AC6122" w:rsidRDefault="00AC6122">
      <w:pPr>
        <w:spacing w:after="0"/>
      </w:pPr>
    </w:p>
    <w:p w14:paraId="33F66310" w14:textId="77777777" w:rsidR="00AC6122" w:rsidRDefault="00AC6122">
      <w:pPr>
        <w:spacing w:after="0"/>
      </w:pPr>
    </w:p>
    <w:p w14:paraId="0E432951" w14:textId="77777777" w:rsidR="00AC6122" w:rsidRDefault="00927B44">
      <w:pPr>
        <w:pBdr>
          <w:top w:val="nil"/>
          <w:left w:val="nil"/>
          <w:bottom w:val="nil"/>
          <w:right w:val="nil"/>
          <w:between w:val="nil"/>
        </w:pBdr>
        <w:spacing w:after="120"/>
      </w:pPr>
      <w:r>
        <w:rPr>
          <w:color w:val="000000"/>
        </w:rPr>
        <w:t>If you answer yes to any of the above, or know of any other medical reasons that might affect your ability to row or render you unfit for strenuous exercise, please give details:</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0"/>
      </w:tblGrid>
      <w:tr w:rsidR="00AC6122" w14:paraId="04972076" w14:textId="77777777">
        <w:trPr>
          <w:trHeight w:val="2700"/>
        </w:trPr>
        <w:tc>
          <w:tcPr>
            <w:tcW w:w="9180" w:type="dxa"/>
            <w:shd w:val="clear" w:color="auto" w:fill="auto"/>
            <w:tcMar>
              <w:top w:w="100" w:type="dxa"/>
              <w:left w:w="100" w:type="dxa"/>
              <w:bottom w:w="100" w:type="dxa"/>
              <w:right w:w="100" w:type="dxa"/>
            </w:tcMar>
          </w:tcPr>
          <w:p w14:paraId="4194CD5C" w14:textId="77777777" w:rsidR="00AC6122" w:rsidRDefault="00AC6122">
            <w:pPr>
              <w:widowControl w:val="0"/>
              <w:pBdr>
                <w:top w:val="nil"/>
                <w:left w:val="nil"/>
                <w:bottom w:val="nil"/>
                <w:right w:val="nil"/>
                <w:between w:val="nil"/>
              </w:pBdr>
              <w:spacing w:after="0" w:line="240" w:lineRule="auto"/>
            </w:pPr>
          </w:p>
        </w:tc>
      </w:tr>
    </w:tbl>
    <w:p w14:paraId="34C500C5" w14:textId="77777777" w:rsidR="00AC6122" w:rsidRDefault="00AC6122">
      <w:pPr>
        <w:spacing w:line="240" w:lineRule="auto"/>
      </w:pPr>
    </w:p>
    <w:tbl>
      <w:tblPr>
        <w:tblW w:w="918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top w:w="100" w:type="dxa"/>
          <w:left w:w="100" w:type="dxa"/>
          <w:bottom w:w="100" w:type="dxa"/>
          <w:right w:w="100" w:type="dxa"/>
        </w:tblCellMar>
        <w:tblLook w:val="0600" w:firstRow="0" w:lastRow="0" w:firstColumn="0" w:lastColumn="0" w:noHBand="1" w:noVBand="1"/>
      </w:tblPr>
      <w:tblGrid>
        <w:gridCol w:w="8445"/>
        <w:gridCol w:w="735"/>
      </w:tblGrid>
      <w:tr w:rsidR="00AC6122" w14:paraId="11207310" w14:textId="77777777">
        <w:trPr>
          <w:trHeight w:val="1080"/>
        </w:trPr>
        <w:tc>
          <w:tcPr>
            <w:tcW w:w="8445" w:type="dxa"/>
            <w:shd w:val="clear" w:color="auto" w:fill="D9D9D9"/>
            <w:tcMar>
              <w:top w:w="100" w:type="dxa"/>
              <w:left w:w="100" w:type="dxa"/>
              <w:bottom w:w="100" w:type="dxa"/>
              <w:right w:w="100" w:type="dxa"/>
            </w:tcMar>
          </w:tcPr>
          <w:p w14:paraId="04BB5E5C" w14:textId="77777777" w:rsidR="00AC6122" w:rsidRDefault="00927B44">
            <w:r>
              <w:rPr>
                <w:b/>
                <w:sz w:val="18"/>
                <w:szCs w:val="18"/>
              </w:rPr>
              <w:t xml:space="preserve">I consent to the data provided in this section being shared with coaches for the purposes of the delivery of my (my child’s) safe participation in club activity. This data will not be shared or </w:t>
            </w:r>
            <w:r>
              <w:rPr>
                <w:b/>
                <w:sz w:val="18"/>
                <w:szCs w:val="18"/>
              </w:rPr>
              <w:tab/>
              <w:t>processed for any other purpose. (Please</w:t>
            </w:r>
            <w:r>
              <w:rPr>
                <w:b/>
                <w:sz w:val="18"/>
                <w:szCs w:val="18"/>
              </w:rPr>
              <w:tab/>
              <w:t>tick to agree)</w:t>
            </w:r>
          </w:p>
        </w:tc>
        <w:tc>
          <w:tcPr>
            <w:tcW w:w="735" w:type="dxa"/>
            <w:shd w:val="clear" w:color="auto" w:fill="FFFFFF"/>
            <w:tcMar>
              <w:top w:w="100" w:type="dxa"/>
              <w:left w:w="100" w:type="dxa"/>
              <w:bottom w:w="100" w:type="dxa"/>
              <w:right w:w="100" w:type="dxa"/>
            </w:tcMar>
          </w:tcPr>
          <w:p w14:paraId="231FAC44" w14:textId="77777777" w:rsidR="00AC6122" w:rsidRDefault="00AC6122"/>
        </w:tc>
      </w:tr>
    </w:tbl>
    <w:p w14:paraId="24EAF5CB" w14:textId="77777777" w:rsidR="00AC6122" w:rsidRDefault="00927B44">
      <w:pPr>
        <w:spacing w:line="240" w:lineRule="auto"/>
        <w:rPr>
          <w:b/>
          <w:i/>
          <w:sz w:val="18"/>
          <w:szCs w:val="18"/>
        </w:rPr>
      </w:pPr>
      <w:r>
        <w:rPr>
          <w:b/>
          <w:i/>
          <w:sz w:val="18"/>
          <w:szCs w:val="18"/>
        </w:rPr>
        <w:t>N.B. IN THE CASE OF MEMBERS UNDER THE AGE OF 18 CONSENT NEEDS TO BE PROVIDED BY THE PARENT.</w:t>
      </w:r>
    </w:p>
    <w:p w14:paraId="64E44370" w14:textId="77777777" w:rsidR="00AC6122" w:rsidRDefault="00AC6122">
      <w:pPr>
        <w:pBdr>
          <w:top w:val="nil"/>
          <w:left w:val="nil"/>
          <w:bottom w:val="nil"/>
          <w:right w:val="nil"/>
          <w:between w:val="nil"/>
        </w:pBdr>
        <w:spacing w:after="120"/>
      </w:pPr>
    </w:p>
    <w:p w14:paraId="5F0BDFA8" w14:textId="1C255DDB" w:rsidR="41132BE5" w:rsidRDefault="41132BE5" w:rsidP="41132BE5">
      <w:pPr>
        <w:pBdr>
          <w:top w:val="nil"/>
          <w:left w:val="nil"/>
          <w:bottom w:val="nil"/>
          <w:right w:val="nil"/>
          <w:between w:val="nil"/>
        </w:pBdr>
        <w:spacing w:after="120"/>
      </w:pPr>
    </w:p>
    <w:p w14:paraId="2487BA04" w14:textId="73382A52" w:rsidR="41132BE5" w:rsidRDefault="41132BE5" w:rsidP="41132BE5">
      <w:pPr>
        <w:pBdr>
          <w:top w:val="nil"/>
          <w:left w:val="nil"/>
          <w:bottom w:val="nil"/>
          <w:right w:val="nil"/>
          <w:between w:val="nil"/>
        </w:pBdr>
        <w:spacing w:after="120"/>
      </w:pPr>
    </w:p>
    <w:p w14:paraId="76825ADB" w14:textId="127519AA" w:rsidR="41132BE5" w:rsidRDefault="41132BE5" w:rsidP="41132BE5">
      <w:pPr>
        <w:pBdr>
          <w:top w:val="nil"/>
          <w:left w:val="nil"/>
          <w:bottom w:val="nil"/>
          <w:right w:val="nil"/>
          <w:between w:val="nil"/>
        </w:pBdr>
        <w:spacing w:after="120"/>
      </w:pPr>
    </w:p>
    <w:p w14:paraId="771842A6" w14:textId="77777777" w:rsidR="00AD0390" w:rsidRDefault="00AD0390" w:rsidP="41132BE5">
      <w:pPr>
        <w:pBdr>
          <w:top w:val="nil"/>
          <w:left w:val="nil"/>
          <w:bottom w:val="nil"/>
          <w:right w:val="nil"/>
          <w:between w:val="nil"/>
        </w:pBdr>
        <w:spacing w:after="120"/>
      </w:pPr>
    </w:p>
    <w:p w14:paraId="3EC06C38" w14:textId="77777777" w:rsidR="00AD0390" w:rsidRDefault="00AD0390" w:rsidP="41132BE5">
      <w:pPr>
        <w:pBdr>
          <w:top w:val="nil"/>
          <w:left w:val="nil"/>
          <w:bottom w:val="nil"/>
          <w:right w:val="nil"/>
          <w:between w:val="nil"/>
        </w:pBdr>
        <w:spacing w:after="120"/>
      </w:pPr>
    </w:p>
    <w:p w14:paraId="0220AB21" w14:textId="77777777" w:rsidR="00AD0390" w:rsidRDefault="00AD0390" w:rsidP="41132BE5">
      <w:pPr>
        <w:pBdr>
          <w:top w:val="nil"/>
          <w:left w:val="nil"/>
          <w:bottom w:val="nil"/>
          <w:right w:val="nil"/>
          <w:between w:val="nil"/>
        </w:pBdr>
        <w:spacing w:after="120"/>
      </w:pPr>
    </w:p>
    <w:p w14:paraId="23FBFF99" w14:textId="77777777" w:rsidR="00AC6122" w:rsidRDefault="00AC6122">
      <w:pPr>
        <w:pStyle w:val="Heading1"/>
        <w:spacing w:after="60"/>
      </w:pPr>
    </w:p>
    <w:p w14:paraId="1589573E" w14:textId="77777777" w:rsidR="00AC6122" w:rsidRDefault="00927B44">
      <w:pPr>
        <w:pStyle w:val="Heading1"/>
        <w:spacing w:after="60"/>
      </w:pPr>
      <w:r>
        <w:t>Water safety:</w:t>
      </w:r>
    </w:p>
    <w:p w14:paraId="50E4A403" w14:textId="7F4BD76A" w:rsidR="00AC6122" w:rsidRDefault="1F1D8B9B">
      <w:r>
        <w:t>For your own safety it is important that you are a competent swimmer. As a minimum you must be able to swim 100 metres in a swimming costume and 50 metres in light clothing. If you cannot meet this requirement you may still row but must wear a lifejacket or buoyancy aid at all times when in a boat.</w:t>
      </w:r>
    </w:p>
    <w:p w14:paraId="6E74F3A9" w14:textId="77777777" w:rsidR="00AC6122" w:rsidRDefault="00927B44">
      <w:r>
        <w:t>The club will regularly hold swimming tests and training in capsize procedures not only to demonstrate your competence, but also your confidence under the water, swimming on your front and back, and your ability to tread water.</w:t>
      </w:r>
    </w:p>
    <w:tbl>
      <w:tblPr>
        <w:tblW w:w="935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top w:w="100" w:type="dxa"/>
          <w:left w:w="100" w:type="dxa"/>
          <w:bottom w:w="100" w:type="dxa"/>
          <w:right w:w="100" w:type="dxa"/>
        </w:tblCellMar>
        <w:tblLook w:val="0600" w:firstRow="0" w:lastRow="0" w:firstColumn="0" w:lastColumn="0" w:noHBand="1" w:noVBand="1"/>
      </w:tblPr>
      <w:tblGrid>
        <w:gridCol w:w="7639"/>
        <w:gridCol w:w="890"/>
        <w:gridCol w:w="829"/>
      </w:tblGrid>
      <w:tr w:rsidR="00AC6122" w14:paraId="32120541" w14:textId="77777777">
        <w:trPr>
          <w:trHeight w:val="640"/>
        </w:trPr>
        <w:tc>
          <w:tcPr>
            <w:tcW w:w="7638" w:type="dxa"/>
            <w:shd w:val="clear" w:color="auto" w:fill="D9D9D9"/>
            <w:tcMar>
              <w:top w:w="100" w:type="dxa"/>
              <w:left w:w="100" w:type="dxa"/>
              <w:bottom w:w="100" w:type="dxa"/>
              <w:right w:w="100" w:type="dxa"/>
            </w:tcMar>
          </w:tcPr>
          <w:p w14:paraId="17B47BCE" w14:textId="77777777" w:rsidR="00AC6122" w:rsidRDefault="00927B44">
            <w:r>
              <w:rPr>
                <w:b/>
                <w:sz w:val="18"/>
                <w:szCs w:val="18"/>
              </w:rPr>
              <w:t>Can you meet the minimum swimming requirement? (Please circle)</w:t>
            </w:r>
          </w:p>
        </w:tc>
        <w:tc>
          <w:tcPr>
            <w:tcW w:w="890" w:type="dxa"/>
            <w:shd w:val="clear" w:color="auto" w:fill="FFFFFF"/>
            <w:tcMar>
              <w:top w:w="100" w:type="dxa"/>
              <w:left w:w="100" w:type="dxa"/>
              <w:bottom w:w="100" w:type="dxa"/>
              <w:right w:w="100" w:type="dxa"/>
            </w:tcMar>
          </w:tcPr>
          <w:p w14:paraId="01FE4669" w14:textId="77777777" w:rsidR="00AC6122" w:rsidRDefault="00927B44">
            <w:pPr>
              <w:jc w:val="center"/>
            </w:pPr>
            <w:r>
              <w:rPr>
                <w:sz w:val="18"/>
                <w:szCs w:val="18"/>
              </w:rPr>
              <w:t>Yes</w:t>
            </w:r>
          </w:p>
        </w:tc>
        <w:tc>
          <w:tcPr>
            <w:tcW w:w="829" w:type="dxa"/>
            <w:shd w:val="clear" w:color="auto" w:fill="FFFFFF"/>
            <w:tcMar>
              <w:top w:w="100" w:type="dxa"/>
              <w:left w:w="100" w:type="dxa"/>
              <w:bottom w:w="100" w:type="dxa"/>
              <w:right w:w="100" w:type="dxa"/>
            </w:tcMar>
          </w:tcPr>
          <w:p w14:paraId="12DFE2F1" w14:textId="77777777" w:rsidR="00AC6122" w:rsidRDefault="00927B44">
            <w:pPr>
              <w:jc w:val="center"/>
            </w:pPr>
            <w:r>
              <w:rPr>
                <w:sz w:val="18"/>
                <w:szCs w:val="18"/>
              </w:rPr>
              <w:t>No</w:t>
            </w:r>
          </w:p>
        </w:tc>
      </w:tr>
      <w:tr w:rsidR="00AC6122" w14:paraId="4755618D" w14:textId="77777777">
        <w:trPr>
          <w:trHeight w:val="640"/>
        </w:trPr>
        <w:tc>
          <w:tcPr>
            <w:tcW w:w="7638" w:type="dxa"/>
            <w:shd w:val="clear" w:color="auto" w:fill="D9D9D9"/>
            <w:tcMar>
              <w:top w:w="100" w:type="dxa"/>
              <w:left w:w="100" w:type="dxa"/>
              <w:bottom w:w="100" w:type="dxa"/>
              <w:right w:w="100" w:type="dxa"/>
            </w:tcMar>
          </w:tcPr>
          <w:p w14:paraId="786066F3" w14:textId="77777777" w:rsidR="00AC6122" w:rsidRDefault="00927B44">
            <w:pPr>
              <w:rPr>
                <w:b/>
                <w:sz w:val="18"/>
                <w:szCs w:val="18"/>
              </w:rPr>
            </w:pPr>
            <w:r>
              <w:rPr>
                <w:b/>
                <w:sz w:val="18"/>
                <w:szCs w:val="18"/>
              </w:rPr>
              <w:t>Have you ever done a rowing / sculling capsize drill?</w:t>
            </w:r>
          </w:p>
        </w:tc>
        <w:tc>
          <w:tcPr>
            <w:tcW w:w="890" w:type="dxa"/>
            <w:shd w:val="clear" w:color="auto" w:fill="FFFFFF"/>
            <w:tcMar>
              <w:top w:w="100" w:type="dxa"/>
              <w:left w:w="100" w:type="dxa"/>
              <w:bottom w:w="100" w:type="dxa"/>
              <w:right w:w="100" w:type="dxa"/>
            </w:tcMar>
          </w:tcPr>
          <w:p w14:paraId="255A7E67" w14:textId="77777777" w:rsidR="00AC6122" w:rsidRDefault="00927B44">
            <w:pPr>
              <w:jc w:val="center"/>
              <w:rPr>
                <w:sz w:val="18"/>
                <w:szCs w:val="18"/>
              </w:rPr>
            </w:pPr>
            <w:r>
              <w:rPr>
                <w:sz w:val="18"/>
                <w:szCs w:val="18"/>
              </w:rPr>
              <w:t>Yes</w:t>
            </w:r>
          </w:p>
        </w:tc>
        <w:tc>
          <w:tcPr>
            <w:tcW w:w="829" w:type="dxa"/>
            <w:shd w:val="clear" w:color="auto" w:fill="FFFFFF"/>
            <w:tcMar>
              <w:top w:w="100" w:type="dxa"/>
              <w:left w:w="100" w:type="dxa"/>
              <w:bottom w:w="100" w:type="dxa"/>
              <w:right w:w="100" w:type="dxa"/>
            </w:tcMar>
          </w:tcPr>
          <w:p w14:paraId="1BAFEE4B" w14:textId="77777777" w:rsidR="00AC6122" w:rsidRDefault="00927B44">
            <w:pPr>
              <w:jc w:val="center"/>
              <w:rPr>
                <w:sz w:val="18"/>
                <w:szCs w:val="18"/>
              </w:rPr>
            </w:pPr>
            <w:r>
              <w:rPr>
                <w:sz w:val="18"/>
                <w:szCs w:val="18"/>
              </w:rPr>
              <w:t>No</w:t>
            </w:r>
          </w:p>
        </w:tc>
      </w:tr>
      <w:tr w:rsidR="00AC6122" w14:paraId="7BA78E58" w14:textId="77777777">
        <w:trPr>
          <w:trHeight w:val="640"/>
        </w:trPr>
        <w:tc>
          <w:tcPr>
            <w:tcW w:w="7638" w:type="dxa"/>
            <w:shd w:val="clear" w:color="auto" w:fill="D9D9D9"/>
            <w:tcMar>
              <w:top w:w="100" w:type="dxa"/>
              <w:left w:w="100" w:type="dxa"/>
              <w:bottom w:w="100" w:type="dxa"/>
              <w:right w:w="100" w:type="dxa"/>
            </w:tcMar>
          </w:tcPr>
          <w:p w14:paraId="318C41CE" w14:textId="77777777" w:rsidR="00AC6122" w:rsidRDefault="00927B44">
            <w:pPr>
              <w:widowControl w:val="0"/>
              <w:spacing w:after="0"/>
            </w:pPr>
            <w:r>
              <w:rPr>
                <w:b/>
                <w:sz w:val="18"/>
                <w:szCs w:val="18"/>
              </w:rPr>
              <w:t>I agree to inform the club of any change in swimming proficiency that may put myself or others at risk.</w:t>
            </w:r>
          </w:p>
        </w:tc>
        <w:tc>
          <w:tcPr>
            <w:tcW w:w="890" w:type="dxa"/>
            <w:shd w:val="clear" w:color="auto" w:fill="FFFFFF"/>
            <w:tcMar>
              <w:top w:w="100" w:type="dxa"/>
              <w:left w:w="100" w:type="dxa"/>
              <w:bottom w:w="100" w:type="dxa"/>
              <w:right w:w="100" w:type="dxa"/>
            </w:tcMar>
          </w:tcPr>
          <w:p w14:paraId="6CC53EAB" w14:textId="77777777" w:rsidR="00AC6122" w:rsidRDefault="00927B44">
            <w:pPr>
              <w:jc w:val="center"/>
            </w:pPr>
            <w:r>
              <w:rPr>
                <w:sz w:val="18"/>
                <w:szCs w:val="18"/>
              </w:rPr>
              <w:t>Yes</w:t>
            </w:r>
          </w:p>
        </w:tc>
        <w:tc>
          <w:tcPr>
            <w:tcW w:w="829" w:type="dxa"/>
            <w:shd w:val="clear" w:color="auto" w:fill="FFFFFF"/>
            <w:tcMar>
              <w:top w:w="100" w:type="dxa"/>
              <w:left w:w="100" w:type="dxa"/>
              <w:bottom w:w="100" w:type="dxa"/>
              <w:right w:w="100" w:type="dxa"/>
            </w:tcMar>
          </w:tcPr>
          <w:p w14:paraId="66022738" w14:textId="77777777" w:rsidR="00AC6122" w:rsidRDefault="00927B44">
            <w:pPr>
              <w:jc w:val="center"/>
            </w:pPr>
            <w:r>
              <w:rPr>
                <w:sz w:val="18"/>
                <w:szCs w:val="18"/>
              </w:rPr>
              <w:t>No</w:t>
            </w:r>
          </w:p>
        </w:tc>
      </w:tr>
    </w:tbl>
    <w:p w14:paraId="660CC199" w14:textId="77777777" w:rsidR="00AC6122" w:rsidRDefault="00AC6122"/>
    <w:p w14:paraId="126BFFB3" w14:textId="77777777" w:rsidR="00AC6122" w:rsidRDefault="00927B44">
      <w:pPr>
        <w:pStyle w:val="Heading1"/>
      </w:pPr>
      <w:bookmarkStart w:id="5" w:name="_24wfv9ork3cj" w:colFirst="0" w:colLast="0"/>
      <w:bookmarkEnd w:id="5"/>
      <w:r>
        <w:t>Photography &amp; video consent:</w:t>
      </w:r>
    </w:p>
    <w:p w14:paraId="543D25D5" w14:textId="77777777" w:rsidR="00AC6122" w:rsidRDefault="00927B44">
      <w:r>
        <w:t>Sudbury Rowing Club recognises the need to ensure the welfare and safety of all its members and guests.</w:t>
      </w:r>
    </w:p>
    <w:p w14:paraId="48E131DF" w14:textId="77777777" w:rsidR="00AC6122" w:rsidRDefault="00927B44">
      <w:r>
        <w:t>In accordance with the British Rowing child protection policy and procedures, taking photographic, video or other images of children without the consent of the parents/carers and children is strictly forbidden.</w:t>
      </w:r>
    </w:p>
    <w:p w14:paraId="02431B85" w14:textId="77777777" w:rsidR="00AC6122" w:rsidRDefault="00927B44">
      <w:r>
        <w:t>Sudbury Rowing Club will take all possible steps to ensure that any images for which permission has been given are used solely for the purposes they are intended. If you become aware that these images are being used inappropriately you should inform the Club immediately.</w:t>
      </w:r>
    </w:p>
    <w:tbl>
      <w:tblPr>
        <w:tblW w:w="935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top w:w="100" w:type="dxa"/>
          <w:left w:w="100" w:type="dxa"/>
          <w:bottom w:w="100" w:type="dxa"/>
          <w:right w:w="100" w:type="dxa"/>
        </w:tblCellMar>
        <w:tblLook w:val="0600" w:firstRow="0" w:lastRow="0" w:firstColumn="0" w:lastColumn="0" w:noHBand="1" w:noVBand="1"/>
      </w:tblPr>
      <w:tblGrid>
        <w:gridCol w:w="8527"/>
        <w:gridCol w:w="825"/>
      </w:tblGrid>
      <w:tr w:rsidR="00AC6122" w14:paraId="5F916604" w14:textId="77777777">
        <w:trPr>
          <w:trHeight w:val="1060"/>
        </w:trPr>
        <w:tc>
          <w:tcPr>
            <w:tcW w:w="8525" w:type="dxa"/>
            <w:shd w:val="clear" w:color="auto" w:fill="E0E0E0"/>
            <w:tcMar>
              <w:top w:w="100" w:type="dxa"/>
              <w:left w:w="100" w:type="dxa"/>
              <w:bottom w:w="100" w:type="dxa"/>
              <w:right w:w="100" w:type="dxa"/>
            </w:tcMar>
          </w:tcPr>
          <w:p w14:paraId="6383792F" w14:textId="77777777" w:rsidR="00AC6122" w:rsidRDefault="00927B44">
            <w:pPr>
              <w:widowControl w:val="0"/>
              <w:spacing w:after="0"/>
            </w:pPr>
            <w:r>
              <w:rPr>
                <w:b/>
                <w:sz w:val="18"/>
                <w:szCs w:val="18"/>
              </w:rPr>
              <w:t>I consent to Sudbury Rowing Club, or a photographer appointed by the Club, photographing or videoing my / my child’s involvement in rowing during the period of my / my child’s membership, for the purposes of publicising and promoting the club or sport, in print or via social media, for site security or as a coaching aid.</w:t>
            </w:r>
            <w:r>
              <w:tab/>
            </w:r>
            <w:r>
              <w:tab/>
            </w:r>
          </w:p>
        </w:tc>
        <w:tc>
          <w:tcPr>
            <w:tcW w:w="825" w:type="dxa"/>
            <w:tcMar>
              <w:top w:w="100" w:type="dxa"/>
              <w:left w:w="100" w:type="dxa"/>
              <w:bottom w:w="100" w:type="dxa"/>
              <w:right w:w="100" w:type="dxa"/>
            </w:tcMar>
          </w:tcPr>
          <w:p w14:paraId="45CCDEF0" w14:textId="77777777" w:rsidR="00AC6122" w:rsidRDefault="00AC6122">
            <w:pPr>
              <w:widowControl w:val="0"/>
              <w:spacing w:after="0"/>
            </w:pPr>
          </w:p>
        </w:tc>
      </w:tr>
    </w:tbl>
    <w:p w14:paraId="68039692" w14:textId="77777777" w:rsidR="00AC6122" w:rsidRDefault="00AC6122"/>
    <w:p w14:paraId="6CB44730" w14:textId="77777777" w:rsidR="00AC6122" w:rsidRDefault="00927B44">
      <w:pPr>
        <w:pStyle w:val="Heading1"/>
      </w:pPr>
      <w:bookmarkStart w:id="6" w:name="_v6ps7nl8sdtl" w:colFirst="0" w:colLast="0"/>
      <w:bookmarkEnd w:id="6"/>
      <w:r>
        <w:t>Communication preferences:</w:t>
      </w:r>
    </w:p>
    <w:p w14:paraId="5B1BE8B5" w14:textId="77777777" w:rsidR="00AC6122" w:rsidRDefault="00927B44">
      <w:r>
        <w:t>Sudbury Rowing Club take the protection of the data that we hold about you as a member seriously and will do everything possible to ensure that data is collected, stored, processed, maintained, cleansed and retained in accordance with current and future UK data protection legislation.</w:t>
      </w:r>
    </w:p>
    <w:p w14:paraId="58BB53B9" w14:textId="77777777" w:rsidR="00AC6122" w:rsidRDefault="00927B44">
      <w:r>
        <w:t>Please read the full privacy statement carefully to see how the club will treat the personal information that you provide to us. We will take reasonable care to keep your information secure and to prevent any unauthorised access.</w:t>
      </w:r>
    </w:p>
    <w:p w14:paraId="2587D698" w14:textId="77777777" w:rsidR="00AC6122" w:rsidRDefault="00927B44">
      <w:r>
        <w:t>To enable members to contact each other to organise outings etc, an e-mail facility, for which individual addresses are hidden, is available to members and volunteers who help with club activities.</w:t>
      </w:r>
    </w:p>
    <w:tbl>
      <w:tblPr>
        <w:tblW w:w="935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top w:w="100" w:type="dxa"/>
          <w:left w:w="100" w:type="dxa"/>
          <w:bottom w:w="100" w:type="dxa"/>
          <w:right w:w="100" w:type="dxa"/>
        </w:tblCellMar>
        <w:tblLook w:val="0600" w:firstRow="0" w:lastRow="0" w:firstColumn="0" w:lastColumn="0" w:noHBand="1" w:noVBand="1"/>
      </w:tblPr>
      <w:tblGrid>
        <w:gridCol w:w="8678"/>
        <w:gridCol w:w="680"/>
      </w:tblGrid>
      <w:tr w:rsidR="00AC6122" w14:paraId="6BA49B16" w14:textId="77777777">
        <w:trPr>
          <w:trHeight w:val="700"/>
        </w:trPr>
        <w:tc>
          <w:tcPr>
            <w:tcW w:w="8677" w:type="dxa"/>
            <w:shd w:val="clear" w:color="auto" w:fill="D9D9D9"/>
            <w:tcMar>
              <w:top w:w="100" w:type="dxa"/>
              <w:left w:w="100" w:type="dxa"/>
              <w:bottom w:w="100" w:type="dxa"/>
              <w:right w:w="100" w:type="dxa"/>
            </w:tcMar>
          </w:tcPr>
          <w:p w14:paraId="67405EC2" w14:textId="77777777" w:rsidR="00AC6122" w:rsidRDefault="00927B44">
            <w:pPr>
              <w:widowControl w:val="0"/>
              <w:spacing w:after="0"/>
            </w:pPr>
            <w:r>
              <w:rPr>
                <w:b/>
              </w:rPr>
              <w:t>In addition to email I am happy to receive communications via other electronic means or by post. (Please tick to accept)</w:t>
            </w:r>
          </w:p>
        </w:tc>
        <w:tc>
          <w:tcPr>
            <w:tcW w:w="680" w:type="dxa"/>
            <w:shd w:val="clear" w:color="auto" w:fill="FFFFFF"/>
            <w:tcMar>
              <w:top w:w="100" w:type="dxa"/>
              <w:left w:w="100" w:type="dxa"/>
              <w:bottom w:w="100" w:type="dxa"/>
              <w:right w:w="100" w:type="dxa"/>
            </w:tcMar>
          </w:tcPr>
          <w:p w14:paraId="2B8014A4" w14:textId="77777777" w:rsidR="00AC6122" w:rsidRDefault="00AC6122"/>
        </w:tc>
      </w:tr>
    </w:tbl>
    <w:p w14:paraId="24DE8E16" w14:textId="77777777" w:rsidR="00AC6122" w:rsidRDefault="00927B44">
      <w:pPr>
        <w:spacing w:after="60"/>
      </w:pPr>
      <w:r>
        <w:br w:type="page"/>
      </w:r>
    </w:p>
    <w:p w14:paraId="08FD9579" w14:textId="77777777" w:rsidR="00AC6122" w:rsidRDefault="00AC6122">
      <w:pPr>
        <w:pStyle w:val="Heading1"/>
      </w:pPr>
      <w:bookmarkStart w:id="7" w:name="_jiq0cb178uay" w:colFirst="0" w:colLast="0"/>
      <w:bookmarkEnd w:id="7"/>
    </w:p>
    <w:p w14:paraId="035BEE45" w14:textId="77777777" w:rsidR="00AC6122" w:rsidRDefault="00927B44">
      <w:pPr>
        <w:pStyle w:val="Heading1"/>
      </w:pPr>
      <w:bookmarkStart w:id="8" w:name="_b2y1wpceuo6" w:colFirst="0" w:colLast="0"/>
      <w:bookmarkEnd w:id="8"/>
      <w:r>
        <w:t>Skills:</w:t>
      </w:r>
    </w:p>
    <w:p w14:paraId="78D08017" w14:textId="77777777" w:rsidR="00AC6122" w:rsidRDefault="00927B44">
      <w:pPr>
        <w:rPr>
          <w:sz w:val="18"/>
          <w:szCs w:val="18"/>
        </w:rPr>
      </w:pPr>
      <w:r>
        <w:rPr>
          <w:sz w:val="18"/>
          <w:szCs w:val="18"/>
        </w:rPr>
        <w:t>The Club has no full-time staff, which places the onus on ALL of its members to share the day-to-day running of the club. Much of the help needed is on an ad-hoc basis. An offer of a helping hand will never be turned away. So, please, whatever your skills, get involved.</w:t>
      </w:r>
    </w:p>
    <w:p w14:paraId="71CEE6F1" w14:textId="77777777" w:rsidR="00AC6122" w:rsidRDefault="00927B44">
      <w:r>
        <w:rPr>
          <w:sz w:val="18"/>
          <w:szCs w:val="18"/>
        </w:rPr>
        <w:t>Please inform the Chairman or Captain of tasks you are willing to assist with or skills you are prepared to offer, or list them below:</w:t>
      </w: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80"/>
      </w:tblGrid>
      <w:tr w:rsidR="00AC6122" w14:paraId="7973752C" w14:textId="77777777">
        <w:trPr>
          <w:trHeight w:val="2700"/>
        </w:trPr>
        <w:tc>
          <w:tcPr>
            <w:tcW w:w="9180" w:type="dxa"/>
            <w:shd w:val="clear" w:color="auto" w:fill="auto"/>
            <w:tcMar>
              <w:top w:w="100" w:type="dxa"/>
              <w:left w:w="100" w:type="dxa"/>
              <w:bottom w:w="100" w:type="dxa"/>
              <w:right w:w="100" w:type="dxa"/>
            </w:tcMar>
          </w:tcPr>
          <w:p w14:paraId="297E9DAB" w14:textId="77777777" w:rsidR="00AC6122" w:rsidRDefault="00AC6122">
            <w:pPr>
              <w:widowControl w:val="0"/>
              <w:spacing w:after="0" w:line="240" w:lineRule="auto"/>
            </w:pPr>
          </w:p>
        </w:tc>
      </w:tr>
    </w:tbl>
    <w:p w14:paraId="5D6300D5" w14:textId="77777777" w:rsidR="00AC6122" w:rsidRDefault="00AC6122">
      <w:pPr>
        <w:rPr>
          <w:sz w:val="18"/>
          <w:szCs w:val="18"/>
        </w:rPr>
      </w:pPr>
    </w:p>
    <w:p w14:paraId="3A23E24A" w14:textId="77777777" w:rsidR="00AC6122" w:rsidRDefault="00AC6122">
      <w:pPr>
        <w:rPr>
          <w:sz w:val="18"/>
          <w:szCs w:val="18"/>
        </w:rPr>
      </w:pPr>
    </w:p>
    <w:p w14:paraId="0DAD14D7" w14:textId="77777777" w:rsidR="00AC6122" w:rsidRDefault="00927B44">
      <w:pPr>
        <w:pStyle w:val="Heading1"/>
        <w:spacing w:after="60"/>
      </w:pPr>
      <w:bookmarkStart w:id="9" w:name="_o3xk1kowo0a6" w:colFirst="0" w:colLast="0"/>
      <w:bookmarkEnd w:id="9"/>
      <w:r>
        <w:t>Declaration:</w:t>
      </w:r>
    </w:p>
    <w:p w14:paraId="44053B6C" w14:textId="77777777" w:rsidR="00AC6122" w:rsidRDefault="00927B44">
      <w:pPr>
        <w:numPr>
          <w:ilvl w:val="0"/>
          <w:numId w:val="2"/>
        </w:numPr>
        <w:spacing w:after="0"/>
        <w:rPr>
          <w:color w:val="000000"/>
        </w:rPr>
      </w:pPr>
      <w:r>
        <w:t>I declare that the above data is correct and agree to be bound by the Constitution, Rules, Policies and Guidelines of the club.</w:t>
      </w:r>
    </w:p>
    <w:p w14:paraId="17C5645F" w14:textId="77777777" w:rsidR="00AC6122" w:rsidRDefault="00927B44">
      <w:pPr>
        <w:numPr>
          <w:ilvl w:val="0"/>
          <w:numId w:val="2"/>
        </w:numPr>
        <w:spacing w:after="0"/>
      </w:pPr>
      <w:r>
        <w:t>I further declare that I will abide by the club’s Codes of Conduct and Anti-Bullying Policy.</w:t>
      </w:r>
    </w:p>
    <w:p w14:paraId="0AA84497" w14:textId="77777777" w:rsidR="00AC6122" w:rsidRDefault="00927B44">
      <w:pPr>
        <w:numPr>
          <w:ilvl w:val="0"/>
          <w:numId w:val="2"/>
        </w:numPr>
        <w:spacing w:after="0"/>
        <w:rPr>
          <w:color w:val="000000"/>
        </w:rPr>
      </w:pPr>
      <w:r>
        <w:t>I agree that the personal data within this form may be used by Sudbury Rowing Club and may be stored on computer under the terms of the General Data Protection Regulations.</w:t>
      </w:r>
    </w:p>
    <w:p w14:paraId="745C118B" w14:textId="77777777" w:rsidR="00AC6122" w:rsidRDefault="00927B44">
      <w:pPr>
        <w:numPr>
          <w:ilvl w:val="0"/>
          <w:numId w:val="2"/>
        </w:numPr>
        <w:spacing w:after="0"/>
        <w:rPr>
          <w:color w:val="000000"/>
        </w:rPr>
      </w:pPr>
      <w:r>
        <w:t>I am aware that video and still cameras are used by the club for coaching purposes and I give permission for any recording/ film made of me / my child to be used for this purpose at Sudbury Rowing Club.</w:t>
      </w:r>
    </w:p>
    <w:p w14:paraId="0B1A06A6" w14:textId="77777777" w:rsidR="00AC6122" w:rsidRDefault="00927B44">
      <w:pPr>
        <w:numPr>
          <w:ilvl w:val="0"/>
          <w:numId w:val="2"/>
        </w:numPr>
        <w:spacing w:after="240"/>
        <w:ind w:left="714" w:hanging="357"/>
        <w:rPr>
          <w:color w:val="000000"/>
        </w:rPr>
      </w:pPr>
      <w:r>
        <w:t>Upon acceptance into membership of Sudbury Rowing Club I understand that rowing is undertaken at my / my child’s own risk.</w:t>
      </w:r>
    </w:p>
    <w:p w14:paraId="007DB93E" w14:textId="77777777" w:rsidR="00AC6122" w:rsidRDefault="00AC6122">
      <w:pPr>
        <w:spacing w:after="360"/>
      </w:pPr>
    </w:p>
    <w:p w14:paraId="72383612" w14:textId="77777777" w:rsidR="00AC6122" w:rsidRDefault="00927B44">
      <w:pPr>
        <w:spacing w:after="360"/>
      </w:pPr>
      <w:r>
        <w:t>Signed:</w:t>
      </w:r>
      <w:r>
        <w:tab/>
      </w:r>
      <w:r>
        <w:tab/>
      </w:r>
      <w:r>
        <w:tab/>
      </w:r>
      <w:r>
        <w:tab/>
      </w:r>
      <w:r>
        <w:tab/>
      </w:r>
      <w:r>
        <w:tab/>
      </w:r>
      <w:r>
        <w:tab/>
      </w:r>
      <w:r>
        <w:tab/>
      </w:r>
      <w:r>
        <w:tab/>
      </w:r>
      <w:r>
        <w:tab/>
        <w:t>Date:</w:t>
      </w:r>
    </w:p>
    <w:p w14:paraId="717F335E" w14:textId="77777777" w:rsidR="00AC6122" w:rsidRDefault="00AC6122">
      <w:pPr>
        <w:spacing w:after="120"/>
      </w:pPr>
    </w:p>
    <w:p w14:paraId="37E29901" w14:textId="77777777" w:rsidR="00AC6122" w:rsidRDefault="00927B44">
      <w:pPr>
        <w:spacing w:after="120"/>
      </w:pPr>
      <w:r>
        <w:t>In the event that the applicant is under the age of 18 years at the time of application, this form should be counter signed by a parent or guardian.</w:t>
      </w:r>
    </w:p>
    <w:p w14:paraId="0B149EF2" w14:textId="77777777" w:rsidR="00AC6122" w:rsidRDefault="00AC6122">
      <w:pPr>
        <w:spacing w:after="120"/>
      </w:pPr>
    </w:p>
    <w:p w14:paraId="31226CC0" w14:textId="77777777" w:rsidR="00AC6122" w:rsidRDefault="00927B44">
      <w:pPr>
        <w:spacing w:after="120"/>
      </w:pPr>
      <w:r>
        <w:t>Parent/Guardian’s Name:</w:t>
      </w:r>
      <w:r>
        <w:tab/>
      </w:r>
      <w:r>
        <w:tab/>
      </w:r>
      <w:r>
        <w:tab/>
      </w:r>
      <w:r>
        <w:tab/>
      </w:r>
      <w:r>
        <w:tab/>
      </w:r>
      <w:r>
        <w:tab/>
      </w:r>
      <w:r>
        <w:tab/>
      </w:r>
      <w:r>
        <w:tab/>
      </w:r>
    </w:p>
    <w:p w14:paraId="10B2DC7E" w14:textId="77777777" w:rsidR="00AC6122" w:rsidRDefault="00AC6122"/>
    <w:p w14:paraId="38C17FFA" w14:textId="77777777" w:rsidR="00AC6122" w:rsidRDefault="00927B44">
      <w:r>
        <w:t>Signed:</w:t>
      </w:r>
      <w:r>
        <w:tab/>
      </w:r>
      <w:r>
        <w:tab/>
      </w:r>
      <w:r>
        <w:tab/>
      </w:r>
      <w:r>
        <w:tab/>
      </w:r>
      <w:r>
        <w:tab/>
      </w:r>
      <w:r>
        <w:tab/>
      </w:r>
      <w:r>
        <w:tab/>
      </w:r>
      <w:r>
        <w:tab/>
      </w:r>
      <w:r>
        <w:tab/>
      </w:r>
      <w:r>
        <w:tab/>
        <w:t>Date:</w:t>
      </w:r>
    </w:p>
    <w:p w14:paraId="7257681E" w14:textId="77777777" w:rsidR="00AC6122" w:rsidRDefault="00AC6122">
      <w:pPr>
        <w:pStyle w:val="Heading1"/>
      </w:pPr>
      <w:bookmarkStart w:id="10" w:name="_t0349w863w4k"/>
      <w:bookmarkEnd w:id="10"/>
    </w:p>
    <w:p w14:paraId="23113A4B" w14:textId="4A1E0E9A" w:rsidR="41132BE5" w:rsidRDefault="41132BE5" w:rsidP="41132BE5"/>
    <w:p w14:paraId="681D8391" w14:textId="3C4ACD7D" w:rsidR="41132BE5" w:rsidRDefault="41132BE5" w:rsidP="41132BE5"/>
    <w:p w14:paraId="2C4CC1A4" w14:textId="44882516" w:rsidR="41132BE5" w:rsidRDefault="41132BE5" w:rsidP="41132BE5"/>
    <w:p w14:paraId="041A2384" w14:textId="6650778C" w:rsidR="41132BE5" w:rsidRDefault="41132BE5" w:rsidP="41132BE5"/>
    <w:p w14:paraId="1E423FFC" w14:textId="77777777" w:rsidR="00AC6122" w:rsidRDefault="00927B44">
      <w:pPr>
        <w:pStyle w:val="Heading1"/>
      </w:pPr>
      <w:bookmarkStart w:id="11" w:name="_cus8bdxyt3gw" w:colFirst="0" w:colLast="0"/>
      <w:bookmarkEnd w:id="11"/>
      <w:r>
        <w:t>Privacy statement:</w:t>
      </w:r>
    </w:p>
    <w:p w14:paraId="6E9D6E67" w14:textId="77777777" w:rsidR="00AC6122" w:rsidRDefault="00927B44">
      <w:pPr>
        <w:rPr>
          <w:sz w:val="18"/>
          <w:szCs w:val="18"/>
        </w:rPr>
      </w:pPr>
      <w:r>
        <w:rPr>
          <w:b/>
          <w:sz w:val="18"/>
          <w:szCs w:val="18"/>
        </w:rPr>
        <w:t xml:space="preserve">Sudbury Rowing Club </w:t>
      </w:r>
      <w:r>
        <w:rPr>
          <w:sz w:val="18"/>
          <w:szCs w:val="18"/>
        </w:rPr>
        <w:t>is committed to protecting and respecting your privacy. For any personal data you provide for the purposes of your membership, Sudbury Rowing Club is the Data Controller and is responsible for storing and otherwise processing that data in a fair, lawful, secure and transparent way.</w:t>
      </w:r>
    </w:p>
    <w:p w14:paraId="4E212BFF" w14:textId="4090E735" w:rsidR="00AC6122" w:rsidRDefault="41132BE5">
      <w:pPr>
        <w:rPr>
          <w:sz w:val="18"/>
          <w:szCs w:val="18"/>
        </w:rPr>
      </w:pPr>
      <w:r w:rsidRPr="41132BE5">
        <w:rPr>
          <w:sz w:val="18"/>
          <w:szCs w:val="18"/>
        </w:rPr>
        <w:t>Our full Privacy Policy can be found on our website, and is posted on the Club noticeboard.</w:t>
      </w:r>
    </w:p>
    <w:p w14:paraId="69A1A49C" w14:textId="77777777" w:rsidR="00AC6122" w:rsidRDefault="00927B44">
      <w:pPr>
        <w:rPr>
          <w:b/>
          <w:sz w:val="18"/>
          <w:szCs w:val="18"/>
        </w:rPr>
      </w:pPr>
      <w:r>
        <w:rPr>
          <w:b/>
          <w:sz w:val="18"/>
          <w:szCs w:val="18"/>
        </w:rPr>
        <w:t>What personal data we hold on you:</w:t>
      </w:r>
    </w:p>
    <w:p w14:paraId="7C786B83" w14:textId="41E0B09E" w:rsidR="00AC6122" w:rsidRDefault="41132BE5">
      <w:pPr>
        <w:rPr>
          <w:sz w:val="18"/>
          <w:szCs w:val="18"/>
        </w:rPr>
      </w:pPr>
      <w:r w:rsidRPr="41132BE5">
        <w:rPr>
          <w:sz w:val="18"/>
          <w:szCs w:val="18"/>
        </w:rPr>
        <w:t>You may give us information about you by filling in forms at an event or online, or by corresponding with us by phone, e-mail or otherwise. This includes information you provide when you register with the Club. The information you give us may include your name, date of birth, address, e-mail address, phone number and gender. We may also ask for relevant health information, disability, and other data which is classed as special category personal data.</w:t>
      </w:r>
    </w:p>
    <w:p w14:paraId="32C18B95" w14:textId="77777777" w:rsidR="00AC6122" w:rsidRDefault="00927B44">
      <w:pPr>
        <w:rPr>
          <w:b/>
          <w:sz w:val="18"/>
          <w:szCs w:val="18"/>
        </w:rPr>
      </w:pPr>
      <w:r>
        <w:rPr>
          <w:b/>
          <w:sz w:val="18"/>
          <w:szCs w:val="18"/>
        </w:rPr>
        <w:t>Why we need your personal data:</w:t>
      </w:r>
    </w:p>
    <w:p w14:paraId="21EBFB64" w14:textId="7EF06B47" w:rsidR="00AC6122" w:rsidRDefault="41132BE5">
      <w:pPr>
        <w:rPr>
          <w:sz w:val="18"/>
          <w:szCs w:val="18"/>
        </w:rPr>
      </w:pPr>
      <w:r w:rsidRPr="41132BE5">
        <w:rPr>
          <w:sz w:val="18"/>
          <w:szCs w:val="18"/>
        </w:rPr>
        <w:t>The reason we need this data is to be able to administer your membership and provide the membership services you are signing up to when you register with the club. Our lawful basis for processing your personal data is that we have a contractual obligation to you as a member to provide the services you are registering for.</w:t>
      </w:r>
    </w:p>
    <w:p w14:paraId="7517DEA7" w14:textId="77777777" w:rsidR="00AC6122" w:rsidRDefault="00927B44">
      <w:pPr>
        <w:rPr>
          <w:b/>
          <w:sz w:val="18"/>
          <w:szCs w:val="18"/>
        </w:rPr>
      </w:pPr>
      <w:r>
        <w:rPr>
          <w:b/>
          <w:sz w:val="18"/>
          <w:szCs w:val="18"/>
        </w:rPr>
        <w:t>Reasons we need to process your data include:</w:t>
      </w:r>
    </w:p>
    <w:p w14:paraId="2FC596C5" w14:textId="77777777" w:rsidR="00AC6122" w:rsidRDefault="00927B44">
      <w:pPr>
        <w:numPr>
          <w:ilvl w:val="0"/>
          <w:numId w:val="3"/>
        </w:numPr>
        <w:spacing w:before="240" w:after="0"/>
      </w:pPr>
      <w:r>
        <w:rPr>
          <w:b/>
          <w:sz w:val="18"/>
          <w:szCs w:val="18"/>
        </w:rPr>
        <w:t>For training and competition entry:</w:t>
      </w:r>
    </w:p>
    <w:p w14:paraId="4A35BED6" w14:textId="77777777" w:rsidR="00AC6122" w:rsidRDefault="00927B44">
      <w:pPr>
        <w:numPr>
          <w:ilvl w:val="1"/>
          <w:numId w:val="3"/>
        </w:numPr>
        <w:spacing w:after="0"/>
      </w:pPr>
      <w:r>
        <w:rPr>
          <w:sz w:val="18"/>
          <w:szCs w:val="18"/>
        </w:rPr>
        <w:t>Sharing personal data and performance data with club coaches or officials to administer training sessions.</w:t>
      </w:r>
    </w:p>
    <w:p w14:paraId="0AE6E539" w14:textId="77777777" w:rsidR="00AC6122" w:rsidRDefault="00927B44">
      <w:pPr>
        <w:numPr>
          <w:ilvl w:val="1"/>
          <w:numId w:val="3"/>
        </w:numPr>
        <w:spacing w:after="0"/>
      </w:pPr>
      <w:r>
        <w:rPr>
          <w:sz w:val="18"/>
          <w:szCs w:val="18"/>
        </w:rPr>
        <w:t>Sharing personal data with club officials to enter events.</w:t>
      </w:r>
      <w:r>
        <w:tab/>
      </w:r>
      <w:r>
        <w:tab/>
      </w:r>
    </w:p>
    <w:p w14:paraId="56F46823" w14:textId="77777777" w:rsidR="00AC6122" w:rsidRDefault="00927B44">
      <w:pPr>
        <w:numPr>
          <w:ilvl w:val="1"/>
          <w:numId w:val="3"/>
        </w:numPr>
        <w:spacing w:after="240"/>
      </w:pPr>
      <w:r>
        <w:rPr>
          <w:sz w:val="18"/>
          <w:szCs w:val="18"/>
        </w:rPr>
        <w:t>Applying for British Rowing membership as part of a Club Learn-to-Row course.</w:t>
      </w:r>
      <w:r>
        <w:tab/>
      </w:r>
    </w:p>
    <w:p w14:paraId="794BFBE6" w14:textId="77777777" w:rsidR="00AC6122" w:rsidRDefault="00AC6122"/>
    <w:p w14:paraId="730BAA0D" w14:textId="77777777" w:rsidR="00AC6122" w:rsidRDefault="00927B44">
      <w:pPr>
        <w:numPr>
          <w:ilvl w:val="0"/>
          <w:numId w:val="1"/>
        </w:numPr>
        <w:spacing w:before="240" w:after="0"/>
      </w:pPr>
      <w:r>
        <w:rPr>
          <w:b/>
          <w:sz w:val="18"/>
          <w:szCs w:val="18"/>
        </w:rPr>
        <w:t>For funding and reporting purposes:</w:t>
      </w:r>
    </w:p>
    <w:p w14:paraId="2187AC89" w14:textId="77777777" w:rsidR="00AC6122" w:rsidRDefault="00927B44">
      <w:pPr>
        <w:numPr>
          <w:ilvl w:val="1"/>
          <w:numId w:val="1"/>
        </w:numPr>
        <w:spacing w:after="0"/>
      </w:pPr>
      <w:r>
        <w:rPr>
          <w:sz w:val="18"/>
          <w:szCs w:val="18"/>
        </w:rPr>
        <w:t>Sharing anonymised data with a funding partner as condition of grant funding e.g. Local Authority.</w:t>
      </w:r>
    </w:p>
    <w:p w14:paraId="6CF2C854" w14:textId="77777777" w:rsidR="00AC6122" w:rsidRDefault="00927B44">
      <w:pPr>
        <w:numPr>
          <w:ilvl w:val="1"/>
          <w:numId w:val="1"/>
        </w:numPr>
        <w:spacing w:after="240"/>
      </w:pPr>
      <w:r>
        <w:rPr>
          <w:sz w:val="18"/>
          <w:szCs w:val="18"/>
        </w:rPr>
        <w:t>Analysing anonymised data to monitor club trends.</w:t>
      </w:r>
    </w:p>
    <w:p w14:paraId="38FC2013" w14:textId="77777777" w:rsidR="00AC6122" w:rsidRDefault="00AC6122">
      <w:pPr>
        <w:spacing w:before="240" w:after="240"/>
      </w:pPr>
    </w:p>
    <w:p w14:paraId="3B673F8F" w14:textId="77777777" w:rsidR="00AC6122" w:rsidRDefault="00927B44">
      <w:pPr>
        <w:numPr>
          <w:ilvl w:val="0"/>
          <w:numId w:val="1"/>
        </w:numPr>
        <w:spacing w:before="240" w:after="0"/>
      </w:pPr>
      <w:r>
        <w:rPr>
          <w:b/>
          <w:sz w:val="18"/>
          <w:szCs w:val="18"/>
        </w:rPr>
        <w:t>For membership and club management:</w:t>
      </w:r>
    </w:p>
    <w:p w14:paraId="02FE35CF" w14:textId="77777777" w:rsidR="00AC6122" w:rsidRDefault="00927B44">
      <w:pPr>
        <w:numPr>
          <w:ilvl w:val="1"/>
          <w:numId w:val="1"/>
        </w:numPr>
        <w:spacing w:after="0"/>
      </w:pPr>
      <w:r>
        <w:rPr>
          <w:sz w:val="18"/>
          <w:szCs w:val="18"/>
        </w:rPr>
        <w:t>Processing of membership forms and payments.</w:t>
      </w:r>
    </w:p>
    <w:p w14:paraId="6D62E60B" w14:textId="77777777" w:rsidR="00AC6122" w:rsidRDefault="00927B44">
      <w:pPr>
        <w:numPr>
          <w:ilvl w:val="1"/>
          <w:numId w:val="1"/>
        </w:numPr>
        <w:spacing w:after="0"/>
      </w:pPr>
      <w:r>
        <w:rPr>
          <w:sz w:val="18"/>
          <w:szCs w:val="18"/>
        </w:rPr>
        <w:t>Sharing data with committee members to provide information about club activities, membership renewals or invitation to social events.</w:t>
      </w:r>
    </w:p>
    <w:p w14:paraId="06201569" w14:textId="77777777" w:rsidR="00AC6122" w:rsidRDefault="00927B44">
      <w:pPr>
        <w:numPr>
          <w:ilvl w:val="1"/>
          <w:numId w:val="1"/>
        </w:numPr>
        <w:spacing w:after="0"/>
      </w:pPr>
      <w:r>
        <w:rPr>
          <w:sz w:val="18"/>
          <w:szCs w:val="18"/>
        </w:rPr>
        <w:t>Club newsletter promoting club activity.</w:t>
      </w:r>
    </w:p>
    <w:p w14:paraId="551D8705" w14:textId="73BA3771" w:rsidR="00AC6122" w:rsidRDefault="41132BE5" w:rsidP="41132BE5">
      <w:pPr>
        <w:numPr>
          <w:ilvl w:val="1"/>
          <w:numId w:val="1"/>
        </w:numPr>
        <w:spacing w:before="240" w:after="240"/>
      </w:pPr>
      <w:r w:rsidRPr="41132BE5">
        <w:rPr>
          <w:sz w:val="18"/>
          <w:szCs w:val="18"/>
        </w:rPr>
        <w:t>Publishing of race and competition results.</w:t>
      </w:r>
    </w:p>
    <w:p w14:paraId="68D1BB95" w14:textId="77777777" w:rsidR="00AC6122" w:rsidRDefault="00927B44">
      <w:pPr>
        <w:numPr>
          <w:ilvl w:val="0"/>
          <w:numId w:val="1"/>
        </w:numPr>
        <w:spacing w:before="240" w:after="0"/>
      </w:pPr>
      <w:r>
        <w:rPr>
          <w:b/>
          <w:sz w:val="18"/>
          <w:szCs w:val="18"/>
        </w:rPr>
        <w:t>Marketing and communications:</w:t>
      </w:r>
    </w:p>
    <w:p w14:paraId="51162B21" w14:textId="77777777" w:rsidR="00AC6122" w:rsidRDefault="00927B44">
      <w:pPr>
        <w:numPr>
          <w:ilvl w:val="1"/>
          <w:numId w:val="1"/>
        </w:numPr>
        <w:spacing w:after="0"/>
      </w:pPr>
      <w:r>
        <w:rPr>
          <w:sz w:val="18"/>
          <w:szCs w:val="18"/>
        </w:rPr>
        <w:t>Sending information about promotions and offers from sponsors.</w:t>
      </w:r>
    </w:p>
    <w:p w14:paraId="5A816F52" w14:textId="77777777" w:rsidR="00AC6122" w:rsidRDefault="00927B44">
      <w:pPr>
        <w:numPr>
          <w:ilvl w:val="1"/>
          <w:numId w:val="1"/>
        </w:numPr>
        <w:spacing w:after="240"/>
      </w:pPr>
      <w:r>
        <w:rPr>
          <w:sz w:val="18"/>
          <w:szCs w:val="18"/>
        </w:rPr>
        <w:t>Sending information about selling club kit, merchandise or fundraising.</w:t>
      </w:r>
    </w:p>
    <w:p w14:paraId="78C8BDE7" w14:textId="034520D8" w:rsidR="00AC6122" w:rsidRPr="00983A05" w:rsidRDefault="00927B44">
      <w:r>
        <w:br w:type="page"/>
      </w:r>
      <w:r w:rsidR="00983A05">
        <w:rPr>
          <w:sz w:val="18"/>
          <w:szCs w:val="18"/>
        </w:rPr>
        <w:lastRenderedPageBreak/>
        <w:t>A</w:t>
      </w:r>
      <w:r>
        <w:rPr>
          <w:sz w:val="18"/>
          <w:szCs w:val="18"/>
        </w:rPr>
        <w:t>ny health data you provide above is only processed for the purposes of fitness / health checks or passing health data to coaches to allow the safe running of training sessions. We process this data on the lawful basis of consent. Therefore, we ask for your explicit consent to process this data</w:t>
      </w:r>
    </w:p>
    <w:p w14:paraId="482A4BEA" w14:textId="77777777" w:rsidR="00AC6122" w:rsidRDefault="00927B44">
      <w:pPr>
        <w:rPr>
          <w:sz w:val="18"/>
          <w:szCs w:val="18"/>
        </w:rPr>
      </w:pPr>
      <w:r>
        <w:rPr>
          <w:sz w:val="18"/>
          <w:szCs w:val="18"/>
        </w:rPr>
        <w:t>On occasion we may collect personal data from non-members e.g. any non-member participant who fills in a form at a taster event. This information will be stored for 4 weeks after an event and then destroyed securely. Our lawful basis for processing data is consent. Therefore, we will also need explicit consent from non-members to process this data, which we will ask for at the point of collection.</w:t>
      </w:r>
    </w:p>
    <w:p w14:paraId="19AF39BC" w14:textId="77777777" w:rsidR="00AC6122" w:rsidRDefault="00927B44">
      <w:pPr>
        <w:rPr>
          <w:sz w:val="18"/>
          <w:szCs w:val="18"/>
        </w:rPr>
      </w:pPr>
      <w:r>
        <w:rPr>
          <w:sz w:val="18"/>
          <w:szCs w:val="18"/>
        </w:rPr>
        <w:t>All members are free to join the club’s social media pages. Please note that the providers of these social media platforms have their own privacy policies and that the club does not accept any responsibility or liability for these policies.  Please check these policies before you submit any personal data on the club social media pages.</w:t>
      </w:r>
    </w:p>
    <w:p w14:paraId="7246A016" w14:textId="77777777" w:rsidR="00AC6122" w:rsidRDefault="00AC6122">
      <w:pPr>
        <w:rPr>
          <w:sz w:val="18"/>
          <w:szCs w:val="18"/>
        </w:rPr>
      </w:pPr>
    </w:p>
    <w:p w14:paraId="1A784E13" w14:textId="77777777" w:rsidR="00AC6122" w:rsidRDefault="00927B44">
      <w:pPr>
        <w:rPr>
          <w:b/>
          <w:sz w:val="18"/>
          <w:szCs w:val="18"/>
        </w:rPr>
      </w:pPr>
      <w:r>
        <w:rPr>
          <w:b/>
          <w:sz w:val="18"/>
          <w:szCs w:val="18"/>
        </w:rPr>
        <w:t>Who we share your personal data with:</w:t>
      </w:r>
    </w:p>
    <w:p w14:paraId="1457FFE7" w14:textId="77777777" w:rsidR="00AC6122" w:rsidRDefault="00927B44">
      <w:pPr>
        <w:rPr>
          <w:sz w:val="18"/>
          <w:szCs w:val="18"/>
        </w:rPr>
      </w:pPr>
      <w:r>
        <w:rPr>
          <w:sz w:val="18"/>
          <w:szCs w:val="18"/>
        </w:rPr>
        <w:t>The Club does not supply any personal data it holds for this purpose to any other third party. The Club’s data processing requires your personal data to be transferred outside of the UK for the purpose of cloud hosting. Where the Club does transfer your personal data overseas it is with the appropriate safeguards in place to ensure the security of that personal data.</w:t>
      </w:r>
    </w:p>
    <w:p w14:paraId="0F0101F6" w14:textId="77777777" w:rsidR="00AC6122" w:rsidRDefault="00AC6122"/>
    <w:p w14:paraId="34B4E0F5" w14:textId="77777777" w:rsidR="00AC6122" w:rsidRDefault="00927B44">
      <w:pPr>
        <w:rPr>
          <w:b/>
          <w:sz w:val="18"/>
          <w:szCs w:val="18"/>
        </w:rPr>
      </w:pPr>
      <w:r>
        <w:rPr>
          <w:b/>
          <w:sz w:val="18"/>
          <w:szCs w:val="18"/>
        </w:rPr>
        <w:t>How long we hold your personal data:</w:t>
      </w:r>
    </w:p>
    <w:p w14:paraId="1A26DF63" w14:textId="77777777" w:rsidR="00AC6122" w:rsidRDefault="00927B44">
      <w:pPr>
        <w:rPr>
          <w:sz w:val="18"/>
          <w:szCs w:val="18"/>
        </w:rPr>
      </w:pPr>
      <w:r>
        <w:rPr>
          <w:sz w:val="18"/>
          <w:szCs w:val="18"/>
        </w:rPr>
        <w:t>We will hold your personal data on file for as long as you are a member with us or for as long as is required to comply with our legal obligations. Your data is not processed for any further purposes other than those detailed in the club’s Privacy Policy.</w:t>
      </w:r>
    </w:p>
    <w:p w14:paraId="60549E46" w14:textId="77777777" w:rsidR="00AC6122" w:rsidRDefault="00AC6122"/>
    <w:p w14:paraId="2948BDF2" w14:textId="77777777" w:rsidR="00AC6122" w:rsidRDefault="00927B44">
      <w:pPr>
        <w:rPr>
          <w:b/>
          <w:sz w:val="18"/>
          <w:szCs w:val="18"/>
        </w:rPr>
      </w:pPr>
      <w:r>
        <w:rPr>
          <w:b/>
          <w:sz w:val="18"/>
          <w:szCs w:val="18"/>
        </w:rPr>
        <w:t>Your rights regarding your personal data:</w:t>
      </w:r>
    </w:p>
    <w:p w14:paraId="66ABB093" w14:textId="77777777" w:rsidR="00AC6122" w:rsidRDefault="00927B44">
      <w:pPr>
        <w:rPr>
          <w:sz w:val="18"/>
          <w:szCs w:val="18"/>
        </w:rPr>
      </w:pPr>
      <w:r>
        <w:rPr>
          <w:sz w:val="18"/>
          <w:szCs w:val="18"/>
        </w:rPr>
        <w:t>As a data subject you may have the right at any time to request access to, rectification or erasure of your personal data and to complain to the UK’s data protection supervisory authority, the Information Commissioner’s Office, about the processing of your personal data.</w:t>
      </w:r>
    </w:p>
    <w:p w14:paraId="63A1D210" w14:textId="77777777" w:rsidR="00AC6122" w:rsidRDefault="00927B44">
      <w:pPr>
        <w:rPr>
          <w:sz w:val="18"/>
          <w:szCs w:val="18"/>
        </w:rPr>
      </w:pPr>
      <w:r>
        <w:rPr>
          <w:sz w:val="18"/>
          <w:szCs w:val="18"/>
        </w:rPr>
        <w:t>As a data subject you are not obliged to share your personal data with the Club. If you choose not to share your personal data with us we may not be able to register or administer your membership.</w:t>
      </w:r>
    </w:p>
    <w:p w14:paraId="5204A7C6" w14:textId="77777777" w:rsidR="00AC6122" w:rsidRDefault="00AC6122"/>
    <w:sectPr w:rsidR="00AC6122">
      <w:headerReference w:type="default" r:id="rId9"/>
      <w:footerReference w:type="even" r:id="rId10"/>
      <w:footerReference w:type="default" r:id="rId11"/>
      <w:pgSz w:w="11906" w:h="16838"/>
      <w:pgMar w:top="851" w:right="1191" w:bottom="567" w:left="1361" w:header="283"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AB228" w14:textId="77777777" w:rsidR="00756236" w:rsidRDefault="00756236">
      <w:pPr>
        <w:spacing w:after="0" w:line="240" w:lineRule="auto"/>
      </w:pPr>
      <w:r>
        <w:separator/>
      </w:r>
    </w:p>
  </w:endnote>
  <w:endnote w:type="continuationSeparator" w:id="0">
    <w:p w14:paraId="00C11F03" w14:textId="77777777" w:rsidR="00756236" w:rsidRDefault="00756236">
      <w:pPr>
        <w:spacing w:after="0" w:line="240" w:lineRule="auto"/>
      </w:pPr>
      <w:r>
        <w:continuationSeparator/>
      </w:r>
    </w:p>
  </w:endnote>
  <w:endnote w:type="continuationNotice" w:id="1">
    <w:p w14:paraId="2BDE7635" w14:textId="77777777" w:rsidR="00756236" w:rsidRDefault="00756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9E59C" w14:textId="77777777" w:rsidR="00AC6122" w:rsidRDefault="00927B44">
    <w:pPr>
      <w:pBdr>
        <w:top w:val="nil"/>
        <w:left w:val="nil"/>
        <w:bottom w:val="nil"/>
        <w:right w:val="nil"/>
        <w:between w:val="nil"/>
      </w:pBd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4C1A9AA4" w14:textId="77777777" w:rsidR="00AC6122" w:rsidRDefault="00AC6122">
    <w:pPr>
      <w:pBdr>
        <w:top w:val="nil"/>
        <w:left w:val="nil"/>
        <w:bottom w:val="nil"/>
        <w:right w:val="nil"/>
        <w:between w:val="nil"/>
      </w:pBdr>
      <w:spacing w:after="0" w:line="240" w:lineRule="auto"/>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1DAF5" w14:textId="77777777" w:rsidR="00AC6122" w:rsidRDefault="00927B44">
    <w:pPr>
      <w:pBdr>
        <w:top w:val="nil"/>
        <w:left w:val="nil"/>
        <w:bottom w:val="nil"/>
        <w:right w:val="nil"/>
        <w:between w:val="nil"/>
      </w:pBdr>
      <w:spacing w:after="0" w:line="240" w:lineRule="auto"/>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5229BCB3" w14:textId="77777777" w:rsidR="00AC6122" w:rsidRDefault="00AC6122">
    <w:pPr>
      <w:pBdr>
        <w:top w:val="nil"/>
        <w:left w:val="nil"/>
        <w:bottom w:val="nil"/>
        <w:right w:val="nil"/>
        <w:between w:val="nil"/>
      </w:pBdr>
      <w:spacing w:after="0" w:line="240" w:lineRule="auto"/>
      <w:ind w:right="360"/>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397F8" w14:textId="77777777" w:rsidR="00756236" w:rsidRDefault="00756236">
      <w:pPr>
        <w:spacing w:after="0" w:line="240" w:lineRule="auto"/>
      </w:pPr>
      <w:r>
        <w:separator/>
      </w:r>
    </w:p>
  </w:footnote>
  <w:footnote w:type="continuationSeparator" w:id="0">
    <w:p w14:paraId="6470ABDF" w14:textId="77777777" w:rsidR="00756236" w:rsidRDefault="00756236">
      <w:pPr>
        <w:spacing w:after="0" w:line="240" w:lineRule="auto"/>
      </w:pPr>
      <w:r>
        <w:continuationSeparator/>
      </w:r>
    </w:p>
  </w:footnote>
  <w:footnote w:type="continuationNotice" w:id="1">
    <w:p w14:paraId="7E4714A0" w14:textId="77777777" w:rsidR="00756236" w:rsidRDefault="00756236">
      <w:pPr>
        <w:spacing w:after="0" w:line="240" w:lineRule="auto"/>
      </w:pPr>
    </w:p>
  </w:footnote>
  <w:footnote w:id="2">
    <w:p w14:paraId="3ACD1931" w14:textId="77777777" w:rsidR="00AC6122" w:rsidRDefault="00927B44">
      <w:pPr>
        <w:pBdr>
          <w:top w:val="nil"/>
          <w:left w:val="nil"/>
          <w:bottom w:val="nil"/>
          <w:right w:val="nil"/>
          <w:between w:val="nil"/>
        </w:pBdr>
        <w:rPr>
          <w:rFonts w:ascii="Calibri" w:eastAsia="Calibri" w:hAnsi="Calibri" w:cs="Calibri"/>
          <w:color w:val="000000"/>
          <w:sz w:val="24"/>
          <w:szCs w:val="24"/>
        </w:rPr>
      </w:pPr>
      <w:r>
        <w:rPr>
          <w:vertAlign w:val="superscript"/>
        </w:rPr>
        <w:footnoteRef/>
      </w:r>
      <w:r>
        <w:rPr>
          <w:rFonts w:ascii="Calibri" w:eastAsia="Calibri" w:hAnsi="Calibri" w:cs="Calibri"/>
          <w:color w:val="000000"/>
          <w:sz w:val="24"/>
          <w:szCs w:val="24"/>
        </w:rPr>
        <w:t xml:space="preserve"> </w:t>
      </w:r>
      <w:r>
        <w:rPr>
          <w:color w:val="000000"/>
        </w:rPr>
        <w:t>In advance means before the start of the Subscription Year or relevant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9E23" w14:textId="77777777" w:rsidR="00AC6122" w:rsidRDefault="00927B44">
    <w:pPr>
      <w:pBdr>
        <w:top w:val="nil"/>
        <w:left w:val="nil"/>
        <w:bottom w:val="nil"/>
        <w:right w:val="nil"/>
        <w:between w:val="nil"/>
      </w:pBdr>
      <w:spacing w:after="120" w:line="240" w:lineRule="auto"/>
      <w:jc w:val="center"/>
      <w:rPr>
        <w:color w:val="000000"/>
        <w:sz w:val="32"/>
        <w:szCs w:val="32"/>
        <w:u w:val="single"/>
      </w:rPr>
    </w:pPr>
    <w:r>
      <w:rPr>
        <w:color w:val="000000"/>
        <w:sz w:val="32"/>
        <w:szCs w:val="32"/>
        <w:u w:val="single"/>
      </w:rPr>
      <w:t>Sudbury Rowing Club – Membership Application Form</w:t>
    </w:r>
  </w:p>
  <w:p w14:paraId="36DD7AF5" w14:textId="15B90A5F" w:rsidR="00AC6122" w:rsidRDefault="6BEDBBFA" w:rsidP="6BEDBBFA">
    <w:pPr>
      <w:pBdr>
        <w:top w:val="nil"/>
        <w:left w:val="nil"/>
        <w:bottom w:val="nil"/>
        <w:right w:val="nil"/>
        <w:between w:val="nil"/>
      </w:pBdr>
      <w:spacing w:after="120" w:line="240" w:lineRule="auto"/>
      <w:jc w:val="center"/>
      <w:rPr>
        <w:color w:val="000000"/>
        <w:sz w:val="22"/>
        <w:szCs w:val="22"/>
        <w:u w:val="single"/>
      </w:rPr>
    </w:pPr>
    <w:r w:rsidRPr="6BEDBBFA">
      <w:rPr>
        <w:b/>
        <w:bCs/>
        <w:color w:val="000000" w:themeColor="text1"/>
        <w:sz w:val="22"/>
        <w:szCs w:val="22"/>
        <w:u w:val="single"/>
      </w:rPr>
      <w:t>1</w:t>
    </w:r>
    <w:r w:rsidRPr="6BEDBBFA">
      <w:rPr>
        <w:b/>
        <w:bCs/>
        <w:color w:val="000000" w:themeColor="text1"/>
        <w:sz w:val="22"/>
        <w:szCs w:val="22"/>
        <w:u w:val="single"/>
        <w:vertAlign w:val="superscript"/>
      </w:rPr>
      <w:t>st</w:t>
    </w:r>
    <w:r w:rsidRPr="6BEDBBFA">
      <w:rPr>
        <w:b/>
        <w:bCs/>
        <w:color w:val="000000" w:themeColor="text1"/>
        <w:sz w:val="22"/>
        <w:szCs w:val="22"/>
        <w:u w:val="single"/>
      </w:rPr>
      <w:t xml:space="preserve"> November 202</w:t>
    </w:r>
    <w:r w:rsidR="00D85B62">
      <w:rPr>
        <w:b/>
        <w:bCs/>
        <w:color w:val="000000" w:themeColor="text1"/>
        <w:sz w:val="22"/>
        <w:szCs w:val="22"/>
        <w:u w:val="single"/>
      </w:rPr>
      <w:t>4-31</w:t>
    </w:r>
    <w:r w:rsidR="00D85B62" w:rsidRPr="00D85B62">
      <w:rPr>
        <w:b/>
        <w:bCs/>
        <w:color w:val="000000" w:themeColor="text1"/>
        <w:sz w:val="22"/>
        <w:szCs w:val="22"/>
        <w:u w:val="single"/>
        <w:vertAlign w:val="superscript"/>
      </w:rPr>
      <w:t>st</w:t>
    </w:r>
    <w:r w:rsidR="00D85B62">
      <w:rPr>
        <w:b/>
        <w:bCs/>
        <w:color w:val="000000" w:themeColor="text1"/>
        <w:sz w:val="22"/>
        <w:szCs w:val="22"/>
        <w:u w:val="single"/>
      </w:rPr>
      <w:t xml:space="preserve">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AE623B"/>
    <w:multiLevelType w:val="multilevel"/>
    <w:tmpl w:val="9AFEA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EC0E0F"/>
    <w:multiLevelType w:val="multilevel"/>
    <w:tmpl w:val="1C6819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C4541C3"/>
    <w:multiLevelType w:val="multilevel"/>
    <w:tmpl w:val="340C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8127726">
    <w:abstractNumId w:val="0"/>
  </w:num>
  <w:num w:numId="2" w16cid:durableId="1186165232">
    <w:abstractNumId w:val="1"/>
  </w:num>
  <w:num w:numId="3" w16cid:durableId="12264522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da Newbigging">
    <w15:presenceInfo w15:providerId="Windows Live" w15:userId="e8f06e6ec6235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22"/>
    <w:rsid w:val="00003A22"/>
    <w:rsid w:val="000E3ABF"/>
    <w:rsid w:val="001D50D9"/>
    <w:rsid w:val="00212D08"/>
    <w:rsid w:val="00315B01"/>
    <w:rsid w:val="00364555"/>
    <w:rsid w:val="003E229D"/>
    <w:rsid w:val="003F5429"/>
    <w:rsid w:val="00510CEC"/>
    <w:rsid w:val="00545869"/>
    <w:rsid w:val="00600B58"/>
    <w:rsid w:val="00627214"/>
    <w:rsid w:val="00644BA8"/>
    <w:rsid w:val="007117E3"/>
    <w:rsid w:val="007126D7"/>
    <w:rsid w:val="007314B2"/>
    <w:rsid w:val="00756236"/>
    <w:rsid w:val="007612B3"/>
    <w:rsid w:val="007C4FAD"/>
    <w:rsid w:val="008D3225"/>
    <w:rsid w:val="00927B44"/>
    <w:rsid w:val="00983A05"/>
    <w:rsid w:val="00986248"/>
    <w:rsid w:val="009B6592"/>
    <w:rsid w:val="009C6B3A"/>
    <w:rsid w:val="009F200B"/>
    <w:rsid w:val="00A7516F"/>
    <w:rsid w:val="00AC6122"/>
    <w:rsid w:val="00AD0390"/>
    <w:rsid w:val="00B42FF7"/>
    <w:rsid w:val="00BE0F54"/>
    <w:rsid w:val="00C41FC6"/>
    <w:rsid w:val="00C561F3"/>
    <w:rsid w:val="00CC20E1"/>
    <w:rsid w:val="00D85B62"/>
    <w:rsid w:val="00DA620E"/>
    <w:rsid w:val="00DE4A27"/>
    <w:rsid w:val="00DF6F13"/>
    <w:rsid w:val="00EA0B99"/>
    <w:rsid w:val="13BB2CA1"/>
    <w:rsid w:val="16A86B98"/>
    <w:rsid w:val="1C81BBEF"/>
    <w:rsid w:val="1F1D8B9B"/>
    <w:rsid w:val="376A3801"/>
    <w:rsid w:val="41132BE5"/>
    <w:rsid w:val="420F370D"/>
    <w:rsid w:val="48561E85"/>
    <w:rsid w:val="6BEDB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5D674"/>
  <w15:docId w15:val="{7A072F84-8295-42EB-B88F-C318C489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240" w:lineRule="auto"/>
      <w:outlineLvl w:val="0"/>
    </w:pPr>
    <w:rPr>
      <w:b/>
      <w:color w:val="4F81BD"/>
    </w:rPr>
  </w:style>
  <w:style w:type="paragraph" w:styleId="Heading2">
    <w:name w:val="heading 2"/>
    <w:basedOn w:val="Normal"/>
    <w:next w:val="Normal"/>
    <w:uiPriority w:val="9"/>
    <w:semiHidden/>
    <w:unhideWhenUsed/>
    <w:qFormat/>
    <w:pPr>
      <w:keepNext/>
      <w:jc w:val="both"/>
      <w:outlineLvl w:val="1"/>
    </w:pPr>
    <w:rPr>
      <w:b/>
      <w:color w:val="4F81BD"/>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F6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F13"/>
  </w:style>
  <w:style w:type="paragraph" w:styleId="Footer">
    <w:name w:val="footer"/>
    <w:basedOn w:val="Normal"/>
    <w:link w:val="FooterChar"/>
    <w:uiPriority w:val="99"/>
    <w:unhideWhenUsed/>
    <w:rsid w:val="00DF6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F13"/>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DE4A27"/>
    <w:rPr>
      <w:color w:val="605E5C"/>
      <w:shd w:val="clear" w:color="auto" w:fill="E1DFDD"/>
    </w:rPr>
  </w:style>
  <w:style w:type="paragraph" w:styleId="NoSpacing">
    <w:name w:val="No Spacing"/>
    <w:uiPriority w:val="1"/>
    <w:qFormat/>
    <w:pPr>
      <w:spacing w:after="0" w:line="240" w:lineRule="auto"/>
    </w:pPr>
  </w:style>
  <w:style w:type="paragraph" w:styleId="Revision">
    <w:name w:val="Revision"/>
    <w:hidden/>
    <w:uiPriority w:val="99"/>
    <w:semiHidden/>
    <w:rsid w:val="00761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tain@sudburyrowingclub.org.uk"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treasurer@subdburyrowingclub.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Newbigging</dc:creator>
  <cp:keywords/>
  <cp:lastModifiedBy>Linda Newbigging</cp:lastModifiedBy>
  <cp:revision>3</cp:revision>
  <cp:lastPrinted>2024-10-24T15:40:00Z</cp:lastPrinted>
  <dcterms:created xsi:type="dcterms:W3CDTF">2024-10-24T15:45:00Z</dcterms:created>
  <dcterms:modified xsi:type="dcterms:W3CDTF">2024-10-24T15:49:00Z</dcterms:modified>
</cp:coreProperties>
</file>