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F0B8" w14:textId="5BFEA75E" w:rsidR="00010F9F" w:rsidRPr="00DB1F31" w:rsidRDefault="00E27A8A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  <w:r w:rsidRPr="0CB3D9BA">
        <w:rPr>
          <w:rFonts w:asciiTheme="minorHAnsi" w:hAnsiTheme="minorHAnsi"/>
          <w:b/>
          <w:bCs/>
          <w:sz w:val="20"/>
          <w:szCs w:val="20"/>
          <w:u w:val="single"/>
        </w:rPr>
        <w:t>Voorkeursformulier klantcontact</w:t>
      </w:r>
      <w:r w:rsidR="001C50A7" w:rsidRPr="0CB3D9BA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="00B56256" w:rsidRPr="0CB3D9BA">
        <w:rPr>
          <w:rFonts w:asciiTheme="minorHAnsi" w:hAnsiTheme="minorHAnsi"/>
          <w:b/>
          <w:bCs/>
          <w:sz w:val="20"/>
          <w:szCs w:val="20"/>
          <w:u w:val="single"/>
        </w:rPr>
        <w:t xml:space="preserve">versie </w:t>
      </w:r>
      <w:r w:rsidR="0CB3D9BA" w:rsidRPr="0CB3D9BA">
        <w:rPr>
          <w:rFonts w:asciiTheme="minorHAnsi" w:hAnsiTheme="minorHAnsi"/>
          <w:b/>
          <w:bCs/>
          <w:sz w:val="20"/>
          <w:szCs w:val="20"/>
          <w:u w:val="single"/>
        </w:rPr>
        <w:t>Algemeen</w:t>
      </w:r>
      <w:r w:rsidR="00B56256" w:rsidRPr="0CB3D9BA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="001C50A7" w:rsidRPr="0CB3D9BA">
        <w:rPr>
          <w:rFonts w:asciiTheme="minorHAnsi" w:hAnsiTheme="minorHAnsi"/>
          <w:b/>
          <w:bCs/>
          <w:sz w:val="20"/>
          <w:szCs w:val="20"/>
          <w:u w:val="single"/>
        </w:rPr>
        <w:t>(</w:t>
      </w:r>
      <w:r w:rsidR="00B56256" w:rsidRPr="0CB3D9BA">
        <w:rPr>
          <w:rFonts w:asciiTheme="minorHAnsi" w:hAnsiTheme="minorHAnsi"/>
          <w:b/>
          <w:bCs/>
          <w:sz w:val="20"/>
          <w:szCs w:val="20"/>
          <w:u w:val="single"/>
        </w:rPr>
        <w:t xml:space="preserve">voor </w:t>
      </w:r>
      <w:r w:rsidR="001C50A7" w:rsidRPr="0CB3D9BA">
        <w:rPr>
          <w:rFonts w:asciiTheme="minorHAnsi" w:hAnsiTheme="minorHAnsi"/>
          <w:b/>
          <w:bCs/>
          <w:sz w:val="20"/>
          <w:szCs w:val="20"/>
          <w:u w:val="single"/>
        </w:rPr>
        <w:t xml:space="preserve">klanten en </w:t>
      </w:r>
      <w:proofErr w:type="spellStart"/>
      <w:r w:rsidR="001C50A7" w:rsidRPr="0CB3D9BA">
        <w:rPr>
          <w:rFonts w:asciiTheme="minorHAnsi" w:hAnsiTheme="minorHAnsi"/>
          <w:b/>
          <w:bCs/>
          <w:sz w:val="20"/>
          <w:szCs w:val="20"/>
          <w:u w:val="single"/>
        </w:rPr>
        <w:t>prospects</w:t>
      </w:r>
      <w:proofErr w:type="spellEnd"/>
      <w:r w:rsidR="001C50A7" w:rsidRPr="0CB3D9BA">
        <w:rPr>
          <w:rFonts w:asciiTheme="minorHAnsi" w:hAnsiTheme="minorHAnsi"/>
          <w:b/>
          <w:bCs/>
          <w:sz w:val="20"/>
          <w:szCs w:val="20"/>
          <w:u w:val="single"/>
        </w:rPr>
        <w:t>)</w:t>
      </w:r>
    </w:p>
    <w:p w14:paraId="2314926B" w14:textId="3B67CDDB" w:rsidR="00010F9F" w:rsidRDefault="00010F9F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18512B85" w14:textId="77777777" w:rsidR="003644A2" w:rsidRDefault="003644A2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6741E8F6" w14:textId="77777777" w:rsidR="004E0E6D" w:rsidRDefault="004E0E6D" w:rsidP="004E0E6D">
      <w:pPr>
        <w:pStyle w:val="Normaalweb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sz w:val="20"/>
          <w:szCs w:val="20"/>
        </w:rPr>
        <w:t xml:space="preserve">Beste klant, </w:t>
      </w:r>
    </w:p>
    <w:p w14:paraId="66931A41" w14:textId="77777777" w:rsidR="004E0E6D" w:rsidRDefault="004E0E6D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3463173D" w14:textId="0B18F494" w:rsidR="00C303D1" w:rsidRDefault="004E0E6D" w:rsidP="00C303D1">
      <w:pPr>
        <w:pStyle w:val="Default"/>
        <w:rPr>
          <w:rFonts w:asciiTheme="minorHAnsi" w:hAnsiTheme="minorHAnsi"/>
          <w:sz w:val="20"/>
          <w:szCs w:val="20"/>
        </w:rPr>
      </w:pPr>
      <w:r w:rsidRPr="00280EF3">
        <w:rPr>
          <w:rFonts w:asciiTheme="minorHAnsi" w:hAnsiTheme="minorHAnsi"/>
          <w:sz w:val="20"/>
          <w:szCs w:val="20"/>
        </w:rPr>
        <w:t>Wij</w:t>
      </w:r>
      <w:r w:rsidRPr="000B0BC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</w:t>
      </w:r>
      <w:r w:rsidRPr="00997E0D">
        <w:rPr>
          <w:rFonts w:asciiTheme="minorHAnsi" w:hAnsiTheme="minorHAnsi"/>
          <w:sz w:val="20"/>
          <w:szCs w:val="20"/>
          <w:highlight w:val="yellow"/>
        </w:rPr>
        <w:t xml:space="preserve">BEDRIJFSNAAM </w:t>
      </w:r>
      <w:r w:rsidR="00DE0786" w:rsidRPr="00DE0786">
        <w:rPr>
          <w:rFonts w:asciiTheme="minorHAnsi" w:hAnsiTheme="minorHAnsi"/>
          <w:sz w:val="20"/>
          <w:szCs w:val="20"/>
          <w:highlight w:val="yellow"/>
        </w:rPr>
        <w:t xml:space="preserve">+ KVK </w:t>
      </w:r>
      <w:r w:rsidR="00DB01C5">
        <w:rPr>
          <w:rFonts w:asciiTheme="minorHAnsi" w:hAnsiTheme="minorHAnsi"/>
          <w:sz w:val="20"/>
          <w:szCs w:val="20"/>
          <w:highlight w:val="yellow"/>
        </w:rPr>
        <w:t>NUMMER</w:t>
      </w:r>
      <w:r w:rsidR="0010108C" w:rsidRPr="00280EF3">
        <w:rPr>
          <w:rFonts w:asciiTheme="minorHAnsi" w:hAnsiTheme="minorHAnsi"/>
          <w:sz w:val="20"/>
          <w:szCs w:val="20"/>
        </w:rPr>
        <w:t>)</w:t>
      </w:r>
      <w:r w:rsidR="00F36B3C" w:rsidRPr="00280EF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ver</w:t>
      </w:r>
      <w:r w:rsidR="008C52BE">
        <w:rPr>
          <w:rFonts w:asciiTheme="minorHAnsi" w:hAnsiTheme="minorHAnsi"/>
          <w:sz w:val="20"/>
          <w:szCs w:val="20"/>
        </w:rPr>
        <w:t>werken</w:t>
      </w:r>
      <w:r>
        <w:rPr>
          <w:rFonts w:asciiTheme="minorHAnsi" w:hAnsiTheme="minorHAnsi"/>
          <w:sz w:val="20"/>
          <w:szCs w:val="20"/>
        </w:rPr>
        <w:t xml:space="preserve"> </w:t>
      </w:r>
      <w:r w:rsidR="008C52BE">
        <w:rPr>
          <w:rFonts w:asciiTheme="minorHAnsi" w:hAnsiTheme="minorHAnsi"/>
          <w:sz w:val="20"/>
          <w:szCs w:val="20"/>
        </w:rPr>
        <w:t xml:space="preserve">bepaalde klantgegevens van u om u zo goed mogelijk van dienst te kunnen zijn. In ons </w:t>
      </w:r>
      <w:proofErr w:type="spellStart"/>
      <w:r w:rsidR="008C52BE">
        <w:rPr>
          <w:rFonts w:asciiTheme="minorHAnsi" w:hAnsiTheme="minorHAnsi"/>
          <w:sz w:val="20"/>
          <w:szCs w:val="20"/>
        </w:rPr>
        <w:t>privacystatement</w:t>
      </w:r>
      <w:proofErr w:type="spellEnd"/>
      <w:r w:rsidR="008C52BE">
        <w:rPr>
          <w:rFonts w:asciiTheme="minorHAnsi" w:hAnsiTheme="minorHAnsi"/>
          <w:sz w:val="20"/>
          <w:szCs w:val="20"/>
        </w:rPr>
        <w:t xml:space="preserve"> </w:t>
      </w:r>
      <w:r w:rsidR="00667EF1">
        <w:rPr>
          <w:rFonts w:asciiTheme="minorHAnsi" w:hAnsiTheme="minorHAnsi"/>
          <w:sz w:val="20"/>
          <w:szCs w:val="20"/>
        </w:rPr>
        <w:t xml:space="preserve">op de achterkant van dit formulier </w:t>
      </w:r>
      <w:r w:rsidR="008C52BE">
        <w:rPr>
          <w:rFonts w:asciiTheme="minorHAnsi" w:hAnsiTheme="minorHAnsi"/>
          <w:sz w:val="20"/>
          <w:szCs w:val="20"/>
        </w:rPr>
        <w:t>kunt u nalezen voor welke doelen wij deze klantgegevens precies verwerken en met welke partijen wij deze klantgegevens delen</w:t>
      </w:r>
      <w:r w:rsidR="00280EF3">
        <w:rPr>
          <w:rFonts w:asciiTheme="minorHAnsi" w:hAnsiTheme="minorHAnsi"/>
          <w:sz w:val="20"/>
          <w:szCs w:val="20"/>
        </w:rPr>
        <w:t>.</w:t>
      </w:r>
      <w:r w:rsidR="008C52BE">
        <w:rPr>
          <w:rFonts w:asciiTheme="minorHAnsi" w:hAnsiTheme="minorHAnsi"/>
          <w:sz w:val="20"/>
          <w:szCs w:val="20"/>
        </w:rPr>
        <w:t xml:space="preserve"> </w:t>
      </w:r>
    </w:p>
    <w:p w14:paraId="587F6104" w14:textId="77777777" w:rsidR="00C303D1" w:rsidRDefault="00C303D1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6F873C93" w14:textId="078B8488" w:rsidR="00E517E9" w:rsidRDefault="004E0E6D" w:rsidP="004E0E6D">
      <w:pPr>
        <w:pStyle w:val="Normaalweb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Daarnaast willen we uw </w:t>
      </w:r>
      <w:r w:rsidR="00F36B3C">
        <w:rPr>
          <w:rFonts w:asciiTheme="minorHAnsi" w:hAnsiTheme="minorHAnsi"/>
          <w:sz w:val="20"/>
          <w:szCs w:val="20"/>
        </w:rPr>
        <w:t>klantgegevens</w:t>
      </w:r>
      <w:r>
        <w:rPr>
          <w:rFonts w:asciiTheme="minorHAnsi" w:hAnsiTheme="minorHAnsi"/>
          <w:sz w:val="20"/>
          <w:szCs w:val="20"/>
        </w:rPr>
        <w:t xml:space="preserve"> graag gebruiken om </w:t>
      </w:r>
      <w:r w:rsidRPr="000B0BC9">
        <w:rPr>
          <w:rFonts w:asciiTheme="minorHAnsi" w:hAnsiTheme="minorHAnsi" w:cs="Arial"/>
          <w:color w:val="000000"/>
          <w:sz w:val="20"/>
          <w:szCs w:val="20"/>
        </w:rPr>
        <w:t xml:space="preserve">interessante </w:t>
      </w:r>
      <w:r w:rsidR="00A21C8B">
        <w:rPr>
          <w:rFonts w:asciiTheme="minorHAnsi" w:hAnsiTheme="minorHAnsi" w:cs="Arial"/>
          <w:color w:val="000000"/>
          <w:sz w:val="20"/>
          <w:szCs w:val="20"/>
        </w:rPr>
        <w:t xml:space="preserve">commerciële </w:t>
      </w:r>
      <w:r w:rsidRPr="000B0BC9">
        <w:rPr>
          <w:rFonts w:asciiTheme="minorHAnsi" w:hAnsiTheme="minorHAnsi" w:cs="Arial"/>
          <w:color w:val="000000"/>
          <w:sz w:val="20"/>
          <w:szCs w:val="20"/>
        </w:rPr>
        <w:t>informatie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aan u te </w:t>
      </w:r>
      <w:r w:rsidR="0083214F">
        <w:rPr>
          <w:rFonts w:asciiTheme="minorHAnsi" w:hAnsiTheme="minorHAnsi" w:cs="Arial"/>
          <w:color w:val="000000"/>
          <w:sz w:val="20"/>
          <w:szCs w:val="20"/>
        </w:rPr>
        <w:t>verstrekken.</w:t>
      </w:r>
      <w:r w:rsidRPr="000B0B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4200F">
        <w:rPr>
          <w:rFonts w:asciiTheme="minorHAnsi" w:hAnsiTheme="minorHAnsi" w:cs="Arial"/>
          <w:color w:val="000000"/>
          <w:sz w:val="20"/>
          <w:szCs w:val="20"/>
        </w:rPr>
        <w:t xml:space="preserve">Dit kan altijd </w:t>
      </w:r>
      <w:r w:rsidR="006C49D7">
        <w:rPr>
          <w:rFonts w:asciiTheme="minorHAnsi" w:hAnsiTheme="minorHAnsi" w:cs="Arial"/>
          <w:color w:val="000000"/>
          <w:sz w:val="20"/>
          <w:szCs w:val="20"/>
        </w:rPr>
        <w:t>per post</w:t>
      </w:r>
      <w:r w:rsidR="00F43173">
        <w:rPr>
          <w:rFonts w:asciiTheme="minorHAnsi" w:hAnsiTheme="minorHAnsi" w:cs="Arial"/>
          <w:color w:val="000000"/>
          <w:sz w:val="20"/>
          <w:szCs w:val="20"/>
        </w:rPr>
        <w:t xml:space="preserve"> (zie ons </w:t>
      </w:r>
      <w:proofErr w:type="spellStart"/>
      <w:r w:rsidR="00F43173">
        <w:rPr>
          <w:rFonts w:asciiTheme="minorHAnsi" w:hAnsiTheme="minorHAnsi" w:cs="Arial"/>
          <w:color w:val="000000"/>
          <w:sz w:val="20"/>
          <w:szCs w:val="20"/>
        </w:rPr>
        <w:t>privacystatement</w:t>
      </w:r>
      <w:proofErr w:type="spellEnd"/>
      <w:r w:rsidR="00F43173">
        <w:rPr>
          <w:rFonts w:asciiTheme="minorHAnsi" w:hAnsiTheme="minorHAnsi" w:cs="Arial"/>
          <w:color w:val="000000"/>
          <w:sz w:val="20"/>
          <w:szCs w:val="20"/>
        </w:rPr>
        <w:t>), maar als u dat wenst ook per</w:t>
      </w:r>
      <w:r w:rsidR="006C49D7">
        <w:rPr>
          <w:rFonts w:asciiTheme="minorHAnsi" w:hAnsiTheme="minorHAnsi" w:cs="Arial"/>
          <w:color w:val="000000"/>
          <w:sz w:val="20"/>
          <w:szCs w:val="20"/>
        </w:rPr>
        <w:t xml:space="preserve"> e-mail, sms/whatsapp en/of per telefoon.</w:t>
      </w:r>
    </w:p>
    <w:p w14:paraId="5528613A" w14:textId="77777777" w:rsidR="00E517E9" w:rsidRDefault="00E517E9" w:rsidP="004E0E6D">
      <w:pPr>
        <w:pStyle w:val="Normaalweb"/>
        <w:rPr>
          <w:rFonts w:asciiTheme="minorHAnsi" w:hAnsiTheme="minorHAnsi" w:cs="Arial"/>
          <w:color w:val="000000"/>
          <w:sz w:val="20"/>
          <w:szCs w:val="20"/>
        </w:rPr>
      </w:pPr>
    </w:p>
    <w:p w14:paraId="29B9B8D6" w14:textId="000B78E5" w:rsidR="004E0E6D" w:rsidRDefault="004E0E6D" w:rsidP="004E0E6D">
      <w:pPr>
        <w:pStyle w:val="Normaalweb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sz w:val="20"/>
          <w:szCs w:val="20"/>
        </w:rPr>
        <w:t>Hieronder kunt</w:t>
      </w:r>
      <w:r>
        <w:rPr>
          <w:rFonts w:asciiTheme="minorHAnsi" w:hAnsiTheme="minorHAnsi"/>
          <w:sz w:val="20"/>
          <w:szCs w:val="20"/>
        </w:rPr>
        <w:t xml:space="preserve"> u door middel van het aanvinken van een hokje</w:t>
      </w:r>
      <w:r w:rsidRPr="000B0BC9">
        <w:rPr>
          <w:rFonts w:asciiTheme="minorHAnsi" w:hAnsiTheme="minorHAnsi"/>
          <w:sz w:val="20"/>
          <w:szCs w:val="20"/>
        </w:rPr>
        <w:t xml:space="preserve"> aangeven welke</w:t>
      </w:r>
      <w:r w:rsidR="00A21C8B">
        <w:rPr>
          <w:rFonts w:asciiTheme="minorHAnsi" w:hAnsiTheme="minorHAnsi"/>
          <w:sz w:val="20"/>
          <w:szCs w:val="20"/>
        </w:rPr>
        <w:t xml:space="preserve"> commerciële</w:t>
      </w:r>
      <w:r w:rsidRPr="000B0BC9">
        <w:rPr>
          <w:rFonts w:asciiTheme="minorHAnsi" w:hAnsiTheme="minorHAnsi"/>
          <w:sz w:val="20"/>
          <w:szCs w:val="20"/>
        </w:rPr>
        <w:t xml:space="preserve"> informatie u </w:t>
      </w:r>
      <w:r w:rsidR="006C49D7">
        <w:rPr>
          <w:rFonts w:asciiTheme="minorHAnsi" w:hAnsiTheme="minorHAnsi"/>
          <w:sz w:val="20"/>
          <w:szCs w:val="20"/>
        </w:rPr>
        <w:t xml:space="preserve">per e-mail, sms/whatsapp en/of per telefoon </w:t>
      </w:r>
      <w:r w:rsidRPr="000B0BC9">
        <w:rPr>
          <w:rFonts w:asciiTheme="minorHAnsi" w:hAnsiTheme="minorHAnsi"/>
          <w:sz w:val="20"/>
          <w:szCs w:val="20"/>
        </w:rPr>
        <w:t>wilt ontvangen</w:t>
      </w:r>
      <w:r w:rsidR="00DE0786">
        <w:rPr>
          <w:rFonts w:asciiTheme="minorHAnsi" w:hAnsiTheme="minorHAnsi"/>
          <w:sz w:val="20"/>
          <w:szCs w:val="20"/>
        </w:rPr>
        <w:t xml:space="preserve"> van </w:t>
      </w:r>
      <w:r w:rsidR="00DB01C5">
        <w:rPr>
          <w:rFonts w:asciiTheme="minorHAnsi" w:hAnsiTheme="minorHAnsi"/>
          <w:sz w:val="20"/>
          <w:szCs w:val="20"/>
        </w:rPr>
        <w:t>ons</w:t>
      </w:r>
      <w:r w:rsidR="007872EE">
        <w:rPr>
          <w:rFonts w:asciiTheme="minorHAnsi" w:hAnsiTheme="minorHAnsi"/>
          <w:sz w:val="20"/>
          <w:szCs w:val="20"/>
        </w:rPr>
        <w:t xml:space="preserve"> en/of van andere partijen</w:t>
      </w:r>
      <w:r w:rsidR="00EA3F0F">
        <w:rPr>
          <w:rFonts w:asciiTheme="minorHAnsi" w:hAnsiTheme="minorHAnsi"/>
          <w:sz w:val="20"/>
          <w:szCs w:val="20"/>
        </w:rPr>
        <w:t xml:space="preserve"> (ten behoeve waarvan wij middels dit formulier toestemming vragen)</w:t>
      </w:r>
      <w:r w:rsidRPr="000B0BC9">
        <w:rPr>
          <w:rFonts w:asciiTheme="minorHAnsi" w:hAnsiTheme="minorHAnsi"/>
          <w:sz w:val="20"/>
          <w:szCs w:val="20"/>
        </w:rPr>
        <w:t>. U kunt uw selectie altijd nog aanpassen.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4F4B02D" w14:textId="77777777" w:rsidR="004E0E6D" w:rsidRDefault="004E0E6D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0D701A03" w14:textId="4AF277B3" w:rsidR="00EB037E" w:rsidRPr="000B0BC9" w:rsidRDefault="00E1016F" w:rsidP="004E0E6D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Meer informatie over hoe wij omgaan met uw </w:t>
      </w:r>
      <w:r w:rsidR="007872EE">
        <w:rPr>
          <w:rFonts w:asciiTheme="minorHAnsi" w:hAnsiTheme="minorHAnsi"/>
          <w:sz w:val="20"/>
          <w:szCs w:val="20"/>
        </w:rPr>
        <w:t>klant</w:t>
      </w:r>
      <w:r>
        <w:rPr>
          <w:rFonts w:asciiTheme="minorHAnsi" w:hAnsiTheme="minorHAnsi"/>
          <w:sz w:val="20"/>
          <w:szCs w:val="20"/>
        </w:rPr>
        <w:t xml:space="preserve">gegevens vindt u </w:t>
      </w:r>
      <w:r w:rsidR="008C3A30">
        <w:rPr>
          <w:rFonts w:asciiTheme="minorHAnsi" w:hAnsiTheme="minorHAnsi"/>
          <w:sz w:val="20"/>
          <w:szCs w:val="20"/>
        </w:rPr>
        <w:t xml:space="preserve">in ons </w:t>
      </w:r>
      <w:proofErr w:type="spellStart"/>
      <w:r w:rsidR="008C3A30">
        <w:rPr>
          <w:rFonts w:asciiTheme="minorHAnsi" w:hAnsiTheme="minorHAnsi"/>
          <w:sz w:val="20"/>
          <w:szCs w:val="20"/>
        </w:rPr>
        <w:t>privacystatement</w:t>
      </w:r>
      <w:proofErr w:type="spellEnd"/>
      <w:r>
        <w:rPr>
          <w:rFonts w:asciiTheme="minorHAnsi" w:hAnsiTheme="minorHAnsi"/>
          <w:sz w:val="20"/>
          <w:szCs w:val="20"/>
        </w:rPr>
        <w:t>.</w:t>
      </w:r>
      <w:r w:rsidR="000A0D38">
        <w:rPr>
          <w:rFonts w:asciiTheme="minorHAnsi" w:hAnsiTheme="minorHAnsi"/>
          <w:sz w:val="20"/>
          <w:szCs w:val="20"/>
        </w:rPr>
        <w:t xml:space="preserve"> </w:t>
      </w:r>
    </w:p>
    <w:p w14:paraId="0254FC2F" w14:textId="7F8F2A92" w:rsidR="004E0E6D" w:rsidRDefault="004E0E6D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32612B8F" w14:textId="7D01EE16" w:rsidR="001C75CA" w:rsidRPr="00DE66EB" w:rsidRDefault="00A21C8B" w:rsidP="004E0E6D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Commercië</w:t>
      </w:r>
      <w:r w:rsidR="002F3932">
        <w:rPr>
          <w:rFonts w:asciiTheme="minorHAnsi" w:hAnsiTheme="minorHAnsi"/>
          <w:b/>
          <w:sz w:val="20"/>
          <w:szCs w:val="20"/>
        </w:rPr>
        <w:t>le i</w:t>
      </w:r>
      <w:r w:rsidR="001C75CA" w:rsidRPr="00DE66EB">
        <w:rPr>
          <w:rFonts w:asciiTheme="minorHAnsi" w:hAnsiTheme="minorHAnsi"/>
          <w:b/>
          <w:sz w:val="20"/>
          <w:szCs w:val="20"/>
        </w:rPr>
        <w:t xml:space="preserve">nformatie die u van </w:t>
      </w:r>
      <w:r w:rsidR="00DB01C5">
        <w:rPr>
          <w:rFonts w:asciiTheme="minorHAnsi" w:hAnsiTheme="minorHAnsi"/>
          <w:b/>
          <w:sz w:val="20"/>
          <w:szCs w:val="20"/>
        </w:rPr>
        <w:t>ons bedrijf</w:t>
      </w:r>
      <w:r w:rsidR="001C75CA" w:rsidRPr="00DE66EB">
        <w:rPr>
          <w:rFonts w:asciiTheme="minorHAnsi" w:hAnsiTheme="minorHAnsi"/>
          <w:b/>
          <w:sz w:val="20"/>
          <w:szCs w:val="20"/>
        </w:rPr>
        <w:t xml:space="preserve"> wilt ontvangen</w:t>
      </w:r>
    </w:p>
    <w:p w14:paraId="6CEDA828" w14:textId="77777777" w:rsidR="001C75CA" w:rsidRPr="000B0BC9" w:rsidRDefault="001C75CA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115B50FF" w14:textId="591E2AC8" w:rsidR="004E0E6D" w:rsidRPr="000B0BC9" w:rsidRDefault="004E0E6D" w:rsidP="004E0E6D">
      <w:pPr>
        <w:pStyle w:val="Default"/>
        <w:rPr>
          <w:rFonts w:asciiTheme="minorHAnsi" w:hAnsiTheme="minorHAnsi"/>
          <w:b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Pr="000B0BC9">
        <w:rPr>
          <w:rFonts w:asciiTheme="minorHAnsi" w:hAnsiTheme="minorHAnsi"/>
          <w:b/>
          <w:sz w:val="20"/>
          <w:szCs w:val="20"/>
        </w:rPr>
        <w:t xml:space="preserve">Ja, ik wil graag alle hieronder vermelde informatie </w:t>
      </w:r>
      <w:r w:rsidR="001D7FD4">
        <w:rPr>
          <w:rFonts w:asciiTheme="minorHAnsi" w:hAnsiTheme="minorHAnsi"/>
          <w:b/>
          <w:sz w:val="20"/>
          <w:szCs w:val="20"/>
        </w:rPr>
        <w:t>(nummers</w:t>
      </w:r>
      <w:r w:rsidR="000C19A5">
        <w:rPr>
          <w:rFonts w:asciiTheme="minorHAnsi" w:hAnsiTheme="minorHAnsi"/>
          <w:b/>
          <w:sz w:val="20"/>
          <w:szCs w:val="20"/>
        </w:rPr>
        <w:t xml:space="preserve"> 1 t/m </w:t>
      </w:r>
      <w:r w:rsidR="00667EF1">
        <w:rPr>
          <w:rFonts w:asciiTheme="minorHAnsi" w:hAnsiTheme="minorHAnsi"/>
          <w:b/>
          <w:sz w:val="20"/>
          <w:szCs w:val="20"/>
        </w:rPr>
        <w:t>4</w:t>
      </w:r>
      <w:r w:rsidR="000C19A5">
        <w:rPr>
          <w:rFonts w:asciiTheme="minorHAnsi" w:hAnsiTheme="minorHAnsi"/>
          <w:b/>
          <w:sz w:val="20"/>
          <w:szCs w:val="20"/>
        </w:rPr>
        <w:t xml:space="preserve">) </w:t>
      </w:r>
      <w:r w:rsidRPr="000B0BC9">
        <w:rPr>
          <w:rFonts w:asciiTheme="minorHAnsi" w:hAnsiTheme="minorHAnsi"/>
          <w:b/>
          <w:sz w:val="20"/>
          <w:szCs w:val="20"/>
        </w:rPr>
        <w:t xml:space="preserve">ontvangen. </w:t>
      </w:r>
    </w:p>
    <w:p w14:paraId="773F09C6" w14:textId="77777777" w:rsidR="004E0E6D" w:rsidRPr="000B0BC9" w:rsidRDefault="004E0E6D" w:rsidP="004E0E6D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i</w:t>
      </w:r>
      <w:r w:rsidRPr="000B0BC9">
        <w:rPr>
          <w:rFonts w:asciiTheme="minorHAnsi" w:hAnsiTheme="minorHAnsi"/>
          <w:sz w:val="20"/>
          <w:szCs w:val="20"/>
        </w:rPr>
        <w:t>k wil deze informatie graag ontvangen per:</w:t>
      </w:r>
    </w:p>
    <w:p w14:paraId="4866D82E" w14:textId="77777777" w:rsidR="004E0E6D" w:rsidRPr="000B0BC9" w:rsidRDefault="004E0E6D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4F79FCB8" w14:textId="70CAD6B7" w:rsidR="004E0E6D" w:rsidRDefault="004E0E6D" w:rsidP="004E0E6D">
      <w:pPr>
        <w:pStyle w:val="Default"/>
        <w:rPr>
          <w:rFonts w:asciiTheme="minorHAnsi" w:hAnsiTheme="minorHAnsi"/>
          <w:bCs/>
          <w:sz w:val="20"/>
          <w:szCs w:val="20"/>
        </w:rPr>
      </w:pPr>
      <w:r w:rsidRPr="000B0BC9">
        <w:rPr>
          <w:rFonts w:asciiTheme="minorHAnsi" w:hAnsiTheme="minorHAnsi"/>
          <w:sz w:val="20"/>
          <w:szCs w:val="20"/>
        </w:rPr>
        <w:tab/>
      </w:r>
      <w:r w:rsidR="0010108C">
        <w:rPr>
          <w:rFonts w:asciiTheme="minorHAnsi" w:hAnsiTheme="minorHAnsi"/>
          <w:sz w:val="20"/>
          <w:szCs w:val="20"/>
        </w:rPr>
        <w:tab/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F22D4E" w:rsidRPr="00F22D4E">
        <w:rPr>
          <w:rFonts w:asciiTheme="minorHAnsi" w:hAnsiTheme="minorHAnsi"/>
          <w:bCs/>
          <w:sz w:val="20"/>
          <w:szCs w:val="20"/>
        </w:rPr>
        <w:t>E</w:t>
      </w:r>
      <w:r w:rsidRPr="000B0BC9">
        <w:rPr>
          <w:rFonts w:asciiTheme="minorHAnsi" w:hAnsiTheme="minorHAnsi"/>
          <w:sz w:val="20"/>
          <w:szCs w:val="20"/>
        </w:rPr>
        <w:t>-mail</w:t>
      </w:r>
      <w:r w:rsidRPr="000B0BC9">
        <w:rPr>
          <w:rFonts w:asciiTheme="minorHAnsi" w:hAnsiTheme="minorHAnsi"/>
          <w:sz w:val="20"/>
          <w:szCs w:val="20"/>
        </w:rPr>
        <w:tab/>
      </w:r>
      <w:r w:rsidRPr="000B0BC9">
        <w:rPr>
          <w:rFonts w:asciiTheme="minorHAnsi" w:hAnsiTheme="minorHAnsi"/>
          <w:sz w:val="20"/>
          <w:szCs w:val="20"/>
        </w:rPr>
        <w:tab/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F22D4E" w:rsidRPr="00F22D4E">
        <w:rPr>
          <w:rFonts w:asciiTheme="minorHAnsi" w:hAnsiTheme="minorHAnsi"/>
          <w:bCs/>
          <w:sz w:val="20"/>
          <w:szCs w:val="20"/>
        </w:rPr>
        <w:t>SMS</w:t>
      </w:r>
      <w:r w:rsidR="00F22D4E">
        <w:rPr>
          <w:rFonts w:asciiTheme="minorHAnsi" w:hAnsiTheme="minorHAnsi"/>
          <w:bCs/>
          <w:sz w:val="20"/>
          <w:szCs w:val="20"/>
        </w:rPr>
        <w:t>/WhatsA</w:t>
      </w:r>
      <w:r w:rsidRPr="000B0BC9">
        <w:rPr>
          <w:rFonts w:asciiTheme="minorHAnsi" w:hAnsiTheme="minorHAnsi"/>
          <w:bCs/>
          <w:sz w:val="20"/>
          <w:szCs w:val="20"/>
        </w:rPr>
        <w:t>pp</w:t>
      </w:r>
      <w:r w:rsidRPr="000B0BC9">
        <w:rPr>
          <w:rFonts w:asciiTheme="minorHAnsi" w:hAnsiTheme="minorHAnsi"/>
          <w:bCs/>
          <w:sz w:val="20"/>
          <w:szCs w:val="20"/>
        </w:rPr>
        <w:tab/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F22D4E">
        <w:rPr>
          <w:rFonts w:asciiTheme="minorHAnsi" w:hAnsiTheme="minorHAnsi"/>
          <w:sz w:val="20"/>
          <w:szCs w:val="20"/>
        </w:rPr>
        <w:t>T</w:t>
      </w:r>
      <w:r w:rsidRPr="000B0BC9">
        <w:rPr>
          <w:rFonts w:asciiTheme="minorHAnsi" w:hAnsiTheme="minorHAnsi"/>
          <w:sz w:val="20"/>
          <w:szCs w:val="20"/>
        </w:rPr>
        <w:t>elefoon</w:t>
      </w:r>
      <w:r w:rsidR="0082124C">
        <w:rPr>
          <w:rFonts w:asciiTheme="minorHAnsi" w:hAnsiTheme="minorHAnsi"/>
          <w:sz w:val="20"/>
          <w:szCs w:val="20"/>
        </w:rPr>
        <w:t>*</w:t>
      </w:r>
      <w:r w:rsidRPr="000B0BC9">
        <w:rPr>
          <w:rFonts w:asciiTheme="minorHAnsi" w:hAnsiTheme="minorHAnsi"/>
          <w:sz w:val="20"/>
          <w:szCs w:val="20"/>
        </w:rPr>
        <w:tab/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F22D4E">
        <w:rPr>
          <w:rFonts w:asciiTheme="minorHAnsi" w:hAnsiTheme="minorHAnsi"/>
          <w:bCs/>
          <w:sz w:val="20"/>
          <w:szCs w:val="20"/>
        </w:rPr>
        <w:t>A</w:t>
      </w:r>
      <w:r w:rsidRPr="000B0BC9">
        <w:rPr>
          <w:rFonts w:asciiTheme="minorHAnsi" w:hAnsiTheme="minorHAnsi"/>
          <w:bCs/>
          <w:sz w:val="20"/>
          <w:szCs w:val="20"/>
        </w:rPr>
        <w:t>l</w:t>
      </w:r>
      <w:r w:rsidR="00BE3F27">
        <w:rPr>
          <w:rFonts w:asciiTheme="minorHAnsi" w:hAnsiTheme="minorHAnsi"/>
          <w:bCs/>
          <w:sz w:val="20"/>
          <w:szCs w:val="20"/>
        </w:rPr>
        <w:t xml:space="preserve"> deze </w:t>
      </w:r>
      <w:r w:rsidRPr="000B0BC9">
        <w:rPr>
          <w:rFonts w:asciiTheme="minorHAnsi" w:hAnsiTheme="minorHAnsi"/>
          <w:bCs/>
          <w:sz w:val="20"/>
          <w:szCs w:val="20"/>
        </w:rPr>
        <w:t xml:space="preserve"> vormen</w:t>
      </w:r>
      <w:r w:rsidRPr="00F91FE4">
        <w:rPr>
          <w:rFonts w:asciiTheme="minorHAnsi" w:hAnsiTheme="minorHAnsi"/>
          <w:bCs/>
          <w:sz w:val="20"/>
          <w:szCs w:val="20"/>
        </w:rPr>
        <w:tab/>
      </w:r>
    </w:p>
    <w:p w14:paraId="432DB1C9" w14:textId="309C2045" w:rsidR="00F91FE4" w:rsidRDefault="00F91FE4" w:rsidP="004E0E6D">
      <w:pPr>
        <w:pStyle w:val="Default"/>
        <w:rPr>
          <w:rFonts w:asciiTheme="minorHAnsi" w:hAnsiTheme="minorHAnsi"/>
          <w:bCs/>
          <w:sz w:val="20"/>
          <w:szCs w:val="20"/>
        </w:rPr>
      </w:pPr>
    </w:p>
    <w:p w14:paraId="6516D05F" w14:textId="68741ED7" w:rsidR="004E0E6D" w:rsidRDefault="004E0E6D" w:rsidP="004E0E6D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□ Nee, ik wil alleen bepaalde informatie 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ontvangen. Deze informatie selecteer ik hieronder.  </w:t>
      </w:r>
    </w:p>
    <w:p w14:paraId="15B38ACD" w14:textId="3E50E074" w:rsidR="00E1016F" w:rsidRDefault="00E1016F" w:rsidP="004E0E6D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493E3FB" w14:textId="4F4D1833" w:rsidR="004E0E6D" w:rsidRDefault="004E0E6D" w:rsidP="004E0E6D">
      <w:pPr>
        <w:pStyle w:val="Default"/>
        <w:ind w:left="709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0C19A5">
        <w:rPr>
          <w:rFonts w:asciiTheme="minorHAnsi" w:hAnsiTheme="minorHAnsi"/>
          <w:b/>
          <w:bCs/>
          <w:sz w:val="20"/>
          <w:szCs w:val="20"/>
        </w:rPr>
        <w:t>1</w:t>
      </w:r>
      <w:r w:rsidR="00DB01C5">
        <w:rPr>
          <w:rFonts w:asciiTheme="minorHAnsi" w:hAnsiTheme="minorHAnsi"/>
          <w:b/>
          <w:bCs/>
          <w:sz w:val="20"/>
          <w:szCs w:val="20"/>
        </w:rPr>
        <w:t>Voertuig</w:t>
      </w:r>
      <w:r w:rsidRPr="000B0BC9">
        <w:rPr>
          <w:rFonts w:asciiTheme="minorHAnsi" w:hAnsiTheme="minorHAnsi"/>
          <w:b/>
          <w:bCs/>
          <w:sz w:val="20"/>
          <w:szCs w:val="20"/>
        </w:rPr>
        <w:t>relevante informatie</w:t>
      </w:r>
      <w:r w:rsidR="006A537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89DF3DF" w14:textId="1C5D740A" w:rsidR="004E0E6D" w:rsidRPr="00F22D4E" w:rsidRDefault="004E0E6D" w:rsidP="004E0E6D">
      <w:pPr>
        <w:ind w:left="709" w:firstLine="707"/>
        <w:rPr>
          <w:rFonts w:asciiTheme="minorHAnsi" w:hAnsiTheme="minorHAnsi"/>
          <w:bCs/>
        </w:rPr>
      </w:pPr>
      <w:r w:rsidRPr="00F22D4E">
        <w:rPr>
          <w:rFonts w:asciiTheme="minorHAnsi" w:hAnsiTheme="minorHAnsi"/>
          <w:bCs/>
        </w:rPr>
        <w:t xml:space="preserve">□ E-mail </w:t>
      </w:r>
      <w:r w:rsidRPr="00F22D4E">
        <w:rPr>
          <w:rFonts w:asciiTheme="minorHAnsi" w:hAnsiTheme="minorHAnsi"/>
          <w:bCs/>
        </w:rPr>
        <w:tab/>
        <w:t xml:space="preserve">□ SMS/WhatsApp </w:t>
      </w:r>
      <w:r w:rsidRPr="00F22D4E">
        <w:rPr>
          <w:rFonts w:asciiTheme="minorHAnsi" w:hAnsiTheme="minorHAnsi"/>
          <w:bCs/>
        </w:rPr>
        <w:tab/>
        <w:t xml:space="preserve">□ Telefoon </w:t>
      </w:r>
      <w:r w:rsidR="00493434" w:rsidRPr="00F22D4E">
        <w:rPr>
          <w:rFonts w:asciiTheme="minorHAnsi" w:hAnsiTheme="minorHAnsi"/>
          <w:bCs/>
        </w:rPr>
        <w:tab/>
        <w:t xml:space="preserve">□ </w:t>
      </w:r>
      <w:r w:rsidR="00FA63B2" w:rsidRPr="00F22D4E">
        <w:rPr>
          <w:rFonts w:asciiTheme="minorHAnsi" w:hAnsiTheme="minorHAnsi"/>
          <w:bCs/>
        </w:rPr>
        <w:t>A</w:t>
      </w:r>
      <w:r w:rsidR="00BE3F27">
        <w:rPr>
          <w:rFonts w:asciiTheme="minorHAnsi" w:hAnsiTheme="minorHAnsi"/>
          <w:bCs/>
        </w:rPr>
        <w:t>l deze</w:t>
      </w:r>
      <w:r w:rsidR="00493434" w:rsidRPr="00F22D4E">
        <w:rPr>
          <w:rFonts w:asciiTheme="minorHAnsi" w:hAnsiTheme="minorHAnsi"/>
          <w:bCs/>
        </w:rPr>
        <w:t xml:space="preserve"> vormen</w:t>
      </w:r>
      <w:r w:rsidRPr="00F22D4E">
        <w:rPr>
          <w:rFonts w:asciiTheme="minorHAnsi" w:hAnsiTheme="minorHAnsi"/>
          <w:bCs/>
        </w:rPr>
        <w:tab/>
        <w:t xml:space="preserve"> </w:t>
      </w:r>
    </w:p>
    <w:p w14:paraId="7EA163C3" w14:textId="3B7F602C" w:rsidR="004E0E6D" w:rsidRDefault="004E0E6D" w:rsidP="004E0E6D">
      <w:pPr>
        <w:pStyle w:val="Default"/>
        <w:ind w:left="709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0C19A5">
        <w:rPr>
          <w:rFonts w:asciiTheme="minorHAnsi" w:hAnsiTheme="minorHAnsi"/>
          <w:b/>
          <w:bCs/>
          <w:sz w:val="20"/>
          <w:szCs w:val="20"/>
        </w:rPr>
        <w:t xml:space="preserve">2. </w:t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Merk/modelrelevante informatie </w:t>
      </w:r>
    </w:p>
    <w:p w14:paraId="107D210F" w14:textId="48396B7D" w:rsidR="004E0E6D" w:rsidRPr="00F22D4E" w:rsidRDefault="004E0E6D" w:rsidP="004E0E6D">
      <w:pPr>
        <w:ind w:left="709" w:firstLine="707"/>
        <w:rPr>
          <w:rFonts w:asciiTheme="minorHAnsi" w:hAnsiTheme="minorHAnsi"/>
          <w:bCs/>
        </w:rPr>
      </w:pPr>
      <w:r w:rsidRPr="00F22D4E">
        <w:rPr>
          <w:rFonts w:asciiTheme="minorHAnsi" w:hAnsiTheme="minorHAnsi"/>
          <w:bCs/>
        </w:rPr>
        <w:t xml:space="preserve">□ E-mail </w:t>
      </w:r>
      <w:r w:rsidRPr="00F22D4E">
        <w:rPr>
          <w:rFonts w:asciiTheme="minorHAnsi" w:hAnsiTheme="minorHAnsi"/>
          <w:bCs/>
        </w:rPr>
        <w:tab/>
        <w:t xml:space="preserve">□ SMS/WhatsApp </w:t>
      </w:r>
      <w:r w:rsidRPr="00F22D4E">
        <w:rPr>
          <w:rFonts w:asciiTheme="minorHAnsi" w:hAnsiTheme="minorHAnsi"/>
          <w:bCs/>
        </w:rPr>
        <w:tab/>
        <w:t xml:space="preserve">□ Telefoon </w:t>
      </w:r>
      <w:r w:rsidRPr="00F22D4E">
        <w:rPr>
          <w:rFonts w:asciiTheme="minorHAnsi" w:hAnsiTheme="minorHAnsi"/>
          <w:bCs/>
        </w:rPr>
        <w:tab/>
        <w:t xml:space="preserve"> </w:t>
      </w:r>
      <w:r w:rsidR="00493434" w:rsidRPr="00F22D4E">
        <w:rPr>
          <w:rFonts w:asciiTheme="minorHAnsi" w:hAnsiTheme="minorHAnsi"/>
          <w:bCs/>
        </w:rPr>
        <w:t xml:space="preserve">□ </w:t>
      </w:r>
      <w:r w:rsidR="00FA63B2" w:rsidRPr="00F22D4E">
        <w:rPr>
          <w:rFonts w:asciiTheme="minorHAnsi" w:hAnsiTheme="minorHAnsi"/>
          <w:bCs/>
        </w:rPr>
        <w:t>A</w:t>
      </w:r>
      <w:r w:rsidR="00493434" w:rsidRPr="00F22D4E">
        <w:rPr>
          <w:rFonts w:asciiTheme="minorHAnsi" w:hAnsiTheme="minorHAnsi"/>
          <w:bCs/>
        </w:rPr>
        <w:t>l</w:t>
      </w:r>
      <w:r w:rsidR="00BE3F27">
        <w:rPr>
          <w:rFonts w:asciiTheme="minorHAnsi" w:hAnsiTheme="minorHAnsi"/>
          <w:bCs/>
        </w:rPr>
        <w:t xml:space="preserve"> deze </w:t>
      </w:r>
      <w:r w:rsidR="00493434" w:rsidRPr="00F22D4E">
        <w:rPr>
          <w:rFonts w:asciiTheme="minorHAnsi" w:hAnsiTheme="minorHAnsi"/>
          <w:bCs/>
        </w:rPr>
        <w:t xml:space="preserve"> vormen</w:t>
      </w:r>
    </w:p>
    <w:p w14:paraId="2B6A019C" w14:textId="54AD23F8" w:rsidR="004E0E6D" w:rsidRDefault="004E0E6D" w:rsidP="004E0E6D">
      <w:pPr>
        <w:pStyle w:val="Default"/>
        <w:ind w:left="709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0C19A5">
        <w:rPr>
          <w:rFonts w:asciiTheme="minorHAnsi" w:hAnsiTheme="minorHAnsi"/>
          <w:b/>
          <w:bCs/>
          <w:sz w:val="20"/>
          <w:szCs w:val="20"/>
        </w:rPr>
        <w:t xml:space="preserve">3. </w:t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Bedrijfsrelevante informatie </w:t>
      </w:r>
    </w:p>
    <w:p w14:paraId="1CCC8A40" w14:textId="5DDD7BAA" w:rsidR="004E0E6D" w:rsidRPr="00F22D4E" w:rsidRDefault="004E0E6D" w:rsidP="004E0E6D">
      <w:pPr>
        <w:ind w:left="709" w:firstLine="707"/>
        <w:rPr>
          <w:rFonts w:asciiTheme="minorHAnsi" w:hAnsiTheme="minorHAnsi"/>
          <w:bCs/>
        </w:rPr>
      </w:pPr>
      <w:r w:rsidRPr="00F22D4E">
        <w:rPr>
          <w:rFonts w:asciiTheme="minorHAnsi" w:hAnsiTheme="minorHAnsi"/>
          <w:bCs/>
        </w:rPr>
        <w:t xml:space="preserve">□ E-mail </w:t>
      </w:r>
      <w:r w:rsidRPr="00F22D4E">
        <w:rPr>
          <w:rFonts w:asciiTheme="minorHAnsi" w:hAnsiTheme="minorHAnsi"/>
          <w:bCs/>
        </w:rPr>
        <w:tab/>
        <w:t xml:space="preserve">□ SMS/WhatsApp </w:t>
      </w:r>
      <w:r w:rsidRPr="00F22D4E">
        <w:rPr>
          <w:rFonts w:asciiTheme="minorHAnsi" w:hAnsiTheme="minorHAnsi"/>
          <w:bCs/>
        </w:rPr>
        <w:tab/>
        <w:t xml:space="preserve">□ Telefoon </w:t>
      </w:r>
      <w:r w:rsidRPr="00F22D4E">
        <w:rPr>
          <w:rFonts w:asciiTheme="minorHAnsi" w:hAnsiTheme="minorHAnsi"/>
          <w:bCs/>
        </w:rPr>
        <w:tab/>
        <w:t xml:space="preserve"> </w:t>
      </w:r>
      <w:r w:rsidR="00493434" w:rsidRPr="00F22D4E">
        <w:rPr>
          <w:rFonts w:asciiTheme="minorHAnsi" w:hAnsiTheme="minorHAnsi"/>
          <w:bCs/>
        </w:rPr>
        <w:t xml:space="preserve">□ </w:t>
      </w:r>
      <w:r w:rsidR="00FA63B2" w:rsidRPr="00F22D4E">
        <w:rPr>
          <w:rFonts w:asciiTheme="minorHAnsi" w:hAnsiTheme="minorHAnsi"/>
          <w:bCs/>
        </w:rPr>
        <w:t>A</w:t>
      </w:r>
      <w:r w:rsidR="00493434" w:rsidRPr="00F22D4E">
        <w:rPr>
          <w:rFonts w:asciiTheme="minorHAnsi" w:hAnsiTheme="minorHAnsi"/>
          <w:bCs/>
        </w:rPr>
        <w:t>l</w:t>
      </w:r>
      <w:r w:rsidR="00BE3F27">
        <w:rPr>
          <w:rFonts w:asciiTheme="minorHAnsi" w:hAnsiTheme="minorHAnsi"/>
          <w:bCs/>
        </w:rPr>
        <w:t xml:space="preserve"> deze</w:t>
      </w:r>
      <w:r w:rsidR="00493434" w:rsidRPr="00F22D4E">
        <w:rPr>
          <w:rFonts w:asciiTheme="minorHAnsi" w:hAnsiTheme="minorHAnsi"/>
          <w:bCs/>
        </w:rPr>
        <w:t xml:space="preserve"> vormen</w:t>
      </w:r>
    </w:p>
    <w:p w14:paraId="6DE08526" w14:textId="59BDB795" w:rsidR="004E0E6D" w:rsidRDefault="004E0E6D" w:rsidP="0003657B">
      <w:pPr>
        <w:pStyle w:val="Default"/>
        <w:ind w:left="709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□ </w:t>
      </w:r>
      <w:r w:rsidR="000C19A5">
        <w:rPr>
          <w:rFonts w:asciiTheme="minorHAnsi" w:hAnsiTheme="minorHAnsi"/>
          <w:b/>
          <w:bCs/>
          <w:sz w:val="20"/>
          <w:szCs w:val="20"/>
        </w:rPr>
        <w:t xml:space="preserve">4. </w:t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Overige (commerciële) informatie </w:t>
      </w:r>
    </w:p>
    <w:p w14:paraId="59610315" w14:textId="14DE201F" w:rsidR="004E0E6D" w:rsidRDefault="004E0E6D" w:rsidP="0003657B">
      <w:pPr>
        <w:spacing w:after="0"/>
        <w:ind w:left="709" w:firstLine="707"/>
        <w:rPr>
          <w:rFonts w:asciiTheme="minorHAnsi" w:hAnsiTheme="minorHAnsi"/>
          <w:bCs/>
        </w:rPr>
      </w:pPr>
      <w:r w:rsidRPr="00F22D4E">
        <w:rPr>
          <w:rFonts w:asciiTheme="minorHAnsi" w:hAnsiTheme="minorHAnsi"/>
          <w:bCs/>
        </w:rPr>
        <w:t xml:space="preserve">□ E-mail </w:t>
      </w:r>
      <w:r w:rsidRPr="00F22D4E">
        <w:rPr>
          <w:rFonts w:asciiTheme="minorHAnsi" w:hAnsiTheme="minorHAnsi"/>
          <w:bCs/>
        </w:rPr>
        <w:tab/>
        <w:t xml:space="preserve">□ SMS/WhatsApp </w:t>
      </w:r>
      <w:r w:rsidRPr="00F22D4E">
        <w:rPr>
          <w:rFonts w:asciiTheme="minorHAnsi" w:hAnsiTheme="minorHAnsi"/>
          <w:bCs/>
        </w:rPr>
        <w:tab/>
        <w:t xml:space="preserve">□ Telefoon </w:t>
      </w:r>
      <w:r w:rsidRPr="00F22D4E">
        <w:rPr>
          <w:rFonts w:asciiTheme="minorHAnsi" w:hAnsiTheme="minorHAnsi"/>
          <w:bCs/>
        </w:rPr>
        <w:tab/>
        <w:t xml:space="preserve"> </w:t>
      </w:r>
      <w:r w:rsidR="00493434" w:rsidRPr="00F22D4E">
        <w:rPr>
          <w:rFonts w:asciiTheme="minorHAnsi" w:hAnsiTheme="minorHAnsi"/>
          <w:bCs/>
        </w:rPr>
        <w:t xml:space="preserve">□ </w:t>
      </w:r>
      <w:r w:rsidR="00FA63B2" w:rsidRPr="00F22D4E">
        <w:rPr>
          <w:rFonts w:asciiTheme="minorHAnsi" w:hAnsiTheme="minorHAnsi"/>
          <w:bCs/>
        </w:rPr>
        <w:t>A</w:t>
      </w:r>
      <w:r w:rsidR="00493434" w:rsidRPr="00F22D4E">
        <w:rPr>
          <w:rFonts w:asciiTheme="minorHAnsi" w:hAnsiTheme="minorHAnsi"/>
          <w:bCs/>
        </w:rPr>
        <w:t>l</w:t>
      </w:r>
      <w:r w:rsidR="00BE3F27">
        <w:rPr>
          <w:rFonts w:asciiTheme="minorHAnsi" w:hAnsiTheme="minorHAnsi"/>
          <w:bCs/>
        </w:rPr>
        <w:t xml:space="preserve"> deze </w:t>
      </w:r>
      <w:r w:rsidR="00493434" w:rsidRPr="00F22D4E">
        <w:rPr>
          <w:rFonts w:asciiTheme="minorHAnsi" w:hAnsiTheme="minorHAnsi"/>
          <w:bCs/>
        </w:rPr>
        <w:t xml:space="preserve"> vormen</w:t>
      </w:r>
    </w:p>
    <w:p w14:paraId="03F9C238" w14:textId="77777777" w:rsidR="0003657B" w:rsidRPr="00F22D4E" w:rsidRDefault="0003657B" w:rsidP="0003657B">
      <w:pPr>
        <w:spacing w:after="0"/>
        <w:ind w:left="709" w:firstLine="707"/>
        <w:rPr>
          <w:rFonts w:asciiTheme="minorHAnsi" w:hAnsiTheme="minorHAnsi"/>
          <w:bCs/>
        </w:rPr>
      </w:pPr>
    </w:p>
    <w:p w14:paraId="755E2AFD" w14:textId="499A831B" w:rsidR="004E0E6D" w:rsidRDefault="004E0E6D" w:rsidP="004E0E6D">
      <w:pPr>
        <w:pStyle w:val="Default"/>
        <w:rPr>
          <w:rFonts w:asciiTheme="minorHAnsi" w:hAnsiTheme="minorHAnsi"/>
          <w:b/>
          <w:sz w:val="20"/>
          <w:szCs w:val="20"/>
        </w:rPr>
      </w:pPr>
      <w:r w:rsidRPr="000B0BC9">
        <w:rPr>
          <w:rFonts w:asciiTheme="minorHAnsi" w:hAnsiTheme="minorHAnsi"/>
          <w:b/>
          <w:sz w:val="20"/>
          <w:szCs w:val="20"/>
        </w:rPr>
        <w:t xml:space="preserve">□ Nooit </w:t>
      </w:r>
      <w:r w:rsidR="00D57804">
        <w:rPr>
          <w:rFonts w:asciiTheme="minorHAnsi" w:hAnsiTheme="minorHAnsi"/>
          <w:b/>
          <w:sz w:val="20"/>
          <w:szCs w:val="20"/>
        </w:rPr>
        <w:t xml:space="preserve">commerciële informatie </w:t>
      </w:r>
      <w:r w:rsidR="00FD2738">
        <w:rPr>
          <w:rFonts w:asciiTheme="minorHAnsi" w:hAnsiTheme="minorHAnsi"/>
          <w:b/>
          <w:sz w:val="20"/>
          <w:szCs w:val="20"/>
        </w:rPr>
        <w:t xml:space="preserve">van </w:t>
      </w:r>
      <w:r w:rsidR="00ED2EC3">
        <w:rPr>
          <w:rFonts w:asciiTheme="minorHAnsi" w:hAnsiTheme="minorHAnsi"/>
          <w:b/>
          <w:sz w:val="20"/>
          <w:szCs w:val="20"/>
        </w:rPr>
        <w:t>ons</w:t>
      </w:r>
      <w:r w:rsidR="006A77F1">
        <w:rPr>
          <w:rFonts w:asciiTheme="minorHAnsi" w:hAnsiTheme="minorHAnsi"/>
          <w:b/>
          <w:sz w:val="20"/>
          <w:szCs w:val="20"/>
        </w:rPr>
        <w:t xml:space="preserve"> </w:t>
      </w:r>
      <w:r w:rsidR="00ED2EC3">
        <w:rPr>
          <w:rFonts w:asciiTheme="minorHAnsi" w:hAnsiTheme="minorHAnsi"/>
          <w:b/>
          <w:sz w:val="20"/>
          <w:szCs w:val="20"/>
        </w:rPr>
        <w:t xml:space="preserve">bedrijf </w:t>
      </w:r>
      <w:r w:rsidRPr="000B0BC9">
        <w:rPr>
          <w:rFonts w:asciiTheme="minorHAnsi" w:hAnsiTheme="minorHAnsi"/>
          <w:b/>
          <w:sz w:val="20"/>
          <w:szCs w:val="20"/>
        </w:rPr>
        <w:t xml:space="preserve">ontvangen </w:t>
      </w:r>
      <w:r w:rsidR="00F43173">
        <w:rPr>
          <w:rFonts w:asciiTheme="minorHAnsi" w:hAnsiTheme="minorHAnsi"/>
          <w:b/>
          <w:sz w:val="20"/>
          <w:szCs w:val="20"/>
        </w:rPr>
        <w:t>per e-mail, sms/whatsapp en telefoon</w:t>
      </w:r>
    </w:p>
    <w:p w14:paraId="559AD907" w14:textId="21202D47" w:rsidR="001C75CA" w:rsidRDefault="001C75CA" w:rsidP="004E0E6D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D61D8E0" w14:textId="2CBD98F8" w:rsidR="00ED2EC3" w:rsidRPr="00885128" w:rsidRDefault="0082124C" w:rsidP="004E0E6D">
      <w:pPr>
        <w:pStyle w:val="Default"/>
        <w:rPr>
          <w:rFonts w:asciiTheme="minorHAnsi" w:hAnsiTheme="minorHAnsi"/>
          <w:sz w:val="20"/>
          <w:szCs w:val="20"/>
        </w:rPr>
      </w:pPr>
      <w:r w:rsidRPr="00885128">
        <w:rPr>
          <w:rFonts w:asciiTheme="minorHAnsi" w:hAnsiTheme="minorHAnsi"/>
          <w:sz w:val="20"/>
          <w:szCs w:val="20"/>
        </w:rPr>
        <w:t>* Hiermee</w:t>
      </w:r>
      <w:r w:rsidR="00BA3C22" w:rsidRPr="00885128">
        <w:rPr>
          <w:rFonts w:asciiTheme="minorHAnsi" w:hAnsiTheme="minorHAnsi"/>
          <w:sz w:val="20"/>
          <w:szCs w:val="20"/>
        </w:rPr>
        <w:t xml:space="preserve"> vragen wij u toestemming om u te mogen (laten) bellen. </w:t>
      </w:r>
    </w:p>
    <w:p w14:paraId="6E4C3953" w14:textId="77777777" w:rsidR="001C75CA" w:rsidRPr="000B0BC9" w:rsidRDefault="001C75CA" w:rsidP="004E0E6D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38A42871" w14:textId="22990970" w:rsidR="004E0E6D" w:rsidRDefault="004E0E6D" w:rsidP="004E0E6D">
      <w:pPr>
        <w:spacing w:after="0"/>
        <w:rPr>
          <w:rFonts w:asciiTheme="minorHAnsi" w:hAnsiTheme="minorHAnsi"/>
          <w:b/>
          <w:bCs/>
        </w:rPr>
      </w:pPr>
    </w:p>
    <w:p w14:paraId="0CB04CB3" w14:textId="45BB25E8" w:rsidR="004E0E6D" w:rsidRDefault="008C661D" w:rsidP="004E0E6D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Commerciële i</w:t>
      </w:r>
      <w:r w:rsidR="004E0E6D" w:rsidRPr="00921A95">
        <w:rPr>
          <w:rFonts w:asciiTheme="minorHAnsi" w:hAnsiTheme="minorHAnsi"/>
          <w:b/>
          <w:bCs/>
        </w:rPr>
        <w:t xml:space="preserve">nformatie die u </w:t>
      </w:r>
      <w:r w:rsidR="004E0E6D" w:rsidRPr="00921A95">
        <w:rPr>
          <w:rFonts w:asciiTheme="minorHAnsi" w:hAnsiTheme="minorHAnsi"/>
          <w:b/>
          <w:bCs/>
          <w:i/>
        </w:rPr>
        <w:t>van</w:t>
      </w:r>
      <w:r w:rsidR="004E0E6D" w:rsidRPr="00921A95">
        <w:rPr>
          <w:rFonts w:asciiTheme="minorHAnsi" w:hAnsiTheme="minorHAnsi"/>
          <w:b/>
          <w:bCs/>
        </w:rPr>
        <w:t xml:space="preserve"> derden wilt ontvangen </w:t>
      </w:r>
    </w:p>
    <w:p w14:paraId="627B13BE" w14:textId="45BACDD5" w:rsidR="00010F9F" w:rsidRDefault="00010F9F" w:rsidP="004E0E6D">
      <w:pPr>
        <w:spacing w:after="0"/>
        <w:rPr>
          <w:rFonts w:asciiTheme="minorHAnsi" w:hAnsiTheme="minorHAnsi"/>
          <w:bCs/>
        </w:rPr>
      </w:pPr>
      <w:r w:rsidRPr="00921A95">
        <w:rPr>
          <w:rFonts w:asciiTheme="minorHAnsi" w:hAnsiTheme="minorHAnsi"/>
          <w:bCs/>
        </w:rPr>
        <w:t xml:space="preserve">Door één van de onderstaande hokjes aan te vinken kunt u toestemming geven aan derden die wij zorgvuldig hebben geselecteerd, zodat zij u commerciële informatie met betrekking tot voertuigmobiliteit </w:t>
      </w:r>
      <w:r w:rsidR="00527CB5">
        <w:rPr>
          <w:rFonts w:asciiTheme="minorHAnsi" w:hAnsiTheme="minorHAnsi"/>
          <w:bCs/>
        </w:rPr>
        <w:t xml:space="preserve">(en daaraan gerelateerde producten en diensten) </w:t>
      </w:r>
      <w:r>
        <w:rPr>
          <w:rFonts w:asciiTheme="minorHAnsi" w:hAnsiTheme="minorHAnsi"/>
          <w:bCs/>
        </w:rPr>
        <w:t xml:space="preserve">en/of enquêtes </w:t>
      </w:r>
      <w:r w:rsidRPr="00921A95">
        <w:rPr>
          <w:rFonts w:asciiTheme="minorHAnsi" w:hAnsiTheme="minorHAnsi"/>
          <w:bCs/>
        </w:rPr>
        <w:t>mogen sturen</w:t>
      </w:r>
      <w:r>
        <w:rPr>
          <w:rFonts w:asciiTheme="minorHAnsi" w:hAnsiTheme="minorHAnsi"/>
          <w:bCs/>
        </w:rPr>
        <w:t>. Het gaat hierbij om:</w:t>
      </w:r>
    </w:p>
    <w:p w14:paraId="1B374E41" w14:textId="77777777" w:rsidR="001C75CA" w:rsidRPr="00C303D1" w:rsidRDefault="001C75CA" w:rsidP="004E0E6D">
      <w:pPr>
        <w:spacing w:after="0"/>
        <w:rPr>
          <w:rFonts w:asciiTheme="minorHAnsi" w:hAnsiTheme="minorHAnsi"/>
          <w:b/>
          <w:bCs/>
        </w:rPr>
      </w:pPr>
    </w:p>
    <w:p w14:paraId="26B13A04" w14:textId="2A7740EB" w:rsidR="004E0E6D" w:rsidRDefault="004E0E6D" w:rsidP="004E0E6D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ab/>
      </w:r>
      <w:r w:rsidRPr="0061029D">
        <w:rPr>
          <w:rFonts w:asciiTheme="minorHAnsi" w:hAnsiTheme="minorHAnsi"/>
          <w:b/>
          <w:bCs/>
        </w:rPr>
        <w:t>□</w:t>
      </w:r>
      <w:r w:rsidRPr="00834ABB">
        <w:rPr>
          <w:rFonts w:asciiTheme="minorHAnsi" w:hAnsiTheme="minorHAnsi"/>
          <w:bCs/>
        </w:rPr>
        <w:t xml:space="preserve"> </w:t>
      </w:r>
      <w:r w:rsidRPr="0084784D">
        <w:rPr>
          <w:rFonts w:asciiTheme="minorHAnsi" w:hAnsiTheme="minorHAnsi"/>
          <w:b/>
          <w:bCs/>
        </w:rPr>
        <w:t>overige ondernemingen uit onze bedrijfsgroep</w:t>
      </w:r>
      <w:r w:rsidRPr="00834ABB">
        <w:rPr>
          <w:rFonts w:asciiTheme="minorHAnsi" w:hAnsiTheme="minorHAnsi"/>
          <w:bCs/>
        </w:rPr>
        <w:t xml:space="preserve"> (</w:t>
      </w:r>
      <w:r w:rsidRPr="00834ABB">
        <w:rPr>
          <w:rFonts w:asciiTheme="minorHAnsi" w:hAnsiTheme="minorHAnsi"/>
          <w:bCs/>
          <w:highlight w:val="yellow"/>
        </w:rPr>
        <w:t xml:space="preserve">bijvoorbeeld </w:t>
      </w:r>
      <w:r>
        <w:rPr>
          <w:rFonts w:asciiTheme="minorHAnsi" w:hAnsiTheme="minorHAnsi"/>
          <w:bCs/>
          <w:highlight w:val="yellow"/>
        </w:rPr>
        <w:t>voor</w:t>
      </w:r>
      <w:r w:rsidRPr="00834ABB">
        <w:rPr>
          <w:rFonts w:asciiTheme="minorHAnsi" w:hAnsiTheme="minorHAnsi"/>
          <w:bCs/>
          <w:highlight w:val="yellow"/>
        </w:rPr>
        <w:t xml:space="preserve"> (per </w:t>
      </w:r>
      <w:r w:rsidR="00DB01C5">
        <w:rPr>
          <w:rFonts w:asciiTheme="minorHAnsi" w:hAnsiTheme="minorHAnsi"/>
          <w:bCs/>
          <w:highlight w:val="yellow"/>
        </w:rPr>
        <w:t>bedrijf</w:t>
      </w:r>
      <w:r w:rsidRPr="00834ABB">
        <w:rPr>
          <w:rFonts w:asciiTheme="minorHAnsi" w:hAnsiTheme="minorHAnsi"/>
          <w:bCs/>
          <w:highlight w:val="yellow"/>
        </w:rPr>
        <w:t xml:space="preserve"> in te vullen</w:t>
      </w:r>
      <w:r w:rsidRPr="00834ABB">
        <w:rPr>
          <w:rFonts w:asciiTheme="minorHAnsi" w:hAnsiTheme="minorHAnsi"/>
          <w:bCs/>
        </w:rPr>
        <w:t>)</w:t>
      </w:r>
    </w:p>
    <w:p w14:paraId="31455688" w14:textId="13695DBA" w:rsidR="001C75CA" w:rsidRDefault="004E0E6D" w:rsidP="004E0E6D">
      <w:pPr>
        <w:spacing w:after="0"/>
        <w:ind w:left="708" w:firstLine="708"/>
        <w:rPr>
          <w:rFonts w:asciiTheme="minorHAnsi" w:hAnsiTheme="minorHAnsi"/>
          <w:bCs/>
        </w:rPr>
      </w:pPr>
      <w:r w:rsidRPr="0027298E">
        <w:rPr>
          <w:rFonts w:asciiTheme="minorHAnsi" w:hAnsiTheme="minorHAnsi"/>
          <w:bCs/>
        </w:rPr>
        <w:t xml:space="preserve">□ E-mail </w:t>
      </w:r>
      <w:r w:rsidRPr="0027298E">
        <w:rPr>
          <w:rFonts w:asciiTheme="minorHAnsi" w:hAnsiTheme="minorHAnsi"/>
          <w:bCs/>
        </w:rPr>
        <w:tab/>
        <w:t xml:space="preserve">□ SMS/WhatsApp </w:t>
      </w:r>
      <w:r w:rsidRPr="0027298E">
        <w:rPr>
          <w:rFonts w:asciiTheme="minorHAnsi" w:hAnsiTheme="minorHAnsi"/>
          <w:bCs/>
        </w:rPr>
        <w:tab/>
        <w:t xml:space="preserve">□ Telefoon </w:t>
      </w:r>
      <w:r w:rsidRPr="0027298E">
        <w:rPr>
          <w:rFonts w:asciiTheme="minorHAnsi" w:hAnsiTheme="minorHAnsi"/>
          <w:bCs/>
        </w:rPr>
        <w:tab/>
      </w:r>
      <w:r w:rsidR="000C19A5" w:rsidRPr="0027298E">
        <w:rPr>
          <w:rFonts w:asciiTheme="minorHAnsi" w:hAnsiTheme="minorHAnsi"/>
          <w:bCs/>
        </w:rPr>
        <w:t>□ Al</w:t>
      </w:r>
      <w:r w:rsidR="006E0410">
        <w:rPr>
          <w:rFonts w:asciiTheme="minorHAnsi" w:hAnsiTheme="minorHAnsi"/>
          <w:bCs/>
        </w:rPr>
        <w:t xml:space="preserve"> deze</w:t>
      </w:r>
      <w:r w:rsidR="000C19A5" w:rsidRPr="0027298E">
        <w:rPr>
          <w:rFonts w:asciiTheme="minorHAnsi" w:hAnsiTheme="minorHAnsi"/>
          <w:bCs/>
        </w:rPr>
        <w:t xml:space="preserve"> vormen</w:t>
      </w:r>
    </w:p>
    <w:p w14:paraId="7AF14D20" w14:textId="2400C5B5" w:rsidR="001C75CA" w:rsidRDefault="004E0E6D" w:rsidP="00B56256">
      <w:pPr>
        <w:spacing w:after="0"/>
        <w:rPr>
          <w:rFonts w:asciiTheme="minorHAnsi" w:hAnsiTheme="minorHAnsi"/>
          <w:bCs/>
        </w:rPr>
      </w:pPr>
      <w:r w:rsidRPr="0027298E">
        <w:rPr>
          <w:rFonts w:asciiTheme="minorHAnsi" w:hAnsiTheme="minorHAnsi"/>
          <w:bCs/>
        </w:rPr>
        <w:tab/>
      </w:r>
    </w:p>
    <w:p w14:paraId="39DF8788" w14:textId="1B926001" w:rsidR="001C75CA" w:rsidRDefault="001C75CA" w:rsidP="001C75CA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ab/>
      </w:r>
      <w:r w:rsidRPr="0061029D">
        <w:rPr>
          <w:rFonts w:asciiTheme="minorHAnsi" w:hAnsiTheme="minorHAnsi"/>
          <w:b/>
          <w:bCs/>
        </w:rPr>
        <w:t>□</w:t>
      </w:r>
      <w:r>
        <w:rPr>
          <w:rFonts w:asciiTheme="minorHAnsi" w:hAnsiTheme="minorHAnsi"/>
          <w:b/>
          <w:bCs/>
        </w:rPr>
        <w:t xml:space="preserve"> financiering-, verzekerings- of leasemaatschappijen waar wij mee samenwerken</w:t>
      </w:r>
      <w:r w:rsidR="00A104AA">
        <w:rPr>
          <w:rFonts w:asciiTheme="minorHAnsi" w:hAnsiTheme="minorHAnsi"/>
          <w:b/>
          <w:bCs/>
        </w:rPr>
        <w:t xml:space="preserve"> </w:t>
      </w:r>
      <w:r w:rsidR="00A104AA" w:rsidRPr="00B31898">
        <w:rPr>
          <w:rFonts w:asciiTheme="minorHAnsi" w:hAnsiTheme="minorHAnsi"/>
          <w:bCs/>
          <w:highlight w:val="yellow"/>
        </w:rPr>
        <w:t xml:space="preserve">(hier </w:t>
      </w:r>
      <w:r w:rsidR="00B31898">
        <w:rPr>
          <w:rFonts w:asciiTheme="minorHAnsi" w:hAnsiTheme="minorHAnsi"/>
          <w:bCs/>
          <w:highlight w:val="yellow"/>
        </w:rPr>
        <w:t>in</w:t>
      </w:r>
      <w:r w:rsidR="00A104AA" w:rsidRPr="00B31898">
        <w:rPr>
          <w:rFonts w:asciiTheme="minorHAnsi" w:hAnsiTheme="minorHAnsi"/>
          <w:bCs/>
          <w:highlight w:val="yellow"/>
        </w:rPr>
        <w:t xml:space="preserve"> te</w:t>
      </w:r>
      <w:r w:rsidR="00B31898">
        <w:rPr>
          <w:rFonts w:asciiTheme="minorHAnsi" w:hAnsiTheme="minorHAnsi"/>
          <w:bCs/>
          <w:highlight w:val="yellow"/>
        </w:rPr>
        <w:t xml:space="preserve"> vullen</w:t>
      </w:r>
      <w:r w:rsidR="00A104AA" w:rsidRPr="00B31898">
        <w:rPr>
          <w:rFonts w:asciiTheme="minorHAnsi" w:hAnsiTheme="minorHAnsi"/>
          <w:bCs/>
          <w:highlight w:val="yellow"/>
        </w:rPr>
        <w:t>)</w:t>
      </w:r>
    </w:p>
    <w:p w14:paraId="07AE5371" w14:textId="4C44193B" w:rsidR="001C75CA" w:rsidRDefault="001C75CA" w:rsidP="001C75CA">
      <w:pPr>
        <w:spacing w:after="0"/>
        <w:ind w:left="708" w:firstLine="708"/>
        <w:rPr>
          <w:rFonts w:asciiTheme="minorHAnsi" w:hAnsiTheme="minorHAnsi"/>
          <w:bCs/>
        </w:rPr>
      </w:pPr>
      <w:r w:rsidRPr="000C19A5">
        <w:rPr>
          <w:rFonts w:asciiTheme="minorHAnsi" w:hAnsiTheme="minorHAnsi"/>
          <w:bCs/>
        </w:rPr>
        <w:t xml:space="preserve">□ E-mail </w:t>
      </w:r>
      <w:r w:rsidRPr="000C19A5">
        <w:rPr>
          <w:rFonts w:asciiTheme="minorHAnsi" w:hAnsiTheme="minorHAnsi"/>
          <w:bCs/>
        </w:rPr>
        <w:tab/>
        <w:t xml:space="preserve">□ SMS/WhatsApp </w:t>
      </w:r>
      <w:r w:rsidRPr="000C19A5">
        <w:rPr>
          <w:rFonts w:asciiTheme="minorHAnsi" w:hAnsiTheme="minorHAnsi"/>
          <w:bCs/>
        </w:rPr>
        <w:tab/>
        <w:t>□ Telefoon</w:t>
      </w:r>
      <w:r w:rsidRPr="000C19A5">
        <w:rPr>
          <w:rFonts w:asciiTheme="minorHAnsi" w:hAnsiTheme="minorHAnsi"/>
          <w:bCs/>
        </w:rPr>
        <w:tab/>
      </w:r>
      <w:r w:rsidRPr="0027298E">
        <w:rPr>
          <w:rFonts w:asciiTheme="minorHAnsi" w:hAnsiTheme="minorHAnsi"/>
          <w:bCs/>
        </w:rPr>
        <w:t>□ Al</w:t>
      </w:r>
      <w:r w:rsidR="006E0410">
        <w:rPr>
          <w:rFonts w:asciiTheme="minorHAnsi" w:hAnsiTheme="minorHAnsi"/>
          <w:bCs/>
        </w:rPr>
        <w:t xml:space="preserve"> deze </w:t>
      </w:r>
      <w:r w:rsidRPr="0027298E">
        <w:rPr>
          <w:rFonts w:asciiTheme="minorHAnsi" w:hAnsiTheme="minorHAnsi"/>
          <w:bCs/>
        </w:rPr>
        <w:t>vormen</w:t>
      </w:r>
    </w:p>
    <w:p w14:paraId="7403530B" w14:textId="72EE433A" w:rsidR="001C75CA" w:rsidRDefault="006E0410" w:rsidP="00B56256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</w:p>
    <w:p w14:paraId="74B105BB" w14:textId="3995F0BF" w:rsidR="004E0E6D" w:rsidRDefault="001C75CA" w:rsidP="00411637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ab/>
      </w:r>
      <w:r w:rsidR="004E0E6D" w:rsidRPr="0061029D">
        <w:rPr>
          <w:rFonts w:asciiTheme="minorHAnsi" w:hAnsiTheme="minorHAnsi"/>
          <w:b/>
          <w:bCs/>
        </w:rPr>
        <w:t xml:space="preserve">□ </w:t>
      </w:r>
      <w:r w:rsidR="004E0E6D" w:rsidRPr="0061029D">
        <w:rPr>
          <w:rFonts w:asciiTheme="minorHAnsi" w:hAnsiTheme="minorHAnsi"/>
          <w:bCs/>
        </w:rPr>
        <w:t>(</w:t>
      </w:r>
      <w:r w:rsidR="004E0E6D" w:rsidRPr="0084784D">
        <w:rPr>
          <w:rFonts w:asciiTheme="minorHAnsi" w:hAnsiTheme="minorHAnsi"/>
          <w:b/>
          <w:bCs/>
          <w:highlight w:val="yellow"/>
        </w:rPr>
        <w:t>overig</w:t>
      </w:r>
      <w:r w:rsidR="004E0E6D" w:rsidRPr="00457DF0">
        <w:rPr>
          <w:rFonts w:asciiTheme="minorHAnsi" w:hAnsiTheme="minorHAnsi"/>
          <w:bCs/>
          <w:highlight w:val="yellow"/>
        </w:rPr>
        <w:t xml:space="preserve">, per </w:t>
      </w:r>
      <w:r w:rsidR="00DB01C5">
        <w:rPr>
          <w:rFonts w:asciiTheme="minorHAnsi" w:hAnsiTheme="minorHAnsi"/>
          <w:bCs/>
          <w:highlight w:val="yellow"/>
        </w:rPr>
        <w:t>bedrijf</w:t>
      </w:r>
      <w:r w:rsidR="004E0E6D" w:rsidRPr="00457DF0">
        <w:rPr>
          <w:rFonts w:asciiTheme="minorHAnsi" w:hAnsiTheme="minorHAnsi"/>
          <w:bCs/>
          <w:highlight w:val="yellow"/>
        </w:rPr>
        <w:t xml:space="preserve"> in te vullen</w:t>
      </w:r>
      <w:r w:rsidR="004E0E6D" w:rsidRPr="0061029D">
        <w:rPr>
          <w:rFonts w:asciiTheme="minorHAnsi" w:hAnsiTheme="minorHAnsi"/>
          <w:bCs/>
        </w:rPr>
        <w:t>)</w:t>
      </w:r>
      <w:r w:rsidR="004E0E6D" w:rsidRPr="0061029D">
        <w:rPr>
          <w:rFonts w:asciiTheme="minorHAnsi" w:hAnsiTheme="minorHAnsi"/>
          <w:bCs/>
        </w:rPr>
        <w:tab/>
      </w:r>
      <w:r w:rsidR="004E0E6D" w:rsidRPr="0061029D">
        <w:rPr>
          <w:rFonts w:asciiTheme="minorHAnsi" w:hAnsiTheme="minorHAnsi"/>
          <w:bCs/>
        </w:rPr>
        <w:tab/>
      </w:r>
      <w:r w:rsidR="004E0E6D" w:rsidRPr="0061029D">
        <w:rPr>
          <w:rFonts w:asciiTheme="minorHAnsi" w:hAnsiTheme="minorHAnsi"/>
          <w:bCs/>
        </w:rPr>
        <w:tab/>
      </w:r>
    </w:p>
    <w:p w14:paraId="4635C24E" w14:textId="787C638B" w:rsidR="004E0E6D" w:rsidRPr="0027298E" w:rsidRDefault="004E0E6D" w:rsidP="004E0E6D">
      <w:pPr>
        <w:spacing w:after="0"/>
        <w:ind w:left="708" w:firstLine="708"/>
        <w:rPr>
          <w:rFonts w:asciiTheme="minorHAnsi" w:hAnsiTheme="minorHAnsi"/>
          <w:bCs/>
        </w:rPr>
      </w:pPr>
      <w:r w:rsidRPr="0027298E">
        <w:rPr>
          <w:rFonts w:asciiTheme="minorHAnsi" w:hAnsiTheme="minorHAnsi"/>
          <w:bCs/>
        </w:rPr>
        <w:t xml:space="preserve">□ E-mail </w:t>
      </w:r>
      <w:r w:rsidRPr="0027298E">
        <w:rPr>
          <w:rFonts w:asciiTheme="minorHAnsi" w:hAnsiTheme="minorHAnsi"/>
          <w:bCs/>
        </w:rPr>
        <w:tab/>
        <w:t xml:space="preserve">□ SMS/WhatsApp </w:t>
      </w:r>
      <w:r w:rsidRPr="0027298E">
        <w:rPr>
          <w:rFonts w:asciiTheme="minorHAnsi" w:hAnsiTheme="minorHAnsi"/>
          <w:bCs/>
        </w:rPr>
        <w:tab/>
        <w:t>□ Telefoon</w:t>
      </w:r>
      <w:r w:rsidRPr="0027298E">
        <w:rPr>
          <w:rFonts w:asciiTheme="minorHAnsi" w:hAnsiTheme="minorHAnsi"/>
          <w:bCs/>
        </w:rPr>
        <w:tab/>
      </w:r>
      <w:r w:rsidR="000C19A5" w:rsidRPr="0027298E">
        <w:rPr>
          <w:rFonts w:asciiTheme="minorHAnsi" w:hAnsiTheme="minorHAnsi"/>
          <w:bCs/>
        </w:rPr>
        <w:t>□ A</w:t>
      </w:r>
      <w:r w:rsidR="009565A7">
        <w:rPr>
          <w:rFonts w:asciiTheme="minorHAnsi" w:hAnsiTheme="minorHAnsi"/>
          <w:bCs/>
        </w:rPr>
        <w:t>l</w:t>
      </w:r>
      <w:r w:rsidR="006E0410">
        <w:rPr>
          <w:rFonts w:asciiTheme="minorHAnsi" w:hAnsiTheme="minorHAnsi"/>
          <w:bCs/>
        </w:rPr>
        <w:t xml:space="preserve"> deze</w:t>
      </w:r>
      <w:r w:rsidR="000C19A5" w:rsidRPr="0027298E">
        <w:rPr>
          <w:rFonts w:asciiTheme="minorHAnsi" w:hAnsiTheme="minorHAnsi"/>
          <w:bCs/>
        </w:rPr>
        <w:t xml:space="preserve"> vormen</w:t>
      </w:r>
    </w:p>
    <w:p w14:paraId="176C0F6B" w14:textId="620C864B" w:rsidR="004E0E6D" w:rsidRDefault="004E0E6D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1588D3C6" w14:textId="27F80454" w:rsidR="0018083C" w:rsidRPr="0027298E" w:rsidRDefault="0018083C" w:rsidP="004E0E6D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Ik stem in met dit voorkeursformulier en bijbehorend </w:t>
      </w:r>
      <w:proofErr w:type="spellStart"/>
      <w:r w:rsidR="0082124C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rivacystatement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18083C">
        <w:rPr>
          <w:rFonts w:asciiTheme="minorHAnsi" w:hAnsiTheme="minorHAnsi"/>
          <w:sz w:val="20"/>
          <w:szCs w:val="20"/>
          <w:highlight w:val="yellow"/>
        </w:rPr>
        <w:t>(versie X)</w:t>
      </w:r>
    </w:p>
    <w:p w14:paraId="2798309F" w14:textId="77777777" w:rsidR="004E0E6D" w:rsidRPr="0027298E" w:rsidRDefault="004E0E6D" w:rsidP="004E0E6D">
      <w:pPr>
        <w:pStyle w:val="Normaalweb"/>
        <w:rPr>
          <w:rFonts w:asciiTheme="minorHAnsi" w:hAnsiTheme="minorHAnsi"/>
          <w:sz w:val="20"/>
          <w:szCs w:val="20"/>
        </w:rPr>
      </w:pPr>
    </w:p>
    <w:p w14:paraId="148E18CF" w14:textId="02069314" w:rsidR="004E0E6D" w:rsidRDefault="004E0E6D" w:rsidP="004E0E6D">
      <w:pPr>
        <w:pStyle w:val="Default"/>
        <w:rPr>
          <w:rFonts w:asciiTheme="minorHAnsi" w:hAnsiTheme="minorHAnsi"/>
          <w:sz w:val="20"/>
          <w:szCs w:val="20"/>
        </w:rPr>
      </w:pPr>
      <w:r w:rsidRPr="008C12F4">
        <w:rPr>
          <w:rFonts w:asciiTheme="minorHAnsi" w:hAnsiTheme="minorHAnsi"/>
          <w:sz w:val="20"/>
          <w:szCs w:val="20"/>
        </w:rPr>
        <w:t>Naam</w:t>
      </w:r>
      <w:r w:rsidR="008C12F4">
        <w:rPr>
          <w:rFonts w:asciiTheme="minorHAnsi" w:hAnsiTheme="minorHAnsi"/>
          <w:sz w:val="20"/>
          <w:szCs w:val="20"/>
        </w:rPr>
        <w:t xml:space="preserve"> klant</w:t>
      </w:r>
      <w:r w:rsidRPr="00454EFD">
        <w:rPr>
          <w:rFonts w:asciiTheme="minorHAnsi" w:hAnsiTheme="minorHAnsi"/>
          <w:sz w:val="20"/>
          <w:szCs w:val="20"/>
        </w:rPr>
        <w:t xml:space="preserve">: </w:t>
      </w:r>
      <w:r w:rsidRPr="00454EFD">
        <w:rPr>
          <w:rFonts w:asciiTheme="minorHAnsi" w:hAnsiTheme="minorHAnsi"/>
          <w:sz w:val="20"/>
          <w:szCs w:val="20"/>
        </w:rPr>
        <w:tab/>
      </w:r>
      <w:r w:rsidRPr="00454EFD">
        <w:rPr>
          <w:rFonts w:asciiTheme="minorHAnsi" w:hAnsiTheme="minorHAnsi"/>
          <w:sz w:val="20"/>
          <w:szCs w:val="20"/>
        </w:rPr>
        <w:tab/>
      </w:r>
      <w:r w:rsidRPr="00454EFD">
        <w:rPr>
          <w:rFonts w:asciiTheme="minorHAnsi" w:hAnsiTheme="minorHAnsi"/>
          <w:sz w:val="20"/>
          <w:szCs w:val="20"/>
        </w:rPr>
        <w:tab/>
        <w:t xml:space="preserve">Datum: </w:t>
      </w:r>
      <w:r w:rsidRPr="00454EFD">
        <w:rPr>
          <w:rFonts w:asciiTheme="minorHAnsi" w:hAnsiTheme="minorHAnsi"/>
          <w:sz w:val="20"/>
          <w:szCs w:val="20"/>
        </w:rPr>
        <w:tab/>
      </w:r>
      <w:r w:rsidRPr="00454EFD">
        <w:rPr>
          <w:rFonts w:asciiTheme="minorHAnsi" w:hAnsiTheme="minorHAnsi"/>
          <w:sz w:val="20"/>
          <w:szCs w:val="20"/>
        </w:rPr>
        <w:tab/>
      </w:r>
      <w:r w:rsidR="0027298E">
        <w:rPr>
          <w:rFonts w:asciiTheme="minorHAnsi" w:hAnsiTheme="minorHAnsi"/>
          <w:sz w:val="20"/>
          <w:szCs w:val="20"/>
        </w:rPr>
        <w:tab/>
      </w:r>
      <w:r w:rsidRPr="00454EFD">
        <w:rPr>
          <w:rFonts w:asciiTheme="minorHAnsi" w:hAnsiTheme="minorHAnsi"/>
          <w:sz w:val="20"/>
          <w:szCs w:val="20"/>
        </w:rPr>
        <w:t xml:space="preserve">Plaats: </w:t>
      </w:r>
      <w:r w:rsidRPr="00454EFD">
        <w:rPr>
          <w:rFonts w:asciiTheme="minorHAnsi" w:hAnsiTheme="minorHAnsi"/>
          <w:sz w:val="20"/>
          <w:szCs w:val="20"/>
        </w:rPr>
        <w:tab/>
      </w:r>
      <w:r w:rsidRPr="00454EFD">
        <w:rPr>
          <w:rFonts w:asciiTheme="minorHAnsi" w:hAnsiTheme="minorHAnsi"/>
          <w:sz w:val="20"/>
          <w:szCs w:val="20"/>
        </w:rPr>
        <w:tab/>
      </w:r>
      <w:r w:rsidR="0018083C">
        <w:rPr>
          <w:rFonts w:asciiTheme="minorHAnsi" w:hAnsiTheme="minorHAnsi"/>
          <w:sz w:val="20"/>
          <w:szCs w:val="20"/>
        </w:rPr>
        <w:t>Handtekening</w:t>
      </w:r>
      <w:r w:rsidR="008C12F4">
        <w:rPr>
          <w:rFonts w:asciiTheme="minorHAnsi" w:hAnsiTheme="minorHAnsi"/>
          <w:sz w:val="20"/>
          <w:szCs w:val="20"/>
        </w:rPr>
        <w:t xml:space="preserve"> klant</w:t>
      </w:r>
      <w:r w:rsidRPr="00C31A39">
        <w:rPr>
          <w:rFonts w:asciiTheme="minorHAnsi" w:hAnsiTheme="minorHAnsi"/>
          <w:color w:val="auto"/>
          <w:sz w:val="20"/>
          <w:szCs w:val="20"/>
        </w:rPr>
        <w:t xml:space="preserve">: </w:t>
      </w:r>
    </w:p>
    <w:p w14:paraId="4A54E9D1" w14:textId="369AD87C" w:rsidR="00411637" w:rsidRDefault="00411637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6D6FD38D" w14:textId="7613C580" w:rsidR="00411637" w:rsidRDefault="00411637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6F8CB450" w14:textId="03EE41CD" w:rsidR="00411637" w:rsidRDefault="00411637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665EF5C4" w14:textId="6407450E" w:rsidR="00411637" w:rsidRDefault="00411637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05F116A9" w14:textId="0CFF0C71" w:rsidR="00411637" w:rsidRDefault="00411637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53BBF2A7" w14:textId="77777777" w:rsidR="00FD2738" w:rsidRDefault="00FD2738">
      <w:pPr>
        <w:rPr>
          <w:rFonts w:asciiTheme="minorHAnsi" w:hAnsiTheme="minorHAnsi" w:cs="Calibri"/>
          <w:b/>
          <w:color w:val="000000"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3D5FF848" w14:textId="22AE3E62" w:rsidR="00411637" w:rsidRDefault="00E807AF" w:rsidP="004E0E6D">
      <w:pPr>
        <w:pStyle w:val="Default"/>
        <w:rPr>
          <w:ins w:id="0" w:author="Melle Koelemaij" w:date="2019-07-25T11:28:00Z"/>
          <w:rFonts w:asciiTheme="minorHAnsi" w:hAnsiTheme="minorHAnsi"/>
          <w:b/>
          <w:sz w:val="20"/>
          <w:szCs w:val="20"/>
          <w:u w:val="single"/>
        </w:rPr>
      </w:pPr>
      <w:proofErr w:type="spellStart"/>
      <w:r>
        <w:rPr>
          <w:rFonts w:asciiTheme="minorHAnsi" w:hAnsiTheme="minorHAnsi"/>
          <w:b/>
          <w:sz w:val="20"/>
          <w:szCs w:val="20"/>
          <w:u w:val="single"/>
        </w:rPr>
        <w:lastRenderedPageBreak/>
        <w:t>Privacystatement</w:t>
      </w:r>
      <w:proofErr w:type="spellEnd"/>
    </w:p>
    <w:p w14:paraId="119BF6F1" w14:textId="275D3E04" w:rsidR="001D0F46" w:rsidRDefault="001D0F46" w:rsidP="004E0E6D">
      <w:pPr>
        <w:pStyle w:val="Default"/>
        <w:rPr>
          <w:rFonts w:asciiTheme="minorHAnsi" w:hAnsiTheme="minorHAnsi"/>
          <w:b/>
          <w:sz w:val="20"/>
          <w:szCs w:val="20"/>
          <w:u w:val="single"/>
        </w:rPr>
      </w:pPr>
    </w:p>
    <w:p w14:paraId="69F25E80" w14:textId="62908E32" w:rsidR="001D0F46" w:rsidRPr="005F1E44" w:rsidRDefault="001D0F46" w:rsidP="001D0F46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>[</w:t>
      </w:r>
      <w:r>
        <w:rPr>
          <w:rFonts w:asciiTheme="minorHAnsi" w:hAnsiTheme="minorHAnsi"/>
          <w:b/>
          <w:sz w:val="20"/>
          <w:szCs w:val="20"/>
          <w:highlight w:val="yellow"/>
          <w:u w:val="single"/>
        </w:rPr>
        <w:t xml:space="preserve">Opmerking: </w:t>
      </w:r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>Dit</w:t>
      </w:r>
      <w:r>
        <w:rPr>
          <w:rFonts w:asciiTheme="minorHAnsi" w:hAnsiTheme="minorHAnsi"/>
          <w:sz w:val="20"/>
          <w:szCs w:val="20"/>
          <w:highlight w:val="yellow"/>
          <w:u w:val="singl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highlight w:val="yellow"/>
          <w:u w:val="single"/>
        </w:rPr>
        <w:t>privacystatement</w:t>
      </w:r>
      <w:proofErr w:type="spellEnd"/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 xml:space="preserve"> is een voorbeeld</w:t>
      </w:r>
      <w:r>
        <w:rPr>
          <w:rFonts w:asciiTheme="minorHAnsi" w:hAnsiTheme="minorHAnsi"/>
          <w:sz w:val="20"/>
          <w:szCs w:val="20"/>
          <w:highlight w:val="yellow"/>
          <w:u w:val="single"/>
        </w:rPr>
        <w:t>model</w:t>
      </w:r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 xml:space="preserve">. U kunt in plaats hiervan ook uw eigen </w:t>
      </w:r>
      <w:proofErr w:type="spellStart"/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>privacystatement</w:t>
      </w:r>
      <w:proofErr w:type="spellEnd"/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 xml:space="preserve"> gebruiken. </w:t>
      </w:r>
      <w:r>
        <w:rPr>
          <w:rFonts w:asciiTheme="minorHAnsi" w:hAnsiTheme="minorHAnsi"/>
          <w:sz w:val="20"/>
          <w:szCs w:val="20"/>
          <w:highlight w:val="yellow"/>
          <w:u w:val="single"/>
        </w:rPr>
        <w:t xml:space="preserve">Voeg daar dan wel de passages </w:t>
      </w:r>
      <w:r w:rsidR="00DC66E1">
        <w:rPr>
          <w:rFonts w:asciiTheme="minorHAnsi" w:hAnsiTheme="minorHAnsi"/>
          <w:sz w:val="20"/>
          <w:szCs w:val="20"/>
          <w:highlight w:val="yellow"/>
          <w:u w:val="single"/>
        </w:rPr>
        <w:t xml:space="preserve">uit dit model </w:t>
      </w:r>
      <w:r>
        <w:rPr>
          <w:rFonts w:asciiTheme="minorHAnsi" w:hAnsiTheme="minorHAnsi"/>
          <w:sz w:val="20"/>
          <w:szCs w:val="20"/>
          <w:highlight w:val="yellow"/>
          <w:u w:val="single"/>
        </w:rPr>
        <w:t xml:space="preserve">die </w:t>
      </w:r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 xml:space="preserve">de begrippen uit het formulier </w:t>
      </w:r>
      <w:r>
        <w:rPr>
          <w:rFonts w:asciiTheme="minorHAnsi" w:hAnsiTheme="minorHAnsi"/>
          <w:sz w:val="20"/>
          <w:szCs w:val="20"/>
          <w:highlight w:val="yellow"/>
          <w:u w:val="single"/>
        </w:rPr>
        <w:t>toelichten aan toe</w:t>
      </w:r>
      <w:r w:rsidRPr="005F1E44">
        <w:rPr>
          <w:rFonts w:asciiTheme="minorHAnsi" w:hAnsiTheme="minorHAnsi"/>
          <w:sz w:val="20"/>
          <w:szCs w:val="20"/>
          <w:highlight w:val="yellow"/>
          <w:u w:val="single"/>
        </w:rPr>
        <w:t>.]</w:t>
      </w:r>
      <w:bookmarkStart w:id="1" w:name="_GoBack"/>
      <w:bookmarkEnd w:id="1"/>
    </w:p>
    <w:p w14:paraId="040E9E1C" w14:textId="1EB50C86" w:rsidR="00411637" w:rsidRDefault="00411637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17E7E666" w14:textId="234E9D82" w:rsidR="00B93F33" w:rsidRPr="00B93F33" w:rsidRDefault="00B93F33" w:rsidP="004E0E6D">
      <w:pPr>
        <w:pStyle w:val="Default"/>
        <w:rPr>
          <w:rFonts w:asciiTheme="minorHAnsi" w:hAnsiTheme="minorHAnsi"/>
          <w:b/>
          <w:sz w:val="20"/>
          <w:szCs w:val="20"/>
        </w:rPr>
      </w:pPr>
      <w:r w:rsidRPr="00B93F33">
        <w:rPr>
          <w:rFonts w:asciiTheme="minorHAnsi" w:hAnsiTheme="minorHAnsi"/>
          <w:b/>
          <w:sz w:val="20"/>
          <w:szCs w:val="20"/>
        </w:rPr>
        <w:t>1.     Welke klantgegevens ver</w:t>
      </w:r>
      <w:r w:rsidR="002D425F">
        <w:rPr>
          <w:rFonts w:asciiTheme="minorHAnsi" w:hAnsiTheme="minorHAnsi"/>
          <w:b/>
          <w:sz w:val="20"/>
          <w:szCs w:val="20"/>
        </w:rPr>
        <w:t>werken</w:t>
      </w:r>
      <w:r w:rsidRPr="00B93F33">
        <w:rPr>
          <w:rFonts w:asciiTheme="minorHAnsi" w:hAnsiTheme="minorHAnsi"/>
          <w:b/>
          <w:sz w:val="20"/>
          <w:szCs w:val="20"/>
        </w:rPr>
        <w:t xml:space="preserve"> wij van u?</w:t>
      </w:r>
    </w:p>
    <w:p w14:paraId="2C2F087F" w14:textId="67AD7F73" w:rsidR="00B93F33" w:rsidRDefault="00B93F33" w:rsidP="004E0E6D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Wij </w:t>
      </w:r>
      <w:r w:rsidR="002D425F">
        <w:rPr>
          <w:rFonts w:asciiTheme="minorHAnsi" w:hAnsiTheme="minorHAnsi"/>
          <w:sz w:val="20"/>
          <w:szCs w:val="20"/>
        </w:rPr>
        <w:t xml:space="preserve">verwerken </w:t>
      </w:r>
      <w:r>
        <w:rPr>
          <w:rFonts w:asciiTheme="minorHAnsi" w:hAnsiTheme="minorHAnsi"/>
          <w:sz w:val="20"/>
          <w:szCs w:val="20"/>
        </w:rPr>
        <w:t>de volgende gegevens</w:t>
      </w:r>
      <w:r w:rsidR="002D425F">
        <w:rPr>
          <w:rFonts w:asciiTheme="minorHAnsi" w:hAnsiTheme="minorHAnsi"/>
          <w:sz w:val="20"/>
          <w:szCs w:val="20"/>
        </w:rPr>
        <w:t xml:space="preserve"> van u</w:t>
      </w:r>
      <w:r>
        <w:rPr>
          <w:rFonts w:asciiTheme="minorHAnsi" w:hAnsiTheme="minorHAnsi"/>
          <w:sz w:val="20"/>
          <w:szCs w:val="20"/>
        </w:rPr>
        <w:t>: NAW</w:t>
      </w:r>
      <w:r w:rsidR="00811F78">
        <w:rPr>
          <w:rFonts w:asciiTheme="minorHAnsi" w:hAnsiTheme="minorHAnsi"/>
          <w:sz w:val="20"/>
          <w:szCs w:val="20"/>
        </w:rPr>
        <w:t>-(naam, adres en woonplaats)</w:t>
      </w:r>
      <w:r>
        <w:rPr>
          <w:rFonts w:asciiTheme="minorHAnsi" w:hAnsiTheme="minorHAnsi"/>
          <w:sz w:val="20"/>
          <w:szCs w:val="20"/>
        </w:rPr>
        <w:t xml:space="preserve">gegevens, </w:t>
      </w:r>
      <w:r w:rsidR="00415DBC">
        <w:rPr>
          <w:rFonts w:asciiTheme="minorHAnsi" w:hAnsiTheme="minorHAnsi"/>
          <w:sz w:val="20"/>
          <w:szCs w:val="20"/>
        </w:rPr>
        <w:t xml:space="preserve">geslacht en geboortedatum, contactgegevens, gegevens over uw </w:t>
      </w:r>
      <w:r w:rsidR="00DB01C5">
        <w:rPr>
          <w:rFonts w:asciiTheme="minorHAnsi" w:hAnsiTheme="minorHAnsi"/>
          <w:sz w:val="20"/>
          <w:szCs w:val="20"/>
        </w:rPr>
        <w:t xml:space="preserve">voertuig </w:t>
      </w:r>
      <w:r w:rsidR="00415DBC">
        <w:rPr>
          <w:rFonts w:asciiTheme="minorHAnsi" w:hAnsiTheme="minorHAnsi"/>
          <w:sz w:val="20"/>
          <w:szCs w:val="20"/>
        </w:rPr>
        <w:t xml:space="preserve">(zoals uw kenteken </w:t>
      </w:r>
      <w:r w:rsidR="00B56256">
        <w:rPr>
          <w:rFonts w:asciiTheme="minorHAnsi" w:hAnsiTheme="minorHAnsi"/>
          <w:sz w:val="20"/>
          <w:szCs w:val="20"/>
        </w:rPr>
        <w:t xml:space="preserve">(indien van toepassing) </w:t>
      </w:r>
      <w:r w:rsidR="00415DBC" w:rsidRPr="00415DBC">
        <w:rPr>
          <w:rFonts w:asciiTheme="minorHAnsi" w:hAnsiTheme="minorHAnsi"/>
          <w:sz w:val="20"/>
          <w:szCs w:val="20"/>
          <w:highlight w:val="yellow"/>
        </w:rPr>
        <w:t>[invullen, bijvoorbeeld locatie, rijgedrag]</w:t>
      </w:r>
      <w:r w:rsidR="00415DBC">
        <w:rPr>
          <w:rFonts w:asciiTheme="minorHAnsi" w:hAnsiTheme="minorHAnsi"/>
          <w:sz w:val="20"/>
          <w:szCs w:val="20"/>
        </w:rPr>
        <w:t xml:space="preserve"> en </w:t>
      </w:r>
      <w:r w:rsidR="00415DBC" w:rsidRPr="00415DBC">
        <w:rPr>
          <w:rFonts w:asciiTheme="minorHAnsi" w:hAnsiTheme="minorHAnsi"/>
          <w:sz w:val="20"/>
          <w:szCs w:val="20"/>
          <w:highlight w:val="yellow"/>
        </w:rPr>
        <w:t>[overige categorieën persoonsgegevens)</w:t>
      </w:r>
      <w:r w:rsidR="00415DBC">
        <w:rPr>
          <w:rFonts w:asciiTheme="minorHAnsi" w:hAnsiTheme="minorHAnsi"/>
          <w:sz w:val="20"/>
          <w:szCs w:val="20"/>
        </w:rPr>
        <w:t xml:space="preserve">. </w:t>
      </w:r>
    </w:p>
    <w:p w14:paraId="102212A1" w14:textId="01B52BBB" w:rsidR="00B93F33" w:rsidRDefault="00B93F33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1E5B4A53" w14:textId="36B636AC" w:rsidR="001A2FD0" w:rsidRDefault="001A2FD0" w:rsidP="004E0E6D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    Voor welke doelen ver</w:t>
      </w:r>
      <w:r w:rsidR="002D425F">
        <w:rPr>
          <w:rFonts w:asciiTheme="minorHAnsi" w:hAnsiTheme="minorHAnsi"/>
          <w:b/>
          <w:sz w:val="20"/>
          <w:szCs w:val="20"/>
        </w:rPr>
        <w:t>werken</w:t>
      </w:r>
      <w:r>
        <w:rPr>
          <w:rFonts w:asciiTheme="minorHAnsi" w:hAnsiTheme="minorHAnsi"/>
          <w:b/>
          <w:sz w:val="20"/>
          <w:szCs w:val="20"/>
        </w:rPr>
        <w:t xml:space="preserve"> wij uw klantgegevens?</w:t>
      </w:r>
    </w:p>
    <w:p w14:paraId="6A8CEBDB" w14:textId="77777777" w:rsidR="00220A21" w:rsidRDefault="00220A21" w:rsidP="004E0E6D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4F7A35DC" w14:textId="77777777" w:rsidR="006120D0" w:rsidRDefault="00B978C3" w:rsidP="004E0E6D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D425F">
        <w:rPr>
          <w:rFonts w:asciiTheme="minorHAnsi" w:hAnsiTheme="minorHAnsi"/>
          <w:sz w:val="20"/>
          <w:szCs w:val="20"/>
        </w:rPr>
        <w:t xml:space="preserve">Wij </w:t>
      </w:r>
      <w:r w:rsidR="002D425F">
        <w:rPr>
          <w:rFonts w:asciiTheme="minorHAnsi" w:hAnsiTheme="minorHAnsi"/>
          <w:sz w:val="20"/>
          <w:szCs w:val="20"/>
        </w:rPr>
        <w:t xml:space="preserve">verwerken uw klantgegevens </w:t>
      </w:r>
      <w:r w:rsidR="002D425F" w:rsidRPr="0085240A">
        <w:rPr>
          <w:rFonts w:asciiTheme="minorHAnsi" w:hAnsiTheme="minorHAnsi"/>
          <w:color w:val="auto"/>
          <w:sz w:val="20"/>
          <w:szCs w:val="20"/>
        </w:rPr>
        <w:t xml:space="preserve">in ieder geval </w:t>
      </w:r>
      <w:r w:rsidR="006120D0">
        <w:rPr>
          <w:rFonts w:asciiTheme="minorHAnsi" w:hAnsiTheme="minorHAnsi"/>
          <w:color w:val="auto"/>
          <w:sz w:val="20"/>
          <w:szCs w:val="20"/>
        </w:rPr>
        <w:t xml:space="preserve">voor de volgende doeleinden, op basis van de volgende grondslagen: </w:t>
      </w:r>
    </w:p>
    <w:p w14:paraId="769B49F6" w14:textId="77777777" w:rsidR="006120D0" w:rsidRDefault="006120D0" w:rsidP="004E0E6D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1BE" w14:paraId="795C1051" w14:textId="77777777" w:rsidTr="00987219">
        <w:trPr>
          <w:trHeight w:val="498"/>
        </w:trPr>
        <w:tc>
          <w:tcPr>
            <w:tcW w:w="4531" w:type="dxa"/>
          </w:tcPr>
          <w:p w14:paraId="7F32F8F9" w14:textId="6D0EB00B" w:rsidR="002051BE" w:rsidRDefault="002051BE" w:rsidP="0049464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Doel</w:t>
            </w:r>
          </w:p>
        </w:tc>
        <w:tc>
          <w:tcPr>
            <w:tcW w:w="4531" w:type="dxa"/>
          </w:tcPr>
          <w:p w14:paraId="61865447" w14:textId="1FCA7E27" w:rsidR="002051BE" w:rsidRDefault="002051BE" w:rsidP="0049464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Grondslag</w:t>
            </w:r>
          </w:p>
        </w:tc>
      </w:tr>
      <w:tr w:rsidR="001A49DF" w14:paraId="01719E15" w14:textId="77777777" w:rsidTr="001A49DF">
        <w:tc>
          <w:tcPr>
            <w:tcW w:w="4531" w:type="dxa"/>
          </w:tcPr>
          <w:p w14:paraId="5E0B8A0F" w14:textId="64A79752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Uitvoeren verzoek of overeenkomst</w:t>
            </w:r>
          </w:p>
        </w:tc>
        <w:tc>
          <w:tcPr>
            <w:tcW w:w="4531" w:type="dxa"/>
          </w:tcPr>
          <w:p w14:paraId="7BBC4A0C" w14:textId="20191162" w:rsidR="001A49DF" w:rsidRDefault="00805426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Noodzakelijk ter uitvoering overeenkomst</w:t>
            </w:r>
          </w:p>
        </w:tc>
      </w:tr>
      <w:tr w:rsidR="001A49DF" w14:paraId="6727AD3B" w14:textId="77777777" w:rsidTr="001A49DF">
        <w:tc>
          <w:tcPr>
            <w:tcW w:w="4531" w:type="dxa"/>
          </w:tcPr>
          <w:p w14:paraId="7ECA3882" w14:textId="6CB62012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Uitvoeren garantiewerkzaamheden</w:t>
            </w:r>
          </w:p>
        </w:tc>
        <w:tc>
          <w:tcPr>
            <w:tcW w:w="4531" w:type="dxa"/>
          </w:tcPr>
          <w:p w14:paraId="2EE6CBDD" w14:textId="2B811D44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Noodzakelijk ter uitvoering overeenkomst</w:t>
            </w:r>
          </w:p>
        </w:tc>
      </w:tr>
      <w:tr w:rsidR="001A49DF" w14:paraId="1D0B748A" w14:textId="77777777" w:rsidTr="001A49DF">
        <w:tc>
          <w:tcPr>
            <w:tcW w:w="4531" w:type="dxa"/>
          </w:tcPr>
          <w:p w14:paraId="782DA95D" w14:textId="0B4BCB9B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Voldoen aan wettelijke (waaronder fiscale) verplichtingen</w:t>
            </w:r>
          </w:p>
        </w:tc>
        <w:tc>
          <w:tcPr>
            <w:tcW w:w="4531" w:type="dxa"/>
          </w:tcPr>
          <w:p w14:paraId="0AC75B6F" w14:textId="68704075" w:rsidR="001A49DF" w:rsidRDefault="00805426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Noodzakelijk om aan wettelijke verplichting te voldoen</w:t>
            </w:r>
          </w:p>
        </w:tc>
      </w:tr>
      <w:tr w:rsidR="001A49DF" w14:paraId="33B72630" w14:textId="77777777" w:rsidTr="001A49DF">
        <w:tc>
          <w:tcPr>
            <w:tcW w:w="4531" w:type="dxa"/>
          </w:tcPr>
          <w:p w14:paraId="5B8282FC" w14:textId="463BC3F1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Uitvoeren van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recalls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(veiligheid)</w:t>
            </w:r>
          </w:p>
        </w:tc>
        <w:tc>
          <w:tcPr>
            <w:tcW w:w="4531" w:type="dxa"/>
          </w:tcPr>
          <w:p w14:paraId="38E7E7DF" w14:textId="68D1FBB5" w:rsidR="001A49DF" w:rsidRDefault="00805426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Noodzakelijk om aan wettelijke verplichting te voldoen</w:t>
            </w:r>
          </w:p>
        </w:tc>
      </w:tr>
      <w:tr w:rsidR="001A49DF" w14:paraId="755D10B3" w14:textId="77777777" w:rsidTr="001A49DF">
        <w:tc>
          <w:tcPr>
            <w:tcW w:w="4531" w:type="dxa"/>
          </w:tcPr>
          <w:p w14:paraId="1440C08E" w14:textId="571EB70E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Uitvoeren van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recalls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courtesy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1327B525" w14:textId="64D79FE4" w:rsidR="001A49DF" w:rsidRDefault="001A49DF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Gerechtvaardigd belang</w:t>
            </w:r>
          </w:p>
        </w:tc>
      </w:tr>
      <w:tr w:rsidR="001A49DF" w14:paraId="1E6AC05A" w14:textId="77777777" w:rsidTr="001A49DF">
        <w:tc>
          <w:tcPr>
            <w:tcW w:w="4531" w:type="dxa"/>
          </w:tcPr>
          <w:p w14:paraId="0E568F14" w14:textId="32E04166" w:rsidR="001A49DF" w:rsidRDefault="00E517E9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Klant</w:t>
            </w:r>
            <w:r w:rsidR="0054200F">
              <w:rPr>
                <w:rFonts w:asciiTheme="minorHAnsi" w:hAnsiTheme="minorHAnsi"/>
                <w:color w:val="auto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tevredenheidsonderzoek, </w:t>
            </w:r>
            <w:r w:rsidR="00C10B7F">
              <w:rPr>
                <w:rFonts w:asciiTheme="minorHAnsi" w:hAnsiTheme="minorHAnsi"/>
                <w:color w:val="auto"/>
                <w:sz w:val="20"/>
                <w:szCs w:val="20"/>
              </w:rPr>
              <w:t>m</w:t>
            </w:r>
            <w:r w:rsidR="00805426">
              <w:rPr>
                <w:rFonts w:asciiTheme="minorHAnsi" w:hAnsiTheme="minorHAnsi"/>
                <w:color w:val="auto"/>
                <w:sz w:val="20"/>
                <w:szCs w:val="20"/>
              </w:rPr>
              <w:t>arktonderzoek en statistiek</w:t>
            </w:r>
          </w:p>
        </w:tc>
        <w:tc>
          <w:tcPr>
            <w:tcW w:w="4531" w:type="dxa"/>
          </w:tcPr>
          <w:p w14:paraId="29BBA30C" w14:textId="0FD0F99F" w:rsidR="001A49DF" w:rsidRDefault="00805426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Gerechtvaardigd belang</w:t>
            </w:r>
          </w:p>
        </w:tc>
      </w:tr>
      <w:tr w:rsidR="00730613" w14:paraId="7EF7EF6F" w14:textId="77777777" w:rsidTr="001A49DF">
        <w:tc>
          <w:tcPr>
            <w:tcW w:w="4531" w:type="dxa"/>
          </w:tcPr>
          <w:p w14:paraId="12271555" w14:textId="30EB06B2" w:rsidR="00730613" w:rsidRDefault="00730613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Direct marketing </w:t>
            </w:r>
            <w:r w:rsidR="00A67694">
              <w:rPr>
                <w:rFonts w:asciiTheme="minorHAnsi" w:hAnsiTheme="minorHAnsi"/>
                <w:color w:val="auto"/>
                <w:sz w:val="20"/>
                <w:szCs w:val="20"/>
              </w:rPr>
              <w:t>(</w:t>
            </w:r>
            <w:r w:rsidR="00341E6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commerciële informatie zoals nader omschreven in artikel 3 van dit </w:t>
            </w:r>
            <w:proofErr w:type="spellStart"/>
            <w:r w:rsidR="00341E61">
              <w:rPr>
                <w:rFonts w:asciiTheme="minorHAnsi" w:hAnsiTheme="minorHAnsi"/>
                <w:color w:val="auto"/>
                <w:sz w:val="20"/>
                <w:szCs w:val="20"/>
              </w:rPr>
              <w:t>privacystatement</w:t>
            </w:r>
            <w:proofErr w:type="spellEnd"/>
            <w:r w:rsidR="00341E61">
              <w:rPr>
                <w:rFonts w:asciiTheme="minorHAnsi" w:hAnsiTheme="minorHAnsi"/>
                <w:color w:val="auto"/>
                <w:sz w:val="20"/>
                <w:szCs w:val="20"/>
              </w:rPr>
              <w:t>. Daarbij houden we rekening met uw keuzes in het voorkeursformulier</w:t>
            </w:r>
            <w:r w:rsidR="00A67694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006A096B" w14:textId="091D4123" w:rsidR="00730613" w:rsidRDefault="00730613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Gerechtvaardigd belang</w:t>
            </w:r>
          </w:p>
        </w:tc>
      </w:tr>
      <w:tr w:rsidR="00381091" w14:paraId="28E3EAD0" w14:textId="77777777" w:rsidTr="001A49DF">
        <w:tc>
          <w:tcPr>
            <w:tcW w:w="4531" w:type="dxa"/>
          </w:tcPr>
          <w:p w14:paraId="13D8EFEB" w14:textId="293DF4E0" w:rsidR="00381091" w:rsidRDefault="00A9427B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9014D"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  <w:t>(</w:t>
            </w:r>
            <w:r w:rsidR="0089014D" w:rsidRPr="0089014D"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  <w:t>Eventuele o</w:t>
            </w:r>
            <w:r w:rsidRPr="0089014D"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  <w:t>verige doelen, hier in te vullen)</w:t>
            </w:r>
          </w:p>
        </w:tc>
        <w:tc>
          <w:tcPr>
            <w:tcW w:w="4531" w:type="dxa"/>
          </w:tcPr>
          <w:p w14:paraId="0478C9D7" w14:textId="6950A693" w:rsidR="00381091" w:rsidRDefault="00A9427B" w:rsidP="004E0E6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9014D"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  <w:t>(</w:t>
            </w:r>
            <w:r w:rsidR="0089014D" w:rsidRPr="0089014D"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  <w:t>Eventuele o</w:t>
            </w:r>
            <w:r w:rsidRPr="0089014D"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  <w:t>verige grondslagen, hier in te vullen)</w:t>
            </w:r>
          </w:p>
        </w:tc>
      </w:tr>
    </w:tbl>
    <w:p w14:paraId="41545788" w14:textId="77777777" w:rsidR="006120D0" w:rsidRDefault="006120D0" w:rsidP="004E0E6D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29B39B7A" w14:textId="0842C95B" w:rsidR="001A2FD0" w:rsidRDefault="002D425F" w:rsidP="004E0E6D">
      <w:pPr>
        <w:pStyle w:val="Default"/>
        <w:rPr>
          <w:rFonts w:asciiTheme="minorHAnsi" w:hAnsiTheme="minorHAnsi"/>
          <w:sz w:val="20"/>
          <w:szCs w:val="20"/>
        </w:rPr>
      </w:pPr>
      <w:r w:rsidRPr="00010F9F">
        <w:rPr>
          <w:rFonts w:asciiTheme="minorHAnsi" w:hAnsiTheme="minorHAnsi"/>
          <w:sz w:val="20"/>
          <w:szCs w:val="20"/>
        </w:rPr>
        <w:t xml:space="preserve">Indien u </w:t>
      </w:r>
      <w:r>
        <w:rPr>
          <w:rFonts w:asciiTheme="minorHAnsi" w:hAnsiTheme="minorHAnsi"/>
          <w:sz w:val="20"/>
          <w:szCs w:val="20"/>
        </w:rPr>
        <w:t>uw</w:t>
      </w:r>
      <w:r w:rsidRPr="00010F9F">
        <w:rPr>
          <w:rFonts w:asciiTheme="minorHAnsi" w:hAnsiTheme="minorHAnsi"/>
          <w:sz w:val="20"/>
          <w:szCs w:val="20"/>
        </w:rPr>
        <w:t xml:space="preserve"> gegevens niet aan ons verstrekt</w:t>
      </w:r>
      <w:r>
        <w:rPr>
          <w:rFonts w:asciiTheme="minorHAnsi" w:hAnsiTheme="minorHAnsi"/>
          <w:sz w:val="20"/>
          <w:szCs w:val="20"/>
        </w:rPr>
        <w:t>,</w:t>
      </w:r>
      <w:r w:rsidRPr="00010F9F">
        <w:rPr>
          <w:rFonts w:asciiTheme="minorHAnsi" w:hAnsiTheme="minorHAnsi"/>
          <w:sz w:val="20"/>
          <w:szCs w:val="20"/>
        </w:rPr>
        <w:t xml:space="preserve"> kan de consequentie</w:t>
      </w:r>
      <w:r>
        <w:rPr>
          <w:rFonts w:asciiTheme="minorHAnsi" w:hAnsiTheme="minorHAnsi"/>
          <w:sz w:val="20"/>
          <w:szCs w:val="20"/>
        </w:rPr>
        <w:t xml:space="preserve"> daarvan zijn dat wij onze verplichtingen onder de overeenkomst met u niet kunnen nakomen.  </w:t>
      </w:r>
    </w:p>
    <w:p w14:paraId="7BB24C0C" w14:textId="77777777" w:rsidR="00AB1081" w:rsidRPr="00454EFD" w:rsidRDefault="00AB1081" w:rsidP="004E0E6D">
      <w:pPr>
        <w:pStyle w:val="Default"/>
        <w:rPr>
          <w:rFonts w:asciiTheme="minorHAnsi" w:hAnsiTheme="minorHAnsi"/>
          <w:sz w:val="20"/>
          <w:szCs w:val="20"/>
        </w:rPr>
      </w:pPr>
    </w:p>
    <w:p w14:paraId="6B9003C8" w14:textId="68103299" w:rsidR="00F5728E" w:rsidRDefault="00341E61" w:rsidP="002D425F">
      <w:pPr>
        <w:pStyle w:val="Normaalweb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Hoe wordt rekening gehouden met mijn voorkeuren voor het ontvangen van commerciële informatie</w:t>
      </w:r>
      <w:r w:rsidRPr="00921A95">
        <w:rPr>
          <w:rFonts w:asciiTheme="minorHAnsi" w:hAnsiTheme="minorHAnsi"/>
          <w:b/>
          <w:sz w:val="20"/>
          <w:szCs w:val="20"/>
        </w:rPr>
        <w:t>?</w:t>
      </w:r>
    </w:p>
    <w:p w14:paraId="4789D79B" w14:textId="1EE96030" w:rsidR="00377CC6" w:rsidRDefault="00341E61" w:rsidP="00A94418">
      <w:pPr>
        <w:pStyle w:val="Default"/>
        <w:rPr>
          <w:rFonts w:asciiTheme="minorHAnsi" w:hAnsiTheme="minorHAnsi"/>
          <w:sz w:val="20"/>
          <w:szCs w:val="20"/>
        </w:rPr>
      </w:pPr>
      <w:bookmarkStart w:id="2" w:name="_Hlk512281911"/>
      <w:r>
        <w:rPr>
          <w:rFonts w:asciiTheme="minorHAnsi" w:hAnsiTheme="minorHAnsi"/>
          <w:bCs/>
          <w:sz w:val="20"/>
          <w:szCs w:val="20"/>
        </w:rPr>
        <w:t>O</w:t>
      </w:r>
      <w:r w:rsidR="0089014D">
        <w:rPr>
          <w:rFonts w:asciiTheme="minorHAnsi" w:hAnsiTheme="minorHAnsi"/>
          <w:bCs/>
          <w:sz w:val="20"/>
          <w:szCs w:val="20"/>
        </w:rPr>
        <w:t xml:space="preserve">p grond van artikel 2 van dit </w:t>
      </w:r>
      <w:proofErr w:type="spellStart"/>
      <w:r w:rsidR="0089014D">
        <w:rPr>
          <w:rFonts w:asciiTheme="minorHAnsi" w:hAnsiTheme="minorHAnsi"/>
          <w:bCs/>
          <w:sz w:val="20"/>
          <w:szCs w:val="20"/>
        </w:rPr>
        <w:t>privacystatement</w:t>
      </w:r>
      <w:proofErr w:type="spellEnd"/>
      <w:r w:rsidR="0089014D">
        <w:rPr>
          <w:rFonts w:asciiTheme="minorHAnsi" w:hAnsiTheme="minorHAnsi"/>
          <w:bCs/>
          <w:sz w:val="20"/>
          <w:szCs w:val="20"/>
        </w:rPr>
        <w:t xml:space="preserve">, </w:t>
      </w:r>
      <w:r w:rsidR="00D96C8F">
        <w:rPr>
          <w:rFonts w:asciiTheme="minorHAnsi" w:hAnsiTheme="minorHAnsi"/>
          <w:sz w:val="20"/>
          <w:szCs w:val="20"/>
        </w:rPr>
        <w:t xml:space="preserve">kunnen wij </w:t>
      </w:r>
      <w:r w:rsidR="00377CC6">
        <w:rPr>
          <w:rFonts w:asciiTheme="minorHAnsi" w:hAnsiTheme="minorHAnsi"/>
          <w:sz w:val="20"/>
          <w:szCs w:val="20"/>
        </w:rPr>
        <w:t xml:space="preserve">en eventuele derde partijen </w:t>
      </w:r>
      <w:r w:rsidR="007756B7">
        <w:rPr>
          <w:rFonts w:asciiTheme="minorHAnsi" w:hAnsiTheme="minorHAnsi"/>
          <w:sz w:val="20"/>
          <w:szCs w:val="20"/>
        </w:rPr>
        <w:t>u</w:t>
      </w:r>
      <w:r w:rsidR="00D96C8F">
        <w:rPr>
          <w:rFonts w:asciiTheme="minorHAnsi" w:hAnsiTheme="minorHAnsi"/>
          <w:sz w:val="20"/>
          <w:szCs w:val="20"/>
        </w:rPr>
        <w:t xml:space="preserve"> </w:t>
      </w:r>
      <w:r w:rsidR="00253739">
        <w:rPr>
          <w:rFonts w:asciiTheme="minorHAnsi" w:hAnsiTheme="minorHAnsi"/>
          <w:sz w:val="20"/>
          <w:szCs w:val="20"/>
        </w:rPr>
        <w:t xml:space="preserve">bepaalde </w:t>
      </w:r>
      <w:r w:rsidR="00D96C8F">
        <w:rPr>
          <w:rFonts w:asciiTheme="minorHAnsi" w:hAnsiTheme="minorHAnsi"/>
          <w:sz w:val="20"/>
          <w:szCs w:val="20"/>
        </w:rPr>
        <w:t xml:space="preserve">commerciële informatie verstrekken per </w:t>
      </w:r>
      <w:r>
        <w:rPr>
          <w:rFonts w:asciiTheme="minorHAnsi" w:hAnsiTheme="minorHAnsi"/>
          <w:sz w:val="20"/>
          <w:szCs w:val="20"/>
        </w:rPr>
        <w:t xml:space="preserve">post. </w:t>
      </w:r>
      <w:bookmarkEnd w:id="2"/>
    </w:p>
    <w:p w14:paraId="2CE37668" w14:textId="77777777" w:rsidR="00377CC6" w:rsidRDefault="00377CC6" w:rsidP="00A94418">
      <w:pPr>
        <w:pStyle w:val="Default"/>
        <w:rPr>
          <w:rFonts w:asciiTheme="minorHAnsi" w:hAnsiTheme="minorHAnsi"/>
          <w:sz w:val="20"/>
          <w:szCs w:val="20"/>
        </w:rPr>
      </w:pPr>
    </w:p>
    <w:p w14:paraId="3447427A" w14:textId="6777C22B" w:rsidR="00510B54" w:rsidRPr="00460B1C" w:rsidRDefault="00341E61" w:rsidP="00A94418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Daarnaast kunnen wij </w:t>
      </w:r>
      <w:bookmarkStart w:id="3" w:name="_Hlk512282068"/>
      <w:r>
        <w:rPr>
          <w:rFonts w:asciiTheme="minorHAnsi" w:hAnsiTheme="minorHAnsi"/>
          <w:sz w:val="20"/>
          <w:szCs w:val="20"/>
        </w:rPr>
        <w:t>u bepaalde commerciële informatie verstrekken per</w:t>
      </w:r>
      <w:r w:rsidR="00A0691E">
        <w:rPr>
          <w:rFonts w:asciiTheme="minorHAnsi" w:hAnsiTheme="minorHAnsi"/>
          <w:sz w:val="20"/>
          <w:szCs w:val="20"/>
        </w:rPr>
        <w:t xml:space="preserve"> </w:t>
      </w:r>
      <w:r w:rsidR="00D96C8F">
        <w:rPr>
          <w:rFonts w:asciiTheme="minorHAnsi" w:hAnsiTheme="minorHAnsi"/>
          <w:sz w:val="20"/>
          <w:szCs w:val="20"/>
        </w:rPr>
        <w:t xml:space="preserve">e-mail, sms/whatsapp of telefoon indien u </w:t>
      </w:r>
      <w:r>
        <w:rPr>
          <w:rFonts w:asciiTheme="minorHAnsi" w:hAnsiTheme="minorHAnsi"/>
          <w:sz w:val="20"/>
          <w:szCs w:val="20"/>
        </w:rPr>
        <w:t>in</w:t>
      </w:r>
      <w:r w:rsidR="00024DB6">
        <w:rPr>
          <w:rFonts w:asciiTheme="minorHAnsi" w:hAnsiTheme="minorHAnsi"/>
          <w:sz w:val="20"/>
          <w:szCs w:val="20"/>
        </w:rPr>
        <w:t xml:space="preserve"> het “Voorkeursformulier klantcontact”</w:t>
      </w:r>
      <w:r>
        <w:rPr>
          <w:rFonts w:asciiTheme="minorHAnsi" w:hAnsiTheme="minorHAnsi"/>
          <w:sz w:val="20"/>
          <w:szCs w:val="20"/>
        </w:rPr>
        <w:t xml:space="preserve"> door middel van </w:t>
      </w:r>
      <w:r w:rsidR="00EA12B1">
        <w:rPr>
          <w:rFonts w:asciiTheme="minorHAnsi" w:hAnsiTheme="minorHAnsi"/>
          <w:sz w:val="20"/>
          <w:szCs w:val="20"/>
        </w:rPr>
        <w:t>het aanvinken van een hokje</w:t>
      </w:r>
      <w:r>
        <w:rPr>
          <w:rFonts w:asciiTheme="minorHAnsi" w:hAnsiTheme="minorHAnsi"/>
          <w:sz w:val="20"/>
          <w:szCs w:val="20"/>
        </w:rPr>
        <w:t xml:space="preserve"> </w:t>
      </w:r>
      <w:r w:rsidR="00EA12B1">
        <w:rPr>
          <w:rFonts w:asciiTheme="minorHAnsi" w:hAnsiTheme="minorHAnsi"/>
          <w:sz w:val="20"/>
          <w:szCs w:val="20"/>
        </w:rPr>
        <w:t>(‘</w:t>
      </w:r>
      <w:proofErr w:type="spellStart"/>
      <w:r w:rsidR="00EA12B1">
        <w:rPr>
          <w:rFonts w:asciiTheme="minorHAnsi" w:hAnsiTheme="minorHAnsi"/>
          <w:sz w:val="20"/>
          <w:szCs w:val="20"/>
        </w:rPr>
        <w:t>opt</w:t>
      </w:r>
      <w:proofErr w:type="spellEnd"/>
      <w:r w:rsidR="00EA12B1">
        <w:rPr>
          <w:rFonts w:asciiTheme="minorHAnsi" w:hAnsiTheme="minorHAnsi"/>
          <w:sz w:val="20"/>
          <w:szCs w:val="20"/>
        </w:rPr>
        <w:t xml:space="preserve">-in’) </w:t>
      </w:r>
      <w:r>
        <w:rPr>
          <w:rFonts w:asciiTheme="minorHAnsi" w:hAnsiTheme="minorHAnsi"/>
          <w:sz w:val="20"/>
          <w:szCs w:val="20"/>
        </w:rPr>
        <w:t xml:space="preserve">heeft aangegeven dat u deze informatie </w:t>
      </w:r>
      <w:r w:rsidR="00EA12B1">
        <w:rPr>
          <w:rFonts w:asciiTheme="minorHAnsi" w:hAnsiTheme="minorHAnsi"/>
          <w:sz w:val="20"/>
          <w:szCs w:val="20"/>
        </w:rPr>
        <w:t xml:space="preserve">via het betreffende communicatiekanaal van </w:t>
      </w:r>
      <w:r w:rsidR="00DB01C5">
        <w:rPr>
          <w:rFonts w:asciiTheme="minorHAnsi" w:hAnsiTheme="minorHAnsi"/>
          <w:sz w:val="20"/>
          <w:szCs w:val="20"/>
        </w:rPr>
        <w:t>ons</w:t>
      </w:r>
      <w:r w:rsidR="00EA12B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wil</w:t>
      </w:r>
      <w:r w:rsidR="00377CC6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 xml:space="preserve"> ontvangen</w:t>
      </w:r>
      <w:r w:rsidR="00024DB6">
        <w:rPr>
          <w:rFonts w:asciiTheme="minorHAnsi" w:hAnsiTheme="minorHAnsi"/>
          <w:sz w:val="20"/>
          <w:szCs w:val="20"/>
        </w:rPr>
        <w:t xml:space="preserve">. </w:t>
      </w:r>
      <w:r w:rsidR="0081615E">
        <w:rPr>
          <w:rFonts w:asciiTheme="minorHAnsi" w:hAnsiTheme="minorHAnsi"/>
          <w:sz w:val="20"/>
          <w:szCs w:val="20"/>
        </w:rPr>
        <w:t>Het gaat om de volgende informatie:</w:t>
      </w:r>
      <w:r w:rsidR="00D96C8F">
        <w:rPr>
          <w:rFonts w:asciiTheme="minorHAnsi" w:hAnsiTheme="minorHAnsi"/>
          <w:sz w:val="20"/>
          <w:szCs w:val="20"/>
        </w:rPr>
        <w:t xml:space="preserve"> </w:t>
      </w:r>
      <w:bookmarkEnd w:id="3"/>
    </w:p>
    <w:p w14:paraId="0094719F" w14:textId="77777777" w:rsidR="0001390D" w:rsidRDefault="0001390D" w:rsidP="00A9441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0EEE12A2" w14:textId="5403503C" w:rsidR="00010F9F" w:rsidRDefault="00DB01C5" w:rsidP="00A94418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Voertuig</w:t>
      </w:r>
      <w:r w:rsidRPr="000B0BC9">
        <w:rPr>
          <w:rFonts w:asciiTheme="minorHAnsi" w:hAnsiTheme="minorHAnsi"/>
          <w:b/>
          <w:bCs/>
          <w:sz w:val="20"/>
          <w:szCs w:val="20"/>
        </w:rPr>
        <w:t xml:space="preserve">relevante </w:t>
      </w:r>
      <w:r w:rsidR="004E0E6D" w:rsidRPr="000B0BC9">
        <w:rPr>
          <w:rFonts w:asciiTheme="minorHAnsi" w:hAnsiTheme="minorHAnsi"/>
          <w:b/>
          <w:bCs/>
          <w:sz w:val="20"/>
          <w:szCs w:val="20"/>
        </w:rPr>
        <w:t xml:space="preserve">informatie </w:t>
      </w:r>
      <w:r w:rsidR="00010F9F">
        <w:rPr>
          <w:rFonts w:asciiTheme="minorHAnsi" w:hAnsiTheme="minorHAnsi"/>
          <w:sz w:val="20"/>
          <w:szCs w:val="20"/>
        </w:rPr>
        <w:t>is r</w:t>
      </w:r>
      <w:r w:rsidR="004E0E6D" w:rsidRPr="000B0BC9">
        <w:rPr>
          <w:rFonts w:asciiTheme="minorHAnsi" w:hAnsiTheme="minorHAnsi"/>
          <w:sz w:val="20"/>
          <w:szCs w:val="20"/>
        </w:rPr>
        <w:t xml:space="preserve">elevante informatie over bijvoorbeeld </w:t>
      </w:r>
      <w:r w:rsidR="00A66D62">
        <w:rPr>
          <w:rFonts w:asciiTheme="minorHAnsi" w:hAnsiTheme="minorHAnsi"/>
          <w:sz w:val="20"/>
          <w:szCs w:val="20"/>
        </w:rPr>
        <w:t>acties en aanbiedingen in het kader van APK</w:t>
      </w:r>
      <w:r>
        <w:rPr>
          <w:rFonts w:asciiTheme="minorHAnsi" w:hAnsiTheme="minorHAnsi"/>
          <w:sz w:val="20"/>
          <w:szCs w:val="20"/>
        </w:rPr>
        <w:t xml:space="preserve"> (indien van toepassing)</w:t>
      </w:r>
      <w:r w:rsidR="00A66D62">
        <w:rPr>
          <w:rFonts w:asciiTheme="minorHAnsi" w:hAnsiTheme="minorHAnsi"/>
          <w:sz w:val="20"/>
          <w:szCs w:val="20"/>
        </w:rPr>
        <w:t xml:space="preserve">, garantie, </w:t>
      </w:r>
      <w:r w:rsidR="004E0E6D" w:rsidRPr="000B0BC9">
        <w:rPr>
          <w:rFonts w:asciiTheme="minorHAnsi" w:hAnsiTheme="minorHAnsi"/>
          <w:sz w:val="20"/>
          <w:szCs w:val="20"/>
        </w:rPr>
        <w:t>onderhoud</w:t>
      </w:r>
      <w:r w:rsidR="00A66D62">
        <w:rPr>
          <w:rFonts w:asciiTheme="minorHAnsi" w:hAnsiTheme="minorHAnsi"/>
          <w:sz w:val="20"/>
          <w:szCs w:val="20"/>
        </w:rPr>
        <w:t xml:space="preserve"> en</w:t>
      </w:r>
      <w:r w:rsidR="004E0E6D" w:rsidRPr="000B0BC9">
        <w:rPr>
          <w:rFonts w:asciiTheme="minorHAnsi" w:hAnsiTheme="minorHAnsi"/>
          <w:sz w:val="20"/>
          <w:szCs w:val="20"/>
        </w:rPr>
        <w:t xml:space="preserve"> reparatie. </w:t>
      </w:r>
    </w:p>
    <w:p w14:paraId="5E4D97CF" w14:textId="77777777" w:rsidR="00010F9F" w:rsidRDefault="004E0E6D" w:rsidP="00A94418">
      <w:pPr>
        <w:pStyle w:val="Default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Merk/modelrelevante informatie </w:t>
      </w:r>
      <w:r w:rsidR="00010F9F">
        <w:rPr>
          <w:rFonts w:asciiTheme="minorHAnsi" w:hAnsiTheme="minorHAnsi"/>
          <w:sz w:val="20"/>
          <w:szCs w:val="20"/>
        </w:rPr>
        <w:t>zijn n</w:t>
      </w:r>
      <w:r w:rsidRPr="000B0BC9">
        <w:rPr>
          <w:rFonts w:asciiTheme="minorHAnsi" w:hAnsiTheme="minorHAnsi"/>
          <w:sz w:val="20"/>
          <w:szCs w:val="20"/>
        </w:rPr>
        <w:t xml:space="preserve">ieuws- en persberichten en ook acties en aanbiedingen, bijvoorbeeld over de introductie van nieuwe modellen of nieuwe diensten van het betreffende merk. </w:t>
      </w:r>
    </w:p>
    <w:p w14:paraId="61C5BA90" w14:textId="4BFDE37A" w:rsidR="004E0E6D" w:rsidRDefault="004E0E6D" w:rsidP="00A94418">
      <w:pPr>
        <w:pStyle w:val="Default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Bedrijfsrelevante informatie </w:t>
      </w:r>
      <w:r w:rsidR="00010F9F">
        <w:rPr>
          <w:rFonts w:asciiTheme="minorHAnsi" w:hAnsiTheme="minorHAnsi"/>
          <w:sz w:val="20"/>
          <w:szCs w:val="20"/>
        </w:rPr>
        <w:t>is</w:t>
      </w:r>
      <w:r w:rsidR="00A474F8">
        <w:rPr>
          <w:rFonts w:asciiTheme="minorHAnsi" w:hAnsiTheme="minorHAnsi"/>
          <w:sz w:val="20"/>
          <w:szCs w:val="20"/>
        </w:rPr>
        <w:t xml:space="preserve"> commercieel</w:t>
      </w:r>
      <w:r w:rsidR="00010F9F">
        <w:rPr>
          <w:rFonts w:asciiTheme="minorHAnsi" w:hAnsiTheme="minorHAnsi"/>
          <w:sz w:val="20"/>
          <w:szCs w:val="20"/>
        </w:rPr>
        <w:t xml:space="preserve"> </w:t>
      </w:r>
      <w:r w:rsidRPr="000B0BC9">
        <w:rPr>
          <w:rFonts w:asciiTheme="minorHAnsi" w:hAnsiTheme="minorHAnsi"/>
          <w:sz w:val="20"/>
          <w:szCs w:val="20"/>
        </w:rPr>
        <w:t xml:space="preserve">nieuws over </w:t>
      </w:r>
      <w:r w:rsidR="00DB01C5">
        <w:rPr>
          <w:rFonts w:asciiTheme="minorHAnsi" w:hAnsiTheme="minorHAnsi"/>
          <w:sz w:val="20"/>
          <w:szCs w:val="20"/>
        </w:rPr>
        <w:t>ons bedrijf en/of onze</w:t>
      </w:r>
      <w:r w:rsidRPr="000B0BC9">
        <w:rPr>
          <w:rFonts w:asciiTheme="minorHAnsi" w:hAnsiTheme="minorHAnsi"/>
          <w:sz w:val="20"/>
          <w:szCs w:val="20"/>
        </w:rPr>
        <w:t xml:space="preserve"> bedrijfsgroep</w:t>
      </w:r>
      <w:r w:rsidR="00A474F8">
        <w:rPr>
          <w:rFonts w:asciiTheme="minorHAnsi" w:hAnsiTheme="minorHAnsi"/>
          <w:sz w:val="20"/>
          <w:szCs w:val="20"/>
        </w:rPr>
        <w:t>.</w:t>
      </w:r>
      <w:r w:rsidRPr="000B0BC9">
        <w:rPr>
          <w:rStyle w:val="Voetnootmarkering"/>
          <w:rFonts w:asciiTheme="minorHAnsi" w:hAnsiTheme="minorHAnsi"/>
          <w:sz w:val="20"/>
          <w:szCs w:val="20"/>
        </w:rPr>
        <w:footnoteReference w:id="1"/>
      </w:r>
      <w:r w:rsidRPr="000B0BC9">
        <w:rPr>
          <w:rFonts w:asciiTheme="minorHAnsi" w:hAnsiTheme="minorHAnsi"/>
          <w:sz w:val="20"/>
          <w:szCs w:val="20"/>
        </w:rPr>
        <w:t xml:space="preserve">  </w:t>
      </w:r>
    </w:p>
    <w:p w14:paraId="79930265" w14:textId="7642D5FF" w:rsidR="004E0E6D" w:rsidRDefault="004E0E6D" w:rsidP="00A94418">
      <w:pPr>
        <w:pStyle w:val="Default"/>
        <w:rPr>
          <w:rFonts w:asciiTheme="minorHAnsi" w:hAnsiTheme="minorHAnsi"/>
          <w:sz w:val="20"/>
          <w:szCs w:val="20"/>
        </w:rPr>
      </w:pPr>
      <w:r w:rsidRPr="000B0BC9">
        <w:rPr>
          <w:rFonts w:asciiTheme="minorHAnsi" w:hAnsiTheme="minorHAnsi"/>
          <w:b/>
          <w:bCs/>
          <w:sz w:val="20"/>
          <w:szCs w:val="20"/>
        </w:rPr>
        <w:t xml:space="preserve">Overige (commerciële) informatie </w:t>
      </w:r>
      <w:r w:rsidR="00010F9F">
        <w:rPr>
          <w:rFonts w:asciiTheme="minorHAnsi" w:hAnsiTheme="minorHAnsi"/>
          <w:sz w:val="20"/>
          <w:szCs w:val="20"/>
        </w:rPr>
        <w:t xml:space="preserve">is </w:t>
      </w:r>
      <w:r w:rsidRPr="000B0BC9">
        <w:rPr>
          <w:rFonts w:asciiTheme="minorHAnsi" w:hAnsiTheme="minorHAnsi"/>
          <w:sz w:val="20"/>
          <w:szCs w:val="20"/>
        </w:rPr>
        <w:t xml:space="preserve">overige (commerciële) informatie waarvan </w:t>
      </w:r>
      <w:r w:rsidR="00ED2EC3">
        <w:rPr>
          <w:rFonts w:asciiTheme="minorHAnsi" w:hAnsiTheme="minorHAnsi"/>
          <w:sz w:val="20"/>
          <w:szCs w:val="20"/>
        </w:rPr>
        <w:t>wij</w:t>
      </w:r>
      <w:r w:rsidR="00CB5F8B">
        <w:rPr>
          <w:rFonts w:asciiTheme="minorHAnsi" w:hAnsiTheme="minorHAnsi"/>
          <w:sz w:val="20"/>
          <w:szCs w:val="20"/>
        </w:rPr>
        <w:t xml:space="preserve"> denk</w:t>
      </w:r>
      <w:r w:rsidR="00ED2EC3">
        <w:rPr>
          <w:rFonts w:asciiTheme="minorHAnsi" w:hAnsiTheme="minorHAnsi"/>
          <w:sz w:val="20"/>
          <w:szCs w:val="20"/>
        </w:rPr>
        <w:t>en</w:t>
      </w:r>
      <w:r w:rsidRPr="000B0BC9">
        <w:rPr>
          <w:rFonts w:asciiTheme="minorHAnsi" w:hAnsiTheme="minorHAnsi"/>
          <w:sz w:val="20"/>
          <w:szCs w:val="20"/>
        </w:rPr>
        <w:t xml:space="preserve"> dat die voor u interessant kan zijn. Dit kan ook informatie </w:t>
      </w:r>
      <w:r w:rsidRPr="007522CD">
        <w:rPr>
          <w:rFonts w:asciiTheme="minorHAnsi" w:hAnsiTheme="minorHAnsi"/>
          <w:i/>
          <w:sz w:val="20"/>
          <w:szCs w:val="20"/>
        </w:rPr>
        <w:t>over</w:t>
      </w:r>
      <w:r w:rsidRPr="000B0BC9">
        <w:rPr>
          <w:rFonts w:asciiTheme="minorHAnsi" w:hAnsiTheme="minorHAnsi"/>
          <w:sz w:val="20"/>
          <w:szCs w:val="20"/>
        </w:rPr>
        <w:t xml:space="preserve"> zorgvuldig geselecteerde derden zijn, in het kader van </w:t>
      </w:r>
      <w:r>
        <w:rPr>
          <w:rFonts w:asciiTheme="minorHAnsi" w:hAnsiTheme="minorHAnsi"/>
          <w:sz w:val="20"/>
          <w:szCs w:val="20"/>
        </w:rPr>
        <w:t>voertuig</w:t>
      </w:r>
      <w:r w:rsidRPr="000B0BC9">
        <w:rPr>
          <w:rFonts w:asciiTheme="minorHAnsi" w:hAnsiTheme="minorHAnsi"/>
          <w:sz w:val="20"/>
          <w:szCs w:val="20"/>
        </w:rPr>
        <w:t>mobiliteit</w:t>
      </w:r>
      <w:r w:rsidR="00CA1ABC">
        <w:rPr>
          <w:rFonts w:asciiTheme="minorHAnsi" w:hAnsiTheme="minorHAnsi"/>
          <w:sz w:val="20"/>
          <w:szCs w:val="20"/>
        </w:rPr>
        <w:t xml:space="preserve"> en daaraan gerelateerde producten en diensten</w:t>
      </w:r>
      <w:r w:rsidRPr="000B0BC9">
        <w:rPr>
          <w:rFonts w:asciiTheme="minorHAnsi" w:hAnsiTheme="minorHAnsi"/>
          <w:sz w:val="20"/>
          <w:szCs w:val="20"/>
        </w:rPr>
        <w:t xml:space="preserve">. </w:t>
      </w:r>
    </w:p>
    <w:p w14:paraId="3EFCD2B8" w14:textId="77777777" w:rsidR="0001390D" w:rsidRDefault="0001390D" w:rsidP="00A94418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54D1A193" w14:textId="7064B1A0" w:rsidR="0001390D" w:rsidRPr="0001390D" w:rsidRDefault="0001390D" w:rsidP="00A94418">
      <w:pPr>
        <w:pStyle w:val="Default"/>
        <w:rPr>
          <w:rFonts w:asciiTheme="minorHAnsi" w:hAnsiTheme="minorHAnsi"/>
          <w:sz w:val="20"/>
          <w:szCs w:val="20"/>
        </w:rPr>
      </w:pPr>
      <w:r w:rsidRPr="0001390D">
        <w:rPr>
          <w:rFonts w:asciiTheme="minorHAnsi" w:hAnsiTheme="minorHAnsi"/>
          <w:sz w:val="20"/>
          <w:szCs w:val="20"/>
        </w:rPr>
        <w:t xml:space="preserve">Daarnaast kunt u met </w:t>
      </w:r>
      <w:r w:rsidR="00152B76">
        <w:rPr>
          <w:rFonts w:asciiTheme="minorHAnsi" w:hAnsiTheme="minorHAnsi"/>
          <w:sz w:val="20"/>
          <w:szCs w:val="20"/>
        </w:rPr>
        <w:t>het Voorkeurs</w:t>
      </w:r>
      <w:r w:rsidRPr="0001390D">
        <w:rPr>
          <w:rFonts w:asciiTheme="minorHAnsi" w:hAnsiTheme="minorHAnsi"/>
          <w:sz w:val="20"/>
          <w:szCs w:val="20"/>
        </w:rPr>
        <w:t>formulier</w:t>
      </w:r>
      <w:r w:rsidR="00152B76">
        <w:rPr>
          <w:rFonts w:asciiTheme="minorHAnsi" w:hAnsiTheme="minorHAnsi"/>
          <w:sz w:val="20"/>
          <w:szCs w:val="20"/>
        </w:rPr>
        <w:t xml:space="preserve"> klantcontact</w:t>
      </w:r>
      <w:r w:rsidRPr="0001390D">
        <w:rPr>
          <w:rFonts w:asciiTheme="minorHAnsi" w:hAnsiTheme="minorHAnsi"/>
          <w:sz w:val="20"/>
          <w:szCs w:val="20"/>
        </w:rPr>
        <w:t xml:space="preserve"> aangeven </w:t>
      </w:r>
      <w:r w:rsidR="00F36035">
        <w:rPr>
          <w:rFonts w:asciiTheme="minorHAnsi" w:hAnsiTheme="minorHAnsi"/>
          <w:sz w:val="20"/>
          <w:szCs w:val="20"/>
        </w:rPr>
        <w:t>welke</w:t>
      </w:r>
      <w:r w:rsidRPr="0001390D">
        <w:rPr>
          <w:rFonts w:asciiTheme="minorHAnsi" w:hAnsiTheme="minorHAnsi"/>
          <w:sz w:val="20"/>
          <w:szCs w:val="20"/>
        </w:rPr>
        <w:t xml:space="preserve"> derde partijen u </w:t>
      </w:r>
      <w:r w:rsidRPr="0001390D">
        <w:rPr>
          <w:rFonts w:asciiTheme="minorHAnsi" w:hAnsiTheme="minorHAnsi"/>
          <w:bCs/>
          <w:sz w:val="20"/>
          <w:szCs w:val="20"/>
        </w:rPr>
        <w:t>commerciële informatie met betrekking tot voertuigmobiliteit (en daaraan gerelateerde producten en diensten) en/of enquêtes mogen sturen</w:t>
      </w:r>
      <w:r w:rsidR="00EA12B1">
        <w:rPr>
          <w:rFonts w:asciiTheme="minorHAnsi" w:hAnsiTheme="minorHAnsi"/>
          <w:bCs/>
          <w:sz w:val="20"/>
          <w:szCs w:val="20"/>
        </w:rPr>
        <w:t xml:space="preserve"> en via welke communicatiekanalen</w:t>
      </w:r>
      <w:r w:rsidRPr="0001390D">
        <w:rPr>
          <w:rFonts w:asciiTheme="minorHAnsi" w:hAnsiTheme="minorHAnsi"/>
          <w:bCs/>
          <w:sz w:val="20"/>
          <w:szCs w:val="20"/>
        </w:rPr>
        <w:t>.</w:t>
      </w:r>
    </w:p>
    <w:p w14:paraId="3A245C98" w14:textId="77777777" w:rsidR="00510B54" w:rsidRPr="00E90341" w:rsidRDefault="00510B54" w:rsidP="00A94418">
      <w:pPr>
        <w:pStyle w:val="Default"/>
        <w:rPr>
          <w:rFonts w:asciiTheme="minorHAnsi" w:hAnsiTheme="minorHAnsi"/>
          <w:sz w:val="20"/>
          <w:szCs w:val="20"/>
        </w:rPr>
      </w:pPr>
    </w:p>
    <w:p w14:paraId="17CFE5F6" w14:textId="77777777" w:rsidR="00F57849" w:rsidRDefault="00F57849" w:rsidP="00A94418">
      <w:pPr>
        <w:pStyle w:val="Normaalweb"/>
        <w:rPr>
          <w:rFonts w:asciiTheme="minorHAnsi" w:hAnsiTheme="minorHAnsi"/>
          <w:sz w:val="20"/>
          <w:szCs w:val="20"/>
        </w:rPr>
      </w:pPr>
    </w:p>
    <w:p w14:paraId="1DB5DF38" w14:textId="77777777" w:rsidR="00F5728E" w:rsidRDefault="00921A95" w:rsidP="00A94418">
      <w:pPr>
        <w:pStyle w:val="Normaalweb"/>
        <w:numPr>
          <w:ilvl w:val="0"/>
          <w:numId w:val="3"/>
        </w:numPr>
        <w:rPr>
          <w:rFonts w:asciiTheme="minorHAnsi" w:hAnsiTheme="minorHAnsi"/>
          <w:b/>
        </w:rPr>
      </w:pPr>
      <w:r w:rsidRPr="00921A95">
        <w:rPr>
          <w:rFonts w:asciiTheme="minorHAnsi" w:hAnsiTheme="minorHAnsi"/>
          <w:b/>
          <w:sz w:val="20"/>
          <w:szCs w:val="20"/>
        </w:rPr>
        <w:t>Aan wie verstrekken wij uw gegevens?</w:t>
      </w:r>
    </w:p>
    <w:p w14:paraId="65411A71" w14:textId="7F00B005" w:rsidR="00A84715" w:rsidRDefault="00A84715" w:rsidP="00A94418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Wij </w:t>
      </w:r>
      <w:r w:rsidR="00AD372C">
        <w:rPr>
          <w:rFonts w:asciiTheme="minorHAnsi" w:hAnsiTheme="minorHAnsi"/>
          <w:bCs/>
        </w:rPr>
        <w:t>verst</w:t>
      </w:r>
      <w:r w:rsidR="00662B86">
        <w:rPr>
          <w:rFonts w:asciiTheme="minorHAnsi" w:hAnsiTheme="minorHAnsi"/>
          <w:bCs/>
        </w:rPr>
        <w:t>r</w:t>
      </w:r>
      <w:r w:rsidR="00AD372C">
        <w:rPr>
          <w:rFonts w:asciiTheme="minorHAnsi" w:hAnsiTheme="minorHAnsi"/>
          <w:bCs/>
        </w:rPr>
        <w:t>ekken uw persoonsgegevens voor de navolgende doeleinden aan</w:t>
      </w:r>
      <w:r w:rsidR="00602881">
        <w:rPr>
          <w:rFonts w:asciiTheme="minorHAnsi" w:hAnsiTheme="minorHAnsi"/>
          <w:bCs/>
        </w:rPr>
        <w:t xml:space="preserve"> de navolgende</w:t>
      </w:r>
      <w:r w:rsidR="00AD372C">
        <w:rPr>
          <w:rFonts w:asciiTheme="minorHAnsi" w:hAnsiTheme="minorHAnsi"/>
          <w:bCs/>
        </w:rPr>
        <w:t xml:space="preserve"> derden:</w:t>
      </w:r>
    </w:p>
    <w:p w14:paraId="5C0D944D" w14:textId="5D1FE2E1" w:rsidR="001A011B" w:rsidRPr="001A011B" w:rsidRDefault="001A011B" w:rsidP="00A94418">
      <w:pPr>
        <w:pStyle w:val="Normaal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bookmarkStart w:id="4" w:name="_Hlk513563452"/>
      <w:r>
        <w:rPr>
          <w:rFonts w:asciiTheme="minorHAnsi" w:hAnsiTheme="minorHAnsi"/>
          <w:sz w:val="20"/>
          <w:szCs w:val="20"/>
        </w:rPr>
        <w:t>aan derden, zoals de politie of een toezichthouder, indien wij daar</w:t>
      </w:r>
      <w:r w:rsidR="000E62CA">
        <w:rPr>
          <w:rFonts w:asciiTheme="minorHAnsi" w:hAnsiTheme="minorHAnsi"/>
          <w:sz w:val="20"/>
          <w:szCs w:val="20"/>
        </w:rPr>
        <w:t xml:space="preserve">toe wettelijk zijn verplicht; </w:t>
      </w:r>
    </w:p>
    <w:p w14:paraId="0FFF40B1" w14:textId="1429331A" w:rsidR="00602881" w:rsidRDefault="00602881" w:rsidP="00A94418">
      <w:pPr>
        <w:pStyle w:val="Normaal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aan personen en bedrijven die ten behoeve van ons, als bewerker in de zin van de We</w:t>
      </w:r>
      <w:r w:rsidR="001A011B">
        <w:rPr>
          <w:rFonts w:asciiTheme="minorHAnsi" w:hAnsiTheme="minorHAnsi"/>
          <w:sz w:val="20"/>
          <w:szCs w:val="20"/>
        </w:rPr>
        <w:t>t bescherming persoonsgegevens</w:t>
      </w:r>
      <w:r w:rsidR="00A50B60">
        <w:rPr>
          <w:rFonts w:asciiTheme="minorHAnsi" w:hAnsiTheme="minorHAnsi"/>
          <w:sz w:val="20"/>
          <w:szCs w:val="20"/>
        </w:rPr>
        <w:t xml:space="preserve"> c.q. als verwerker in de zin van de Algemene Verordening Gegevensbescherming</w:t>
      </w:r>
      <w:r w:rsidR="001A011B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werkzaamheden uitvoeren, zoals</w:t>
      </w:r>
      <w:r w:rsidR="00CA1ABC">
        <w:rPr>
          <w:rFonts w:asciiTheme="minorHAnsi" w:hAnsiTheme="minorHAnsi"/>
          <w:sz w:val="20"/>
          <w:szCs w:val="20"/>
        </w:rPr>
        <w:t xml:space="preserve"> marktonderzoeksbureaus en</w:t>
      </w:r>
      <w:r w:rsidR="000E62CA">
        <w:rPr>
          <w:rFonts w:asciiTheme="minorHAnsi" w:hAnsiTheme="minorHAnsi"/>
          <w:sz w:val="20"/>
          <w:szCs w:val="20"/>
        </w:rPr>
        <w:t xml:space="preserve"> softwareleveranciers; </w:t>
      </w:r>
    </w:p>
    <w:p w14:paraId="7E4E7855" w14:textId="4A436AD9" w:rsidR="001D2402" w:rsidRDefault="001D2402" w:rsidP="00A94418">
      <w:pPr>
        <w:pStyle w:val="Normaal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aan overige ondernemingen uit onze bedrijfsgroep</w:t>
      </w:r>
      <w:r w:rsidR="000E62CA">
        <w:rPr>
          <w:rFonts w:asciiTheme="minorHAnsi" w:hAnsiTheme="minorHAnsi"/>
          <w:sz w:val="20"/>
          <w:szCs w:val="20"/>
        </w:rPr>
        <w:t xml:space="preserve"> </w:t>
      </w:r>
      <w:r w:rsidR="000E62CA" w:rsidRPr="000E62CA">
        <w:rPr>
          <w:rFonts w:asciiTheme="minorHAnsi" w:hAnsiTheme="minorHAnsi"/>
          <w:sz w:val="20"/>
          <w:szCs w:val="20"/>
          <w:highlight w:val="yellow"/>
        </w:rPr>
        <w:t>(naam)</w:t>
      </w:r>
      <w:r>
        <w:rPr>
          <w:rFonts w:asciiTheme="minorHAnsi" w:hAnsiTheme="minorHAnsi"/>
          <w:sz w:val="20"/>
          <w:szCs w:val="20"/>
        </w:rPr>
        <w:t xml:space="preserve">, in verband met de in artikel 2 van dit </w:t>
      </w:r>
      <w:proofErr w:type="spellStart"/>
      <w:r>
        <w:rPr>
          <w:rFonts w:asciiTheme="minorHAnsi" w:hAnsiTheme="minorHAnsi"/>
          <w:sz w:val="20"/>
          <w:szCs w:val="20"/>
        </w:rPr>
        <w:t>privacystatement</w:t>
      </w:r>
      <w:proofErr w:type="spellEnd"/>
      <w:r>
        <w:rPr>
          <w:rFonts w:asciiTheme="minorHAnsi" w:hAnsiTheme="minorHAnsi"/>
          <w:sz w:val="20"/>
          <w:szCs w:val="20"/>
        </w:rPr>
        <w:t xml:space="preserve"> genoemde doeleinden</w:t>
      </w:r>
      <w:r w:rsidR="00624FA1">
        <w:rPr>
          <w:rFonts w:asciiTheme="minorHAnsi" w:hAnsiTheme="minorHAnsi"/>
          <w:sz w:val="20"/>
          <w:szCs w:val="20"/>
        </w:rPr>
        <w:t xml:space="preserve"> en -indien u </w:t>
      </w:r>
      <w:r w:rsidR="00F35C98">
        <w:rPr>
          <w:rFonts w:asciiTheme="minorHAnsi" w:hAnsiTheme="minorHAnsi"/>
          <w:sz w:val="20"/>
          <w:szCs w:val="20"/>
        </w:rPr>
        <w:t xml:space="preserve">dit op het voorkeursformulier heeft aangegeven- voor de in artikel 3 van dit </w:t>
      </w:r>
      <w:proofErr w:type="spellStart"/>
      <w:r w:rsidR="00F35C98">
        <w:rPr>
          <w:rFonts w:asciiTheme="minorHAnsi" w:hAnsiTheme="minorHAnsi"/>
          <w:sz w:val="20"/>
          <w:szCs w:val="20"/>
        </w:rPr>
        <w:t>privacystatement</w:t>
      </w:r>
      <w:proofErr w:type="spellEnd"/>
      <w:r w:rsidR="00F35C98">
        <w:rPr>
          <w:rFonts w:asciiTheme="minorHAnsi" w:hAnsiTheme="minorHAnsi"/>
          <w:sz w:val="20"/>
          <w:szCs w:val="20"/>
        </w:rPr>
        <w:t xml:space="preserve"> genoemde door u gewenst</w:t>
      </w:r>
      <w:r w:rsidR="00ED687D">
        <w:rPr>
          <w:rFonts w:asciiTheme="minorHAnsi" w:hAnsiTheme="minorHAnsi"/>
          <w:sz w:val="20"/>
          <w:szCs w:val="20"/>
        </w:rPr>
        <w:t>e</w:t>
      </w:r>
      <w:r w:rsidR="00F35C98">
        <w:rPr>
          <w:rFonts w:asciiTheme="minorHAnsi" w:hAnsiTheme="minorHAnsi"/>
          <w:sz w:val="20"/>
          <w:szCs w:val="20"/>
        </w:rPr>
        <w:t xml:space="preserve"> informatie;</w:t>
      </w:r>
    </w:p>
    <w:p w14:paraId="555895AD" w14:textId="6CAE339A" w:rsidR="001C50A7" w:rsidRPr="001C50A7" w:rsidRDefault="001C50A7" w:rsidP="001C50A7">
      <w:pPr>
        <w:pStyle w:val="Normaal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aan uw leasemaatschappij (alleen indien u leaserijder bent), in verband met de afspraken die voortvloeien uit uw leaseovereenkomst en/of de afspraken die wij met uw leasemaatschappij hebben gemaakt; </w:t>
      </w:r>
    </w:p>
    <w:p w14:paraId="335E8375" w14:textId="00A01903" w:rsidR="00F35C98" w:rsidRPr="00F35C98" w:rsidRDefault="00F35C98" w:rsidP="00856BE7">
      <w:pPr>
        <w:pStyle w:val="Normaal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35C98">
        <w:rPr>
          <w:rFonts w:asciiTheme="minorHAnsi" w:hAnsiTheme="minorHAnsi"/>
          <w:sz w:val="20"/>
          <w:szCs w:val="20"/>
        </w:rPr>
        <w:t xml:space="preserve">aan de eventuele overige derde(n) waarvan u in het voorkeursformulier heeft aangegeven dat u de in artikel 3 van dit </w:t>
      </w:r>
      <w:proofErr w:type="spellStart"/>
      <w:r w:rsidRPr="00F35C98">
        <w:rPr>
          <w:rFonts w:asciiTheme="minorHAnsi" w:hAnsiTheme="minorHAnsi"/>
          <w:sz w:val="20"/>
          <w:szCs w:val="20"/>
        </w:rPr>
        <w:t>privacystatement</w:t>
      </w:r>
      <w:proofErr w:type="spellEnd"/>
      <w:r w:rsidRPr="00F35C98">
        <w:rPr>
          <w:rFonts w:asciiTheme="minorHAnsi" w:hAnsiTheme="minorHAnsi"/>
          <w:sz w:val="20"/>
          <w:szCs w:val="20"/>
        </w:rPr>
        <w:t xml:space="preserve"> genoemde informatie wenst te ontvangen</w:t>
      </w:r>
      <w:r w:rsidR="00CC3EE5">
        <w:rPr>
          <w:rFonts w:asciiTheme="minorHAnsi" w:hAnsiTheme="minorHAnsi"/>
          <w:sz w:val="20"/>
          <w:szCs w:val="20"/>
        </w:rPr>
        <w:t xml:space="preserve"> van de betreffende derde(n)</w:t>
      </w:r>
      <w:r w:rsidRPr="00F35C98">
        <w:rPr>
          <w:rFonts w:asciiTheme="minorHAnsi" w:hAnsiTheme="minorHAnsi"/>
          <w:sz w:val="20"/>
          <w:szCs w:val="20"/>
        </w:rPr>
        <w:t>;</w:t>
      </w:r>
    </w:p>
    <w:bookmarkEnd w:id="4"/>
    <w:p w14:paraId="4E617D4C" w14:textId="77777777" w:rsidR="00AD372C" w:rsidRDefault="00AD372C" w:rsidP="00A94418">
      <w:pPr>
        <w:pStyle w:val="Normaal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[</w:t>
      </w:r>
      <w:r w:rsidR="001A011B">
        <w:rPr>
          <w:rFonts w:asciiTheme="minorHAnsi" w:hAnsiTheme="minorHAnsi"/>
          <w:sz w:val="20"/>
          <w:szCs w:val="20"/>
          <w:highlight w:val="yellow"/>
        </w:rPr>
        <w:t>eventuele o</w:t>
      </w:r>
      <w:r w:rsidR="001A011B" w:rsidRPr="001A011B">
        <w:rPr>
          <w:rFonts w:asciiTheme="minorHAnsi" w:hAnsiTheme="minorHAnsi"/>
          <w:sz w:val="20"/>
          <w:szCs w:val="20"/>
          <w:highlight w:val="yellow"/>
        </w:rPr>
        <w:t>verige categorieën data</w:t>
      </w:r>
      <w:r w:rsidR="00D9611F">
        <w:rPr>
          <w:rFonts w:asciiTheme="minorHAnsi" w:hAnsiTheme="minorHAnsi"/>
          <w:sz w:val="20"/>
          <w:szCs w:val="20"/>
          <w:highlight w:val="yellow"/>
        </w:rPr>
        <w:t>/ontvangers</w:t>
      </w:r>
      <w:r w:rsidRPr="001A011B">
        <w:rPr>
          <w:rFonts w:asciiTheme="minorHAnsi" w:hAnsiTheme="minorHAnsi"/>
          <w:sz w:val="20"/>
          <w:szCs w:val="20"/>
          <w:highlight w:val="yellow"/>
        </w:rPr>
        <w:t>]</w:t>
      </w:r>
    </w:p>
    <w:p w14:paraId="0D10B2E4" w14:textId="77777777" w:rsidR="00C303D1" w:rsidRDefault="00C303D1" w:rsidP="00A94418">
      <w:pPr>
        <w:pStyle w:val="Default"/>
        <w:rPr>
          <w:rFonts w:asciiTheme="minorHAnsi" w:hAnsiTheme="minorHAnsi"/>
          <w:bCs/>
          <w:sz w:val="20"/>
          <w:szCs w:val="20"/>
        </w:rPr>
      </w:pPr>
    </w:p>
    <w:p w14:paraId="49BDB18F" w14:textId="0EA90E4F" w:rsidR="008048D7" w:rsidRDefault="008048D7" w:rsidP="00A94418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Voor zover wij gegevens </w:t>
      </w:r>
      <w:r w:rsidR="00C91D41">
        <w:rPr>
          <w:rFonts w:asciiTheme="minorHAnsi" w:hAnsiTheme="minorHAnsi"/>
          <w:bCs/>
          <w:sz w:val="20"/>
          <w:szCs w:val="20"/>
        </w:rPr>
        <w:t xml:space="preserve">van u </w:t>
      </w:r>
      <w:r>
        <w:rPr>
          <w:rFonts w:asciiTheme="minorHAnsi" w:hAnsiTheme="minorHAnsi"/>
          <w:bCs/>
          <w:sz w:val="20"/>
          <w:szCs w:val="20"/>
        </w:rPr>
        <w:t xml:space="preserve">verstrekken buiten Nederland, garanderen wij een passend </w:t>
      </w:r>
      <w:r w:rsidR="00A34BE4">
        <w:rPr>
          <w:rFonts w:asciiTheme="minorHAnsi" w:hAnsiTheme="minorHAnsi"/>
          <w:bCs/>
          <w:sz w:val="20"/>
          <w:szCs w:val="20"/>
        </w:rPr>
        <w:t>beschermingsniveau</w:t>
      </w:r>
      <w:r>
        <w:rPr>
          <w:rFonts w:asciiTheme="minorHAnsi" w:hAnsiTheme="minorHAnsi"/>
          <w:bCs/>
          <w:sz w:val="20"/>
          <w:szCs w:val="20"/>
        </w:rPr>
        <w:t xml:space="preserve">. Indien wij de gegevens doorgeven aan landen buiten de Europese Unie, zal dit enkel gebeuren op grond van een EU-goedgekeurd modelcontract tussen ons en de derde dan wel </w:t>
      </w:r>
      <w:r w:rsidR="00C91D41">
        <w:rPr>
          <w:rFonts w:asciiTheme="minorHAnsi" w:hAnsiTheme="minorHAnsi"/>
          <w:bCs/>
          <w:sz w:val="20"/>
          <w:szCs w:val="20"/>
        </w:rPr>
        <w:t xml:space="preserve">indien </w:t>
      </w:r>
      <w:r w:rsidR="00AA6BD5">
        <w:rPr>
          <w:rFonts w:asciiTheme="minorHAnsi" w:hAnsiTheme="minorHAnsi"/>
          <w:bCs/>
          <w:sz w:val="20"/>
          <w:szCs w:val="20"/>
        </w:rPr>
        <w:t xml:space="preserve">het een land betreft </w:t>
      </w:r>
      <w:r w:rsidR="000E62CA">
        <w:rPr>
          <w:rFonts w:asciiTheme="minorHAnsi" w:hAnsiTheme="minorHAnsi"/>
          <w:bCs/>
          <w:sz w:val="20"/>
          <w:szCs w:val="20"/>
        </w:rPr>
        <w:t xml:space="preserve">ten aanzien waarvan </w:t>
      </w:r>
      <w:r w:rsidR="00AA6BD5">
        <w:rPr>
          <w:rFonts w:asciiTheme="minorHAnsi" w:hAnsiTheme="minorHAnsi"/>
          <w:bCs/>
          <w:sz w:val="20"/>
          <w:szCs w:val="20"/>
        </w:rPr>
        <w:t xml:space="preserve">de EU </w:t>
      </w:r>
      <w:r w:rsidR="000E62CA">
        <w:rPr>
          <w:rFonts w:asciiTheme="minorHAnsi" w:hAnsiTheme="minorHAnsi"/>
          <w:bCs/>
          <w:sz w:val="20"/>
          <w:szCs w:val="20"/>
        </w:rPr>
        <w:t xml:space="preserve">een </w:t>
      </w:r>
      <w:r w:rsidR="00AA6BD5">
        <w:rPr>
          <w:rFonts w:asciiTheme="minorHAnsi" w:hAnsiTheme="minorHAnsi"/>
          <w:bCs/>
          <w:sz w:val="20"/>
          <w:szCs w:val="20"/>
        </w:rPr>
        <w:t>“</w:t>
      </w:r>
      <w:proofErr w:type="spellStart"/>
      <w:r w:rsidR="00AA6BD5">
        <w:rPr>
          <w:rFonts w:asciiTheme="minorHAnsi" w:hAnsiTheme="minorHAnsi"/>
          <w:bCs/>
          <w:sz w:val="20"/>
          <w:szCs w:val="20"/>
        </w:rPr>
        <w:t>adequa</w:t>
      </w:r>
      <w:r w:rsidR="000E62CA">
        <w:rPr>
          <w:rFonts w:asciiTheme="minorHAnsi" w:hAnsiTheme="minorHAnsi"/>
          <w:bCs/>
          <w:sz w:val="20"/>
          <w:szCs w:val="20"/>
        </w:rPr>
        <w:t>cy</w:t>
      </w:r>
      <w:proofErr w:type="spellEnd"/>
      <w:r w:rsidR="000E62CA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0E62CA">
        <w:rPr>
          <w:rFonts w:asciiTheme="minorHAnsi" w:hAnsiTheme="minorHAnsi"/>
          <w:bCs/>
          <w:sz w:val="20"/>
          <w:szCs w:val="20"/>
        </w:rPr>
        <w:t>decision</w:t>
      </w:r>
      <w:proofErr w:type="spellEnd"/>
      <w:r w:rsidR="00AA6BD5">
        <w:rPr>
          <w:rFonts w:asciiTheme="minorHAnsi" w:hAnsiTheme="minorHAnsi"/>
          <w:bCs/>
          <w:sz w:val="20"/>
          <w:szCs w:val="20"/>
        </w:rPr>
        <w:t>”</w:t>
      </w:r>
      <w:r w:rsidR="000E62CA">
        <w:rPr>
          <w:rFonts w:asciiTheme="minorHAnsi" w:hAnsiTheme="minorHAnsi"/>
          <w:bCs/>
          <w:sz w:val="20"/>
          <w:szCs w:val="20"/>
        </w:rPr>
        <w:t xml:space="preserve"> heeft genomen </w:t>
      </w:r>
      <w:r w:rsidR="00AA6BD5" w:rsidRPr="00B55015">
        <w:rPr>
          <w:rFonts w:asciiTheme="minorHAnsi" w:hAnsiTheme="minorHAnsi"/>
          <w:bCs/>
          <w:sz w:val="20"/>
          <w:szCs w:val="20"/>
          <w:highlight w:val="yellow"/>
        </w:rPr>
        <w:t>(</w:t>
      </w:r>
      <w:r w:rsidR="00B55015" w:rsidRPr="00B55015">
        <w:rPr>
          <w:rFonts w:asciiTheme="minorHAnsi" w:hAnsiTheme="minorHAnsi"/>
          <w:bCs/>
          <w:sz w:val="20"/>
          <w:szCs w:val="20"/>
          <w:highlight w:val="yellow"/>
        </w:rPr>
        <w:t xml:space="preserve">actuele </w:t>
      </w:r>
      <w:r w:rsidR="00AA6BD5" w:rsidRPr="00B55015">
        <w:rPr>
          <w:rFonts w:asciiTheme="minorHAnsi" w:hAnsiTheme="minorHAnsi"/>
          <w:bCs/>
          <w:sz w:val="20"/>
          <w:szCs w:val="20"/>
          <w:highlight w:val="yellow"/>
        </w:rPr>
        <w:t>link)</w:t>
      </w:r>
      <w:r w:rsidR="00AA6BD5">
        <w:rPr>
          <w:rFonts w:asciiTheme="minorHAnsi" w:hAnsiTheme="minorHAnsi"/>
          <w:bCs/>
          <w:sz w:val="20"/>
          <w:szCs w:val="20"/>
        </w:rPr>
        <w:t xml:space="preserve"> dan wel beschikt over een Privacy </w:t>
      </w:r>
      <w:proofErr w:type="spellStart"/>
      <w:r w:rsidR="00AA6BD5">
        <w:rPr>
          <w:rFonts w:asciiTheme="minorHAnsi" w:hAnsiTheme="minorHAnsi"/>
          <w:bCs/>
          <w:sz w:val="20"/>
          <w:szCs w:val="20"/>
        </w:rPr>
        <w:t>Shield</w:t>
      </w:r>
      <w:proofErr w:type="spellEnd"/>
      <w:r w:rsidR="00AA6BD5">
        <w:rPr>
          <w:rFonts w:asciiTheme="minorHAnsi" w:hAnsiTheme="minorHAnsi"/>
          <w:bCs/>
          <w:sz w:val="20"/>
          <w:szCs w:val="20"/>
        </w:rPr>
        <w:t xml:space="preserve">-certificering </w:t>
      </w:r>
      <w:r w:rsidR="00AA6BD5" w:rsidRPr="00B55015">
        <w:rPr>
          <w:rFonts w:asciiTheme="minorHAnsi" w:hAnsiTheme="minorHAnsi"/>
          <w:bCs/>
          <w:sz w:val="20"/>
          <w:szCs w:val="20"/>
          <w:highlight w:val="yellow"/>
        </w:rPr>
        <w:t>(</w:t>
      </w:r>
      <w:r w:rsidR="00B55015" w:rsidRPr="00B55015">
        <w:rPr>
          <w:rFonts w:asciiTheme="minorHAnsi" w:hAnsiTheme="minorHAnsi"/>
          <w:bCs/>
          <w:sz w:val="20"/>
          <w:szCs w:val="20"/>
          <w:highlight w:val="yellow"/>
        </w:rPr>
        <w:t xml:space="preserve">actuele </w:t>
      </w:r>
      <w:r w:rsidR="00AA6BD5" w:rsidRPr="00B55015">
        <w:rPr>
          <w:rFonts w:asciiTheme="minorHAnsi" w:hAnsiTheme="minorHAnsi"/>
          <w:bCs/>
          <w:sz w:val="20"/>
          <w:szCs w:val="20"/>
          <w:highlight w:val="yellow"/>
        </w:rPr>
        <w:t>link)</w:t>
      </w:r>
      <w:r w:rsidR="00AA6BD5">
        <w:rPr>
          <w:rFonts w:asciiTheme="minorHAnsi" w:hAnsiTheme="minorHAnsi"/>
          <w:bCs/>
          <w:sz w:val="20"/>
          <w:szCs w:val="20"/>
        </w:rPr>
        <w:t xml:space="preserve">. </w:t>
      </w:r>
    </w:p>
    <w:p w14:paraId="533FCE04" w14:textId="77777777" w:rsidR="00602881" w:rsidRDefault="00602881" w:rsidP="00A94418">
      <w:pPr>
        <w:spacing w:after="0" w:line="240" w:lineRule="auto"/>
        <w:rPr>
          <w:rFonts w:asciiTheme="minorHAnsi" w:hAnsiTheme="minorHAnsi"/>
          <w:b/>
          <w:bCs/>
        </w:rPr>
      </w:pPr>
    </w:p>
    <w:p w14:paraId="51CF5581" w14:textId="77777777" w:rsidR="00F5728E" w:rsidRDefault="00BE6AA6" w:rsidP="00A94418">
      <w:pPr>
        <w:pStyle w:val="Normaalweb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0"/>
          <w:szCs w:val="20"/>
        </w:rPr>
        <w:t>Be</w:t>
      </w:r>
      <w:r w:rsidR="00AE5D7C">
        <w:rPr>
          <w:rFonts w:asciiTheme="minorHAnsi" w:hAnsiTheme="minorHAnsi"/>
          <w:b/>
          <w:sz w:val="20"/>
          <w:szCs w:val="20"/>
        </w:rPr>
        <w:t>veiliging en be</w:t>
      </w:r>
      <w:r>
        <w:rPr>
          <w:rFonts w:asciiTheme="minorHAnsi" w:hAnsiTheme="minorHAnsi"/>
          <w:b/>
          <w:sz w:val="20"/>
          <w:szCs w:val="20"/>
        </w:rPr>
        <w:t>waartermijnen</w:t>
      </w:r>
    </w:p>
    <w:p w14:paraId="1A101ED7" w14:textId="1FD7B03A" w:rsidR="00F5728E" w:rsidRPr="00454EFD" w:rsidRDefault="00921A95" w:rsidP="00A94418">
      <w:pPr>
        <w:pStyle w:val="Default"/>
        <w:rPr>
          <w:rFonts w:asciiTheme="minorHAnsi" w:hAnsiTheme="minorHAnsi"/>
          <w:bCs/>
          <w:sz w:val="20"/>
          <w:szCs w:val="20"/>
        </w:rPr>
      </w:pPr>
      <w:r w:rsidRPr="00921A95">
        <w:rPr>
          <w:rFonts w:asciiTheme="minorHAnsi" w:hAnsiTheme="minorHAnsi"/>
          <w:bCs/>
          <w:sz w:val="20"/>
          <w:szCs w:val="20"/>
        </w:rPr>
        <w:t xml:space="preserve">Wij hebben passende technische en organisatorische maatregelen genomen om uw persoonsgegevens te beveiligen tegen verlies of een andere vorm van onrechtmatige verwerking. </w:t>
      </w:r>
      <w:r w:rsidR="00221E27">
        <w:rPr>
          <w:rFonts w:asciiTheme="minorHAnsi" w:hAnsiTheme="minorHAnsi"/>
          <w:bCs/>
          <w:sz w:val="20"/>
          <w:szCs w:val="20"/>
        </w:rPr>
        <w:t>[</w:t>
      </w:r>
      <w:r w:rsidR="0075416D">
        <w:rPr>
          <w:rFonts w:asciiTheme="minorHAnsi" w:hAnsiTheme="minorHAnsi"/>
          <w:bCs/>
          <w:sz w:val="20"/>
          <w:szCs w:val="20"/>
          <w:highlight w:val="yellow"/>
        </w:rPr>
        <w:t>I</w:t>
      </w:r>
      <w:r w:rsidR="00221E27" w:rsidRPr="00221E27">
        <w:rPr>
          <w:rFonts w:asciiTheme="minorHAnsi" w:hAnsiTheme="minorHAnsi"/>
          <w:bCs/>
          <w:sz w:val="20"/>
          <w:szCs w:val="20"/>
          <w:highlight w:val="yellow"/>
        </w:rPr>
        <w:t xml:space="preserve">ndien sprake </w:t>
      </w:r>
      <w:r w:rsidR="0075416D">
        <w:rPr>
          <w:rFonts w:asciiTheme="minorHAnsi" w:hAnsiTheme="minorHAnsi"/>
          <w:bCs/>
          <w:sz w:val="20"/>
          <w:szCs w:val="20"/>
          <w:highlight w:val="yellow"/>
        </w:rPr>
        <w:t xml:space="preserve">is </w:t>
      </w:r>
      <w:r w:rsidR="00221E27" w:rsidRPr="00221E27">
        <w:rPr>
          <w:rFonts w:asciiTheme="minorHAnsi" w:hAnsiTheme="minorHAnsi"/>
          <w:bCs/>
          <w:sz w:val="20"/>
          <w:szCs w:val="20"/>
          <w:highlight w:val="yellow"/>
        </w:rPr>
        <w:t xml:space="preserve">van </w:t>
      </w:r>
      <w:proofErr w:type="spellStart"/>
      <w:r w:rsidR="00221E27" w:rsidRPr="00221E27">
        <w:rPr>
          <w:rFonts w:asciiTheme="minorHAnsi" w:hAnsiTheme="minorHAnsi"/>
          <w:bCs/>
          <w:sz w:val="20"/>
          <w:szCs w:val="20"/>
          <w:highlight w:val="yellow"/>
        </w:rPr>
        <w:t>profiling</w:t>
      </w:r>
      <w:proofErr w:type="spellEnd"/>
      <w:r w:rsidR="00221E27" w:rsidRPr="00221E27">
        <w:rPr>
          <w:rFonts w:asciiTheme="minorHAnsi" w:hAnsiTheme="minorHAnsi"/>
          <w:bCs/>
          <w:sz w:val="20"/>
          <w:szCs w:val="20"/>
          <w:highlight w:val="yellow"/>
        </w:rPr>
        <w:t>: uitleg over de wijze waarop dit zal plaatsvinden</w:t>
      </w:r>
      <w:r w:rsidR="0075416D">
        <w:rPr>
          <w:rFonts w:asciiTheme="minorHAnsi" w:hAnsiTheme="minorHAnsi"/>
          <w:bCs/>
          <w:sz w:val="20"/>
          <w:szCs w:val="20"/>
        </w:rPr>
        <w:t>.</w:t>
      </w:r>
      <w:r w:rsidR="00221E27">
        <w:rPr>
          <w:rFonts w:asciiTheme="minorHAnsi" w:hAnsiTheme="minorHAnsi"/>
          <w:bCs/>
          <w:sz w:val="20"/>
          <w:szCs w:val="20"/>
        </w:rPr>
        <w:t xml:space="preserve">] </w:t>
      </w:r>
      <w:r w:rsidRPr="00921A95">
        <w:rPr>
          <w:rFonts w:asciiTheme="minorHAnsi" w:hAnsiTheme="minorHAnsi"/>
          <w:bCs/>
          <w:sz w:val="20"/>
          <w:szCs w:val="20"/>
        </w:rPr>
        <w:t>Wij</w:t>
      </w:r>
      <w:r w:rsidRPr="00921A95">
        <w:rPr>
          <w:rFonts w:asciiTheme="minorHAnsi" w:hAnsiTheme="minorHAnsi"/>
          <w:sz w:val="20"/>
          <w:szCs w:val="20"/>
        </w:rPr>
        <w:t xml:space="preserve"> bewaren uw persoonsgegevens niet langer dan noodzakelijk is voor de verwezenlijking van de doeleinden van de verwerking. Wij zullen uw gegevens in elk geval verwijderen</w:t>
      </w:r>
      <w:r w:rsidR="00BE6AA6">
        <w:rPr>
          <w:rFonts w:asciiTheme="minorHAnsi" w:hAnsiTheme="minorHAnsi"/>
          <w:sz w:val="20"/>
          <w:szCs w:val="20"/>
        </w:rPr>
        <w:t xml:space="preserve"> </w:t>
      </w:r>
      <w:r w:rsidR="00A37279">
        <w:rPr>
          <w:rFonts w:asciiTheme="minorHAnsi" w:hAnsiTheme="minorHAnsi"/>
          <w:sz w:val="20"/>
          <w:szCs w:val="20"/>
        </w:rPr>
        <w:t xml:space="preserve">binnen </w:t>
      </w:r>
      <w:r w:rsidR="00662B86">
        <w:rPr>
          <w:rFonts w:asciiTheme="minorHAnsi" w:hAnsiTheme="minorHAnsi"/>
          <w:sz w:val="20"/>
          <w:szCs w:val="20"/>
        </w:rPr>
        <w:t xml:space="preserve"> </w:t>
      </w:r>
      <w:r w:rsidR="00662B86" w:rsidRPr="00662B86">
        <w:rPr>
          <w:rFonts w:asciiTheme="minorHAnsi" w:hAnsiTheme="minorHAnsi"/>
          <w:sz w:val="20"/>
          <w:szCs w:val="20"/>
          <w:highlight w:val="yellow"/>
        </w:rPr>
        <w:t>X JAAR</w:t>
      </w:r>
      <w:r w:rsidR="00662B86">
        <w:rPr>
          <w:rFonts w:asciiTheme="minorHAnsi" w:hAnsiTheme="minorHAnsi"/>
          <w:sz w:val="20"/>
          <w:szCs w:val="20"/>
        </w:rPr>
        <w:t xml:space="preserve"> </w:t>
      </w:r>
      <w:r w:rsidR="00A37279">
        <w:rPr>
          <w:rFonts w:asciiTheme="minorHAnsi" w:hAnsiTheme="minorHAnsi"/>
          <w:sz w:val="20"/>
          <w:szCs w:val="20"/>
        </w:rPr>
        <w:t xml:space="preserve">nadat wij diensten aan u hebben verleend, tenzij wij </w:t>
      </w:r>
      <w:r w:rsidR="00D17972">
        <w:rPr>
          <w:rFonts w:asciiTheme="minorHAnsi" w:hAnsiTheme="minorHAnsi"/>
          <w:sz w:val="20"/>
          <w:szCs w:val="20"/>
        </w:rPr>
        <w:t xml:space="preserve">als gevolg van een </w:t>
      </w:r>
      <w:r w:rsidR="00A37279">
        <w:rPr>
          <w:rFonts w:asciiTheme="minorHAnsi" w:hAnsiTheme="minorHAnsi"/>
          <w:sz w:val="20"/>
          <w:szCs w:val="20"/>
        </w:rPr>
        <w:t>wettelijk verplicht</w:t>
      </w:r>
      <w:r w:rsidR="00D17972">
        <w:rPr>
          <w:rFonts w:asciiTheme="minorHAnsi" w:hAnsiTheme="minorHAnsi"/>
          <w:sz w:val="20"/>
          <w:szCs w:val="20"/>
        </w:rPr>
        <w:t>ing genoodzaakt</w:t>
      </w:r>
      <w:r w:rsidR="00A37279">
        <w:rPr>
          <w:rFonts w:asciiTheme="minorHAnsi" w:hAnsiTheme="minorHAnsi"/>
          <w:sz w:val="20"/>
          <w:szCs w:val="20"/>
        </w:rPr>
        <w:t xml:space="preserve"> zijn om uw </w:t>
      </w:r>
      <w:r w:rsidR="00A37279" w:rsidRPr="00454EFD">
        <w:rPr>
          <w:rFonts w:asciiTheme="minorHAnsi" w:hAnsiTheme="minorHAnsi"/>
          <w:sz w:val="20"/>
          <w:szCs w:val="20"/>
        </w:rPr>
        <w:t xml:space="preserve">persoonsgegevens langer te bewaren. </w:t>
      </w:r>
    </w:p>
    <w:p w14:paraId="14A28791" w14:textId="77777777" w:rsidR="00FF5154" w:rsidRPr="00454EFD" w:rsidRDefault="00FF5154" w:rsidP="00A94418">
      <w:pPr>
        <w:pStyle w:val="Normaalweb"/>
        <w:rPr>
          <w:rFonts w:asciiTheme="minorHAnsi" w:hAnsiTheme="minorHAnsi"/>
          <w:b/>
          <w:sz w:val="20"/>
          <w:szCs w:val="20"/>
        </w:rPr>
      </w:pPr>
    </w:p>
    <w:p w14:paraId="66E4531D" w14:textId="77777777" w:rsidR="00F5728E" w:rsidRPr="00454EFD" w:rsidRDefault="00921A95" w:rsidP="00A94418">
      <w:pPr>
        <w:pStyle w:val="Normaalweb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 w:rsidRPr="00454EFD">
        <w:rPr>
          <w:rFonts w:asciiTheme="minorHAnsi" w:hAnsiTheme="minorHAnsi"/>
          <w:b/>
          <w:sz w:val="20"/>
          <w:szCs w:val="20"/>
        </w:rPr>
        <w:t>Uw rechten</w:t>
      </w:r>
    </w:p>
    <w:p w14:paraId="60557326" w14:textId="7CF4A03C" w:rsidR="00F5728E" w:rsidRPr="00454EFD" w:rsidRDefault="00BF1812" w:rsidP="00A94418">
      <w:pPr>
        <w:spacing w:after="0" w:line="240" w:lineRule="auto"/>
        <w:rPr>
          <w:rFonts w:asciiTheme="minorHAnsi" w:hAnsiTheme="minorHAnsi"/>
        </w:rPr>
      </w:pPr>
      <w:r w:rsidRPr="00454EFD">
        <w:rPr>
          <w:rFonts w:asciiTheme="minorHAnsi" w:hAnsiTheme="minorHAnsi"/>
        </w:rPr>
        <w:t xml:space="preserve">Wij zullen uw gegevens zorgvuldig verwerken conform de </w:t>
      </w:r>
      <w:r w:rsidR="00D432DF">
        <w:rPr>
          <w:rFonts w:asciiTheme="minorHAnsi" w:hAnsiTheme="minorHAnsi"/>
        </w:rPr>
        <w:t>van toepassing zijnde privacy</w:t>
      </w:r>
      <w:r w:rsidR="0025381D">
        <w:rPr>
          <w:rFonts w:asciiTheme="minorHAnsi" w:hAnsiTheme="minorHAnsi"/>
        </w:rPr>
        <w:t xml:space="preserve"> wet- en </w:t>
      </w:r>
      <w:r w:rsidR="00D432DF">
        <w:rPr>
          <w:rFonts w:asciiTheme="minorHAnsi" w:hAnsiTheme="minorHAnsi"/>
        </w:rPr>
        <w:t>regelgeving</w:t>
      </w:r>
      <w:r w:rsidRPr="00454EFD">
        <w:rPr>
          <w:rFonts w:asciiTheme="minorHAnsi" w:hAnsiTheme="minorHAnsi"/>
        </w:rPr>
        <w:t xml:space="preserve">. </w:t>
      </w:r>
      <w:r w:rsidR="00BE6AA6" w:rsidRPr="00454EFD">
        <w:rPr>
          <w:rFonts w:asciiTheme="minorHAnsi" w:hAnsiTheme="minorHAnsi"/>
        </w:rPr>
        <w:t>U mag ons altijd benaderen, middels de contactgegevens o</w:t>
      </w:r>
      <w:r w:rsidR="00C303D1">
        <w:rPr>
          <w:rFonts w:asciiTheme="minorHAnsi" w:hAnsiTheme="minorHAnsi"/>
        </w:rPr>
        <w:t xml:space="preserve">nderaan dit formulier, indien u (i) inzage wilt in uw persoonsgegevens; (ii) bezwaar wilt maken tegen de verwerking; (iii) </w:t>
      </w:r>
      <w:r w:rsidR="00BE6AA6" w:rsidRPr="00C303D1">
        <w:rPr>
          <w:rFonts w:asciiTheme="minorHAnsi" w:hAnsiTheme="minorHAnsi"/>
        </w:rPr>
        <w:t>uw persoonsgegevens</w:t>
      </w:r>
      <w:r w:rsidR="00C303D1">
        <w:rPr>
          <w:rFonts w:asciiTheme="minorHAnsi" w:hAnsiTheme="minorHAnsi"/>
        </w:rPr>
        <w:t xml:space="preserve"> wilt corrigeren of verwijderen; (iv) </w:t>
      </w:r>
      <w:r w:rsidR="00921A95" w:rsidRPr="00C303D1">
        <w:rPr>
          <w:rFonts w:asciiTheme="minorHAnsi" w:hAnsiTheme="minorHAnsi"/>
        </w:rPr>
        <w:t>de verwerking wilt beperken</w:t>
      </w:r>
      <w:r w:rsidR="00C303D1">
        <w:rPr>
          <w:rFonts w:asciiTheme="minorHAnsi" w:hAnsiTheme="minorHAnsi"/>
        </w:rPr>
        <w:t xml:space="preserve">; (v) </w:t>
      </w:r>
      <w:r w:rsidR="00921A95" w:rsidRPr="00C303D1">
        <w:rPr>
          <w:rFonts w:asciiTheme="minorHAnsi" w:hAnsiTheme="minorHAnsi"/>
        </w:rPr>
        <w:t>wilt dat wij uw pe</w:t>
      </w:r>
      <w:r w:rsidR="00BE6AA6" w:rsidRPr="00C303D1">
        <w:rPr>
          <w:rFonts w:asciiTheme="minorHAnsi" w:hAnsiTheme="minorHAnsi"/>
        </w:rPr>
        <w:t>rsoonsgegevens overdragen aan een andere organisatie</w:t>
      </w:r>
      <w:r w:rsidR="00943E0D">
        <w:rPr>
          <w:rFonts w:asciiTheme="minorHAnsi" w:hAnsiTheme="minorHAnsi"/>
        </w:rPr>
        <w:t xml:space="preserve"> en de wet ons daar in een bepaald geval toe verplicht</w:t>
      </w:r>
      <w:r w:rsidR="00BE6AA6" w:rsidRPr="00C303D1">
        <w:rPr>
          <w:rFonts w:asciiTheme="minorHAnsi" w:hAnsiTheme="minorHAnsi"/>
        </w:rPr>
        <w:t>; en/of</w:t>
      </w:r>
      <w:r w:rsidR="00C303D1">
        <w:rPr>
          <w:rFonts w:asciiTheme="minorHAnsi" w:hAnsiTheme="minorHAnsi"/>
        </w:rPr>
        <w:t xml:space="preserve"> (vi) </w:t>
      </w:r>
      <w:r w:rsidR="00BE6AA6" w:rsidRPr="00454EFD">
        <w:rPr>
          <w:rFonts w:asciiTheme="minorHAnsi" w:hAnsiTheme="minorHAnsi"/>
        </w:rPr>
        <w:t>uw toestemming wilt intrekken.</w:t>
      </w:r>
    </w:p>
    <w:p w14:paraId="00796E1B" w14:textId="77777777" w:rsidR="00A94418" w:rsidRDefault="00A94418" w:rsidP="00A94418">
      <w:pPr>
        <w:spacing w:after="0" w:line="240" w:lineRule="auto"/>
        <w:rPr>
          <w:rFonts w:asciiTheme="minorHAnsi" w:hAnsiTheme="minorHAnsi"/>
          <w:bCs/>
        </w:rPr>
      </w:pPr>
    </w:p>
    <w:p w14:paraId="3911E3A3" w14:textId="569A5374" w:rsidR="00570D3D" w:rsidRDefault="00DA5999" w:rsidP="00A94418">
      <w:pPr>
        <w:spacing w:after="0" w:line="240" w:lineRule="auto"/>
      </w:pPr>
      <w:r w:rsidRPr="00454EFD">
        <w:rPr>
          <w:rFonts w:asciiTheme="minorHAnsi" w:hAnsiTheme="minorHAnsi"/>
          <w:bCs/>
        </w:rPr>
        <w:t xml:space="preserve">Indien u niet meer telefonisch benaderd wilt worden </w:t>
      </w:r>
      <w:r w:rsidRPr="00494644">
        <w:rPr>
          <w:rFonts w:asciiTheme="minorHAnsi" w:hAnsiTheme="minorHAnsi"/>
          <w:bCs/>
        </w:rPr>
        <w:t>door ons bedrijf of door een van onze bedrijfsonderdelen</w:t>
      </w:r>
      <w:r w:rsidRPr="00454EFD">
        <w:rPr>
          <w:rFonts w:asciiTheme="minorHAnsi" w:hAnsiTheme="minorHAnsi"/>
          <w:bCs/>
        </w:rPr>
        <w:t xml:space="preserve"> in het kader van reclame of telemarketing, dan kunt u </w:t>
      </w:r>
      <w:r w:rsidR="00BD6891">
        <w:rPr>
          <w:rFonts w:asciiTheme="minorHAnsi" w:hAnsiTheme="minorHAnsi"/>
          <w:bCs/>
        </w:rPr>
        <w:t xml:space="preserve">dat altijd tijdens het telefoongesprek aangeven. Dit is het “recht van verzet”. U zult dan niet meer telefonisch worden benaderd door ons bedrijf of door een van onze bedrijfsonderdelen voor reclame of telemarketing. </w:t>
      </w:r>
    </w:p>
    <w:p w14:paraId="715C768B" w14:textId="3AAA1A38" w:rsidR="00B91875" w:rsidRPr="00B91875" w:rsidRDefault="00B91875" w:rsidP="00A94418">
      <w:pPr>
        <w:spacing w:after="0" w:line="240" w:lineRule="auto"/>
        <w:rPr>
          <w:rFonts w:asciiTheme="minorHAnsi" w:hAnsiTheme="minorHAnsi"/>
        </w:rPr>
      </w:pPr>
    </w:p>
    <w:p w14:paraId="592B0DFA" w14:textId="77777777" w:rsidR="008F03B2" w:rsidRDefault="00B91875" w:rsidP="00A94418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Ook i</w:t>
      </w:r>
      <w:r w:rsidRPr="00B91875">
        <w:rPr>
          <w:rFonts w:asciiTheme="minorHAnsi" w:hAnsiTheme="minorHAnsi"/>
        </w:rPr>
        <w:t xml:space="preserve">ndien u niet meer per post benaderd wilt worden </w:t>
      </w:r>
      <w:r w:rsidRPr="00494644">
        <w:rPr>
          <w:rFonts w:asciiTheme="minorHAnsi" w:hAnsiTheme="minorHAnsi"/>
          <w:bCs/>
        </w:rPr>
        <w:t>door ons bedrijf of door een van onze bedrijfsonderdelen</w:t>
      </w:r>
      <w:r w:rsidRPr="00B91875">
        <w:rPr>
          <w:rFonts w:asciiTheme="minorHAnsi" w:hAnsiTheme="minorHAnsi"/>
          <w:bCs/>
        </w:rPr>
        <w:t xml:space="preserve"> in het ka</w:t>
      </w:r>
      <w:r>
        <w:rPr>
          <w:rFonts w:asciiTheme="minorHAnsi" w:hAnsiTheme="minorHAnsi"/>
          <w:bCs/>
        </w:rPr>
        <w:t xml:space="preserve">der van marketingdoeleinden, kunt u gebruik maken van het “recht van verzet”. U zult dan niet meer per post worden benaderd door ons bedrijf of door een van onze bedrijfsonderdelen voor marketingdoeleinden. </w:t>
      </w:r>
    </w:p>
    <w:p w14:paraId="766DBF21" w14:textId="77777777" w:rsidR="008F03B2" w:rsidRDefault="008F03B2" w:rsidP="00A94418">
      <w:pPr>
        <w:spacing w:after="0" w:line="240" w:lineRule="auto"/>
        <w:rPr>
          <w:rFonts w:asciiTheme="minorHAnsi" w:hAnsiTheme="minorHAnsi"/>
          <w:bCs/>
        </w:rPr>
      </w:pPr>
    </w:p>
    <w:p w14:paraId="2ABC96C9" w14:textId="718C3389" w:rsidR="00B91875" w:rsidRPr="003963F3" w:rsidRDefault="008F03B2" w:rsidP="00A9441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Wilt u niet meer per e-mail benaderd worden? Dan kunt u zich afmelden via de link die hiervoor in alle e-mailberichten is opgenomen.</w:t>
      </w:r>
    </w:p>
    <w:p w14:paraId="4758F48A" w14:textId="77777777" w:rsidR="00B91875" w:rsidRPr="00454EFD" w:rsidRDefault="00B91875" w:rsidP="00A94418">
      <w:pPr>
        <w:spacing w:after="0" w:line="240" w:lineRule="auto"/>
      </w:pPr>
    </w:p>
    <w:p w14:paraId="7E56C039" w14:textId="77777777" w:rsidR="00156DE0" w:rsidRPr="00454EFD" w:rsidRDefault="00156DE0" w:rsidP="00A94418">
      <w:pPr>
        <w:spacing w:after="0" w:line="240" w:lineRule="auto"/>
        <w:rPr>
          <w:rFonts w:asciiTheme="minorHAnsi" w:hAnsiTheme="minorHAnsi"/>
          <w:bCs/>
        </w:rPr>
      </w:pPr>
      <w:r w:rsidRPr="00454EFD">
        <w:rPr>
          <w:rFonts w:asciiTheme="minorHAnsi" w:hAnsiTheme="minorHAnsi"/>
          <w:bCs/>
        </w:rPr>
        <w:t>U heeft voorts het recht een klacht in te dienen bij de Autoriteit Persoonsgegevens.</w:t>
      </w:r>
    </w:p>
    <w:p w14:paraId="61194D01" w14:textId="77777777" w:rsidR="00C303D1" w:rsidRDefault="00C303D1" w:rsidP="00A94418">
      <w:pPr>
        <w:spacing w:after="0" w:line="240" w:lineRule="auto"/>
        <w:rPr>
          <w:rFonts w:asciiTheme="minorHAnsi" w:hAnsiTheme="minorHAnsi"/>
          <w:bCs/>
        </w:rPr>
      </w:pPr>
    </w:p>
    <w:p w14:paraId="22AC1AC6" w14:textId="182F4DB5" w:rsidR="00D64A30" w:rsidRDefault="00D64A30" w:rsidP="00A94418">
      <w:pPr>
        <w:spacing w:after="0" w:line="240" w:lineRule="auto"/>
        <w:rPr>
          <w:rFonts w:asciiTheme="minorHAnsi" w:hAnsiTheme="minorHAnsi"/>
          <w:bCs/>
        </w:rPr>
      </w:pPr>
      <w:r w:rsidRPr="00454EFD">
        <w:rPr>
          <w:rFonts w:asciiTheme="minorHAnsi" w:hAnsiTheme="minorHAnsi"/>
          <w:bCs/>
        </w:rPr>
        <w:t>Voor vragen en/of opmerkingen kunt u contact met ons opnemen middels onderstaande gegevens:</w:t>
      </w:r>
    </w:p>
    <w:p w14:paraId="72512145" w14:textId="77777777" w:rsidR="00662B86" w:rsidRPr="00454EFD" w:rsidRDefault="00662B86" w:rsidP="00A94418">
      <w:pPr>
        <w:spacing w:after="0" w:line="240" w:lineRule="auto"/>
        <w:rPr>
          <w:rFonts w:asciiTheme="minorHAnsi" w:hAnsiTheme="minorHAnsi"/>
          <w:bCs/>
        </w:rPr>
      </w:pPr>
    </w:p>
    <w:p w14:paraId="26D33026" w14:textId="6976F050" w:rsidR="00662B86" w:rsidRPr="00C6231F" w:rsidRDefault="00A84715" w:rsidP="00A9441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454EFD">
        <w:rPr>
          <w:rFonts w:asciiTheme="minorHAnsi" w:hAnsiTheme="minorHAnsi"/>
          <w:bCs/>
        </w:rPr>
        <w:t>[</w:t>
      </w:r>
      <w:r w:rsidR="00D64A30" w:rsidRPr="00454EFD">
        <w:rPr>
          <w:rFonts w:asciiTheme="minorHAnsi" w:hAnsiTheme="minorHAnsi"/>
          <w:bCs/>
          <w:highlight w:val="yellow"/>
        </w:rPr>
        <w:t xml:space="preserve">Bedrijfsnaam, </w:t>
      </w:r>
      <w:r w:rsidR="00EB6478">
        <w:rPr>
          <w:rFonts w:asciiTheme="minorHAnsi" w:hAnsiTheme="minorHAnsi"/>
          <w:bCs/>
          <w:highlight w:val="yellow"/>
        </w:rPr>
        <w:t xml:space="preserve">KvK, </w:t>
      </w:r>
      <w:r w:rsidR="00D64A30" w:rsidRPr="00454EFD">
        <w:rPr>
          <w:rFonts w:asciiTheme="minorHAnsi" w:hAnsiTheme="minorHAnsi"/>
          <w:bCs/>
          <w:highlight w:val="yellow"/>
        </w:rPr>
        <w:t>Postadres, Bezoekadres, Telefoonnummer, Website, E-mail</w:t>
      </w:r>
      <w:r w:rsidRPr="00454EFD">
        <w:rPr>
          <w:rFonts w:asciiTheme="minorHAnsi" w:hAnsiTheme="minorHAnsi"/>
          <w:bCs/>
          <w:highlight w:val="yellow"/>
        </w:rPr>
        <w:t>]</w:t>
      </w:r>
      <w:r w:rsidR="00852828" w:rsidRPr="00C177BD">
        <w:rPr>
          <w:rFonts w:asciiTheme="minorHAnsi" w:hAnsiTheme="minorHAnsi"/>
        </w:rPr>
        <w:t xml:space="preserve"> </w:t>
      </w:r>
    </w:p>
    <w:sectPr w:rsidR="00662B86" w:rsidRPr="00C6231F" w:rsidSect="003F21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4387" w14:textId="77777777" w:rsidR="00C562CF" w:rsidRDefault="00C562CF" w:rsidP="00AB23D0">
      <w:pPr>
        <w:spacing w:after="0" w:line="240" w:lineRule="auto"/>
      </w:pPr>
      <w:r>
        <w:separator/>
      </w:r>
    </w:p>
  </w:endnote>
  <w:endnote w:type="continuationSeparator" w:id="0">
    <w:p w14:paraId="62AB20D2" w14:textId="77777777" w:rsidR="00C562CF" w:rsidRDefault="00C562CF" w:rsidP="00AB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Tech Std">
    <w:panose1 w:val="020B08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BFAD" w14:textId="77777777" w:rsidR="00C562CF" w:rsidRDefault="00C562CF" w:rsidP="00AB23D0">
      <w:pPr>
        <w:spacing w:after="0" w:line="240" w:lineRule="auto"/>
      </w:pPr>
      <w:r>
        <w:separator/>
      </w:r>
    </w:p>
  </w:footnote>
  <w:footnote w:type="continuationSeparator" w:id="0">
    <w:p w14:paraId="4D6615C8" w14:textId="77777777" w:rsidR="00C562CF" w:rsidRDefault="00C562CF" w:rsidP="00AB23D0">
      <w:pPr>
        <w:spacing w:after="0" w:line="240" w:lineRule="auto"/>
      </w:pPr>
      <w:r>
        <w:continuationSeparator/>
      </w:r>
    </w:p>
  </w:footnote>
  <w:footnote w:id="1">
    <w:p w14:paraId="47F9D926" w14:textId="2D5D6070" w:rsidR="004E0E6D" w:rsidRPr="007D6D72" w:rsidRDefault="004E0E6D" w:rsidP="004E0E6D">
      <w:pPr>
        <w:pStyle w:val="Default"/>
        <w:rPr>
          <w:rFonts w:asciiTheme="minorHAnsi" w:hAnsiTheme="minorHAnsi"/>
          <w:sz w:val="18"/>
          <w:szCs w:val="18"/>
        </w:rPr>
      </w:pPr>
      <w:r w:rsidRPr="007D6D72">
        <w:rPr>
          <w:rStyle w:val="Voetnootmarkering"/>
          <w:sz w:val="18"/>
          <w:szCs w:val="18"/>
        </w:rPr>
        <w:footnoteRef/>
      </w:r>
      <w:r w:rsidRPr="007D6D72">
        <w:rPr>
          <w:sz w:val="18"/>
          <w:szCs w:val="18"/>
        </w:rPr>
        <w:t xml:space="preserve"> </w:t>
      </w:r>
      <w:r w:rsidR="00DB01C5">
        <w:rPr>
          <w:rFonts w:asciiTheme="minorHAnsi" w:hAnsiTheme="minorHAnsi"/>
          <w:sz w:val="18"/>
          <w:szCs w:val="18"/>
        </w:rPr>
        <w:t>Onze bedrijfsgroep</w:t>
      </w:r>
      <w:r w:rsidRPr="007D6D72">
        <w:rPr>
          <w:rFonts w:asciiTheme="minorHAnsi" w:hAnsiTheme="minorHAnsi"/>
          <w:sz w:val="18"/>
          <w:szCs w:val="18"/>
        </w:rPr>
        <w:t xml:space="preserve"> bestaat op dit moment uit de volgende bedrijven: </w:t>
      </w:r>
      <w:r w:rsidRPr="00005D7D">
        <w:rPr>
          <w:rFonts w:asciiTheme="minorHAnsi" w:hAnsiTheme="minorHAnsi"/>
          <w:sz w:val="18"/>
          <w:szCs w:val="18"/>
          <w:highlight w:val="yellow"/>
        </w:rPr>
        <w:t>(…</w:t>
      </w:r>
      <w:r w:rsidR="00DB01C5">
        <w:rPr>
          <w:rFonts w:asciiTheme="minorHAnsi" w:hAnsiTheme="minorHAnsi"/>
          <w:sz w:val="18"/>
          <w:szCs w:val="18"/>
          <w:highlight w:val="yellow"/>
        </w:rPr>
        <w:t>door bedrijf</w:t>
      </w:r>
      <w:r w:rsidRPr="00005D7D">
        <w:rPr>
          <w:rFonts w:asciiTheme="minorHAnsi" w:hAnsiTheme="minorHAnsi"/>
          <w:sz w:val="18"/>
          <w:szCs w:val="18"/>
          <w:highlight w:val="yellow"/>
        </w:rPr>
        <w:t xml:space="preserve"> volledig (d.w.z. met vermelding van alle bedrijven)</w:t>
      </w:r>
      <w:r>
        <w:rPr>
          <w:rFonts w:asciiTheme="minorHAnsi" w:hAnsiTheme="minorHAnsi"/>
          <w:sz w:val="18"/>
          <w:szCs w:val="18"/>
        </w:rPr>
        <w:t xml:space="preserve"> in te vullen</w:t>
      </w:r>
      <w:r w:rsidRPr="007D6D72">
        <w:rPr>
          <w:rFonts w:asciiTheme="minorHAnsi" w:hAnsiTheme="minorHAnsi"/>
          <w:sz w:val="18"/>
          <w:szCs w:val="18"/>
        </w:rPr>
        <w:t>...).</w:t>
      </w:r>
      <w:r w:rsidR="00411637">
        <w:rPr>
          <w:rFonts w:asciiTheme="minorHAnsi" w:hAnsiTheme="minorHAnsi"/>
          <w:sz w:val="18"/>
          <w:szCs w:val="18"/>
        </w:rPr>
        <w:t xml:space="preserve"> </w:t>
      </w:r>
    </w:p>
    <w:p w14:paraId="570C51F5" w14:textId="77777777" w:rsidR="004E0E6D" w:rsidRDefault="004E0E6D" w:rsidP="004E0E6D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CC8"/>
    <w:multiLevelType w:val="hybridMultilevel"/>
    <w:tmpl w:val="24C62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5C19"/>
    <w:multiLevelType w:val="hybridMultilevel"/>
    <w:tmpl w:val="E1AC4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1C40"/>
    <w:multiLevelType w:val="hybridMultilevel"/>
    <w:tmpl w:val="EB84DBF4"/>
    <w:lvl w:ilvl="0" w:tplc="AF98F3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784C"/>
    <w:multiLevelType w:val="hybridMultilevel"/>
    <w:tmpl w:val="B6C06C62"/>
    <w:lvl w:ilvl="0" w:tplc="8EE0BC1A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C605C3"/>
    <w:multiLevelType w:val="hybridMultilevel"/>
    <w:tmpl w:val="E6A4B978"/>
    <w:lvl w:ilvl="0" w:tplc="23968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lle Koelemaij">
    <w15:presenceInfo w15:providerId="AD" w15:userId="S-1-12-1-1506201497-1137484970-458201013-307491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8E"/>
    <w:rsid w:val="0000186F"/>
    <w:rsid w:val="00005D7D"/>
    <w:rsid w:val="00010F9F"/>
    <w:rsid w:val="00012158"/>
    <w:rsid w:val="0001390D"/>
    <w:rsid w:val="000152EC"/>
    <w:rsid w:val="00024A3C"/>
    <w:rsid w:val="00024DB6"/>
    <w:rsid w:val="00032F2F"/>
    <w:rsid w:val="0003657B"/>
    <w:rsid w:val="0004684D"/>
    <w:rsid w:val="00047670"/>
    <w:rsid w:val="00063561"/>
    <w:rsid w:val="00071D5A"/>
    <w:rsid w:val="000821AC"/>
    <w:rsid w:val="00083C38"/>
    <w:rsid w:val="000A0D38"/>
    <w:rsid w:val="000A4E29"/>
    <w:rsid w:val="000A78E4"/>
    <w:rsid w:val="000B06A0"/>
    <w:rsid w:val="000B0BC9"/>
    <w:rsid w:val="000B41A7"/>
    <w:rsid w:val="000C19A5"/>
    <w:rsid w:val="000C1EA5"/>
    <w:rsid w:val="000C2124"/>
    <w:rsid w:val="000C2585"/>
    <w:rsid w:val="000C507A"/>
    <w:rsid w:val="000E38C7"/>
    <w:rsid w:val="000E62CA"/>
    <w:rsid w:val="000F0D14"/>
    <w:rsid w:val="000F3174"/>
    <w:rsid w:val="000F5430"/>
    <w:rsid w:val="000F797D"/>
    <w:rsid w:val="0010108C"/>
    <w:rsid w:val="00107EAA"/>
    <w:rsid w:val="00115600"/>
    <w:rsid w:val="00124DC5"/>
    <w:rsid w:val="001252F5"/>
    <w:rsid w:val="001304E5"/>
    <w:rsid w:val="00130C57"/>
    <w:rsid w:val="00134AD4"/>
    <w:rsid w:val="00135419"/>
    <w:rsid w:val="00143E77"/>
    <w:rsid w:val="001461C1"/>
    <w:rsid w:val="00147B43"/>
    <w:rsid w:val="00152B76"/>
    <w:rsid w:val="00156DE0"/>
    <w:rsid w:val="0016596E"/>
    <w:rsid w:val="00167893"/>
    <w:rsid w:val="00167CC0"/>
    <w:rsid w:val="0018083C"/>
    <w:rsid w:val="001842F9"/>
    <w:rsid w:val="001861E7"/>
    <w:rsid w:val="001A011B"/>
    <w:rsid w:val="001A2FD0"/>
    <w:rsid w:val="001A49DF"/>
    <w:rsid w:val="001A6262"/>
    <w:rsid w:val="001A6E93"/>
    <w:rsid w:val="001B2B82"/>
    <w:rsid w:val="001B6613"/>
    <w:rsid w:val="001B6DA1"/>
    <w:rsid w:val="001C1DA1"/>
    <w:rsid w:val="001C50A7"/>
    <w:rsid w:val="001C75CA"/>
    <w:rsid w:val="001D0F46"/>
    <w:rsid w:val="001D1B67"/>
    <w:rsid w:val="001D2402"/>
    <w:rsid w:val="001D7FD4"/>
    <w:rsid w:val="001E594A"/>
    <w:rsid w:val="001F506C"/>
    <w:rsid w:val="001F75D9"/>
    <w:rsid w:val="001F76F6"/>
    <w:rsid w:val="001F7E59"/>
    <w:rsid w:val="00203821"/>
    <w:rsid w:val="00203FCC"/>
    <w:rsid w:val="00204FFA"/>
    <w:rsid w:val="002051BE"/>
    <w:rsid w:val="00206664"/>
    <w:rsid w:val="00211540"/>
    <w:rsid w:val="00212245"/>
    <w:rsid w:val="0021749C"/>
    <w:rsid w:val="00220A21"/>
    <w:rsid w:val="00221E27"/>
    <w:rsid w:val="00223181"/>
    <w:rsid w:val="00230474"/>
    <w:rsid w:val="00237298"/>
    <w:rsid w:val="00242F61"/>
    <w:rsid w:val="00253739"/>
    <w:rsid w:val="0025381D"/>
    <w:rsid w:val="00253C90"/>
    <w:rsid w:val="00261E75"/>
    <w:rsid w:val="00262651"/>
    <w:rsid w:val="0026340A"/>
    <w:rsid w:val="00266966"/>
    <w:rsid w:val="0027298E"/>
    <w:rsid w:val="00277493"/>
    <w:rsid w:val="00280EF3"/>
    <w:rsid w:val="002A5304"/>
    <w:rsid w:val="002B2322"/>
    <w:rsid w:val="002B5108"/>
    <w:rsid w:val="002B6057"/>
    <w:rsid w:val="002B65EA"/>
    <w:rsid w:val="002B7899"/>
    <w:rsid w:val="002C031F"/>
    <w:rsid w:val="002C3BAD"/>
    <w:rsid w:val="002C3D3D"/>
    <w:rsid w:val="002C62C6"/>
    <w:rsid w:val="002D0544"/>
    <w:rsid w:val="002D425F"/>
    <w:rsid w:val="002F014B"/>
    <w:rsid w:val="002F3932"/>
    <w:rsid w:val="0031099B"/>
    <w:rsid w:val="003122C2"/>
    <w:rsid w:val="00312B60"/>
    <w:rsid w:val="00316D32"/>
    <w:rsid w:val="003215BF"/>
    <w:rsid w:val="00331DB2"/>
    <w:rsid w:val="00341E61"/>
    <w:rsid w:val="00355B8A"/>
    <w:rsid w:val="0035775C"/>
    <w:rsid w:val="00360071"/>
    <w:rsid w:val="003644A2"/>
    <w:rsid w:val="00364509"/>
    <w:rsid w:val="00370626"/>
    <w:rsid w:val="00372C6F"/>
    <w:rsid w:val="00376036"/>
    <w:rsid w:val="00377CC6"/>
    <w:rsid w:val="00381091"/>
    <w:rsid w:val="00383A63"/>
    <w:rsid w:val="00395CD3"/>
    <w:rsid w:val="003963F3"/>
    <w:rsid w:val="003972A4"/>
    <w:rsid w:val="003A076C"/>
    <w:rsid w:val="003A4A89"/>
    <w:rsid w:val="003B0810"/>
    <w:rsid w:val="003B0E6C"/>
    <w:rsid w:val="003B4CFB"/>
    <w:rsid w:val="003B72BB"/>
    <w:rsid w:val="003C0D2B"/>
    <w:rsid w:val="003C2692"/>
    <w:rsid w:val="003C4EE8"/>
    <w:rsid w:val="003D2DD0"/>
    <w:rsid w:val="003D3D4F"/>
    <w:rsid w:val="003E5285"/>
    <w:rsid w:val="003F104E"/>
    <w:rsid w:val="003F2148"/>
    <w:rsid w:val="003F5A4C"/>
    <w:rsid w:val="003F67C5"/>
    <w:rsid w:val="004001FD"/>
    <w:rsid w:val="00411637"/>
    <w:rsid w:val="00413865"/>
    <w:rsid w:val="00415DBC"/>
    <w:rsid w:val="00417555"/>
    <w:rsid w:val="00422EBC"/>
    <w:rsid w:val="0042426B"/>
    <w:rsid w:val="00424C6A"/>
    <w:rsid w:val="00427109"/>
    <w:rsid w:val="00427C9D"/>
    <w:rsid w:val="00432C04"/>
    <w:rsid w:val="0043570A"/>
    <w:rsid w:val="00441CCF"/>
    <w:rsid w:val="00444A37"/>
    <w:rsid w:val="00445B75"/>
    <w:rsid w:val="00447DC0"/>
    <w:rsid w:val="0045243E"/>
    <w:rsid w:val="00453F05"/>
    <w:rsid w:val="00454EFD"/>
    <w:rsid w:val="00456430"/>
    <w:rsid w:val="00456682"/>
    <w:rsid w:val="00456D6B"/>
    <w:rsid w:val="00457DF0"/>
    <w:rsid w:val="00460B1C"/>
    <w:rsid w:val="0046117C"/>
    <w:rsid w:val="0046236C"/>
    <w:rsid w:val="00466220"/>
    <w:rsid w:val="00467B66"/>
    <w:rsid w:val="00480913"/>
    <w:rsid w:val="0048123C"/>
    <w:rsid w:val="004820D5"/>
    <w:rsid w:val="00482DFA"/>
    <w:rsid w:val="00491856"/>
    <w:rsid w:val="00493434"/>
    <w:rsid w:val="00493687"/>
    <w:rsid w:val="00494644"/>
    <w:rsid w:val="00496693"/>
    <w:rsid w:val="004A17F2"/>
    <w:rsid w:val="004A330D"/>
    <w:rsid w:val="004A69C3"/>
    <w:rsid w:val="004A7691"/>
    <w:rsid w:val="004C4FB2"/>
    <w:rsid w:val="004E0E6D"/>
    <w:rsid w:val="004F4438"/>
    <w:rsid w:val="004F6935"/>
    <w:rsid w:val="00510B54"/>
    <w:rsid w:val="00510C1C"/>
    <w:rsid w:val="00514447"/>
    <w:rsid w:val="00521566"/>
    <w:rsid w:val="005216D0"/>
    <w:rsid w:val="005229B9"/>
    <w:rsid w:val="00523864"/>
    <w:rsid w:val="00523A14"/>
    <w:rsid w:val="00527CB5"/>
    <w:rsid w:val="00530F13"/>
    <w:rsid w:val="00534853"/>
    <w:rsid w:val="00536DCD"/>
    <w:rsid w:val="00540F08"/>
    <w:rsid w:val="00541E1C"/>
    <w:rsid w:val="0054200F"/>
    <w:rsid w:val="005440A1"/>
    <w:rsid w:val="0056019D"/>
    <w:rsid w:val="00564802"/>
    <w:rsid w:val="00570D3D"/>
    <w:rsid w:val="005713C3"/>
    <w:rsid w:val="005825AA"/>
    <w:rsid w:val="005843B6"/>
    <w:rsid w:val="00593CED"/>
    <w:rsid w:val="005A1BD1"/>
    <w:rsid w:val="005A25A9"/>
    <w:rsid w:val="005B0228"/>
    <w:rsid w:val="005B0A64"/>
    <w:rsid w:val="005B0F97"/>
    <w:rsid w:val="005B6AFF"/>
    <w:rsid w:val="005D0FF8"/>
    <w:rsid w:val="005D19D2"/>
    <w:rsid w:val="005D779F"/>
    <w:rsid w:val="005E1FA0"/>
    <w:rsid w:val="005E2A8A"/>
    <w:rsid w:val="005E4294"/>
    <w:rsid w:val="005E52A2"/>
    <w:rsid w:val="005E621C"/>
    <w:rsid w:val="005E70DD"/>
    <w:rsid w:val="006001D6"/>
    <w:rsid w:val="00602881"/>
    <w:rsid w:val="006066F8"/>
    <w:rsid w:val="0061029D"/>
    <w:rsid w:val="006120D0"/>
    <w:rsid w:val="00614CB1"/>
    <w:rsid w:val="006238DA"/>
    <w:rsid w:val="00624FA1"/>
    <w:rsid w:val="00630682"/>
    <w:rsid w:val="0063511C"/>
    <w:rsid w:val="00644A4B"/>
    <w:rsid w:val="00655A64"/>
    <w:rsid w:val="0065696F"/>
    <w:rsid w:val="00662B86"/>
    <w:rsid w:val="00667EF1"/>
    <w:rsid w:val="00671387"/>
    <w:rsid w:val="00673020"/>
    <w:rsid w:val="006831EF"/>
    <w:rsid w:val="006A537F"/>
    <w:rsid w:val="006A77F1"/>
    <w:rsid w:val="006B0383"/>
    <w:rsid w:val="006C35A7"/>
    <w:rsid w:val="006C49D7"/>
    <w:rsid w:val="006D4CF4"/>
    <w:rsid w:val="006E0410"/>
    <w:rsid w:val="006E62FE"/>
    <w:rsid w:val="006F0A6F"/>
    <w:rsid w:val="006F6A3E"/>
    <w:rsid w:val="0070181D"/>
    <w:rsid w:val="00703451"/>
    <w:rsid w:val="00706278"/>
    <w:rsid w:val="0070766A"/>
    <w:rsid w:val="00707D33"/>
    <w:rsid w:val="007207D4"/>
    <w:rsid w:val="00723DBF"/>
    <w:rsid w:val="00725AC4"/>
    <w:rsid w:val="00727141"/>
    <w:rsid w:val="007277E6"/>
    <w:rsid w:val="00730613"/>
    <w:rsid w:val="00730787"/>
    <w:rsid w:val="007322A4"/>
    <w:rsid w:val="007378FC"/>
    <w:rsid w:val="007403D9"/>
    <w:rsid w:val="00744AA8"/>
    <w:rsid w:val="007522CD"/>
    <w:rsid w:val="0075416D"/>
    <w:rsid w:val="00765373"/>
    <w:rsid w:val="007668E3"/>
    <w:rsid w:val="00770780"/>
    <w:rsid w:val="0077097D"/>
    <w:rsid w:val="00773687"/>
    <w:rsid w:val="007756B7"/>
    <w:rsid w:val="007872EE"/>
    <w:rsid w:val="007959EF"/>
    <w:rsid w:val="00796ECA"/>
    <w:rsid w:val="007A1B91"/>
    <w:rsid w:val="007C04CB"/>
    <w:rsid w:val="007C5403"/>
    <w:rsid w:val="007C6E93"/>
    <w:rsid w:val="007D21B7"/>
    <w:rsid w:val="007D3664"/>
    <w:rsid w:val="007D4D76"/>
    <w:rsid w:val="007D6D72"/>
    <w:rsid w:val="007D76B6"/>
    <w:rsid w:val="007E4F1D"/>
    <w:rsid w:val="007F44AD"/>
    <w:rsid w:val="007F4D6D"/>
    <w:rsid w:val="007F507C"/>
    <w:rsid w:val="00801A96"/>
    <w:rsid w:val="0080361B"/>
    <w:rsid w:val="008048D7"/>
    <w:rsid w:val="00804A65"/>
    <w:rsid w:val="00804EEE"/>
    <w:rsid w:val="00805426"/>
    <w:rsid w:val="00807877"/>
    <w:rsid w:val="00811F78"/>
    <w:rsid w:val="00814849"/>
    <w:rsid w:val="0081615E"/>
    <w:rsid w:val="0082124C"/>
    <w:rsid w:val="0082656C"/>
    <w:rsid w:val="0083214F"/>
    <w:rsid w:val="00834ABB"/>
    <w:rsid w:val="00836823"/>
    <w:rsid w:val="00837957"/>
    <w:rsid w:val="00840EB9"/>
    <w:rsid w:val="008448E1"/>
    <w:rsid w:val="0084784D"/>
    <w:rsid w:val="0085240A"/>
    <w:rsid w:val="00852828"/>
    <w:rsid w:val="008548D9"/>
    <w:rsid w:val="00860CEA"/>
    <w:rsid w:val="0086236B"/>
    <w:rsid w:val="00864AC8"/>
    <w:rsid w:val="00874BF1"/>
    <w:rsid w:val="008766B1"/>
    <w:rsid w:val="00885128"/>
    <w:rsid w:val="0088735B"/>
    <w:rsid w:val="0089014D"/>
    <w:rsid w:val="0089788E"/>
    <w:rsid w:val="008C12F4"/>
    <w:rsid w:val="008C3A30"/>
    <w:rsid w:val="008C52BE"/>
    <w:rsid w:val="008C661D"/>
    <w:rsid w:val="008D227B"/>
    <w:rsid w:val="008E3798"/>
    <w:rsid w:val="008E5F91"/>
    <w:rsid w:val="008F03B2"/>
    <w:rsid w:val="008F195B"/>
    <w:rsid w:val="008F3A3F"/>
    <w:rsid w:val="00900E41"/>
    <w:rsid w:val="009156F2"/>
    <w:rsid w:val="00917695"/>
    <w:rsid w:val="00921A95"/>
    <w:rsid w:val="00927C7D"/>
    <w:rsid w:val="00933A97"/>
    <w:rsid w:val="009401E3"/>
    <w:rsid w:val="00943E0D"/>
    <w:rsid w:val="00946C46"/>
    <w:rsid w:val="009565A7"/>
    <w:rsid w:val="0096149A"/>
    <w:rsid w:val="00966D31"/>
    <w:rsid w:val="00967054"/>
    <w:rsid w:val="00981CB3"/>
    <w:rsid w:val="00983F2A"/>
    <w:rsid w:val="009874FD"/>
    <w:rsid w:val="00992312"/>
    <w:rsid w:val="0099323A"/>
    <w:rsid w:val="00996169"/>
    <w:rsid w:val="00997E0D"/>
    <w:rsid w:val="009A6EE7"/>
    <w:rsid w:val="009A70CB"/>
    <w:rsid w:val="009B7251"/>
    <w:rsid w:val="009C2EC1"/>
    <w:rsid w:val="009C59CE"/>
    <w:rsid w:val="009D38BB"/>
    <w:rsid w:val="009D5D71"/>
    <w:rsid w:val="009E15DD"/>
    <w:rsid w:val="009E4BF4"/>
    <w:rsid w:val="009E60CF"/>
    <w:rsid w:val="009F0301"/>
    <w:rsid w:val="00A0433A"/>
    <w:rsid w:val="00A0691E"/>
    <w:rsid w:val="00A07B14"/>
    <w:rsid w:val="00A104AA"/>
    <w:rsid w:val="00A21128"/>
    <w:rsid w:val="00A21C8B"/>
    <w:rsid w:val="00A34BE4"/>
    <w:rsid w:val="00A37279"/>
    <w:rsid w:val="00A41931"/>
    <w:rsid w:val="00A41D0B"/>
    <w:rsid w:val="00A46973"/>
    <w:rsid w:val="00A474F8"/>
    <w:rsid w:val="00A50448"/>
    <w:rsid w:val="00A50B60"/>
    <w:rsid w:val="00A515CB"/>
    <w:rsid w:val="00A66D62"/>
    <w:rsid w:val="00A67694"/>
    <w:rsid w:val="00A67744"/>
    <w:rsid w:val="00A700E7"/>
    <w:rsid w:val="00A7021C"/>
    <w:rsid w:val="00A73009"/>
    <w:rsid w:val="00A84715"/>
    <w:rsid w:val="00A9317A"/>
    <w:rsid w:val="00A9427B"/>
    <w:rsid w:val="00A94385"/>
    <w:rsid w:val="00A94418"/>
    <w:rsid w:val="00A972D4"/>
    <w:rsid w:val="00A97695"/>
    <w:rsid w:val="00AA12E3"/>
    <w:rsid w:val="00AA6BD5"/>
    <w:rsid w:val="00AB0DEF"/>
    <w:rsid w:val="00AB1081"/>
    <w:rsid w:val="00AB23D0"/>
    <w:rsid w:val="00AB484F"/>
    <w:rsid w:val="00AB6633"/>
    <w:rsid w:val="00AC63AD"/>
    <w:rsid w:val="00AC6707"/>
    <w:rsid w:val="00AD372C"/>
    <w:rsid w:val="00AD70E5"/>
    <w:rsid w:val="00AE43FA"/>
    <w:rsid w:val="00AE5D7C"/>
    <w:rsid w:val="00AF2CE1"/>
    <w:rsid w:val="00AF493D"/>
    <w:rsid w:val="00B06BF0"/>
    <w:rsid w:val="00B078DF"/>
    <w:rsid w:val="00B2197F"/>
    <w:rsid w:val="00B30392"/>
    <w:rsid w:val="00B31898"/>
    <w:rsid w:val="00B33D24"/>
    <w:rsid w:val="00B35D2E"/>
    <w:rsid w:val="00B37915"/>
    <w:rsid w:val="00B44E95"/>
    <w:rsid w:val="00B50857"/>
    <w:rsid w:val="00B55015"/>
    <w:rsid w:val="00B55DC5"/>
    <w:rsid w:val="00B56256"/>
    <w:rsid w:val="00B712A3"/>
    <w:rsid w:val="00B71733"/>
    <w:rsid w:val="00B7618E"/>
    <w:rsid w:val="00B802AC"/>
    <w:rsid w:val="00B818E5"/>
    <w:rsid w:val="00B91875"/>
    <w:rsid w:val="00B93F33"/>
    <w:rsid w:val="00B95B53"/>
    <w:rsid w:val="00B96A12"/>
    <w:rsid w:val="00B96C28"/>
    <w:rsid w:val="00B978C3"/>
    <w:rsid w:val="00BA3C22"/>
    <w:rsid w:val="00BB1375"/>
    <w:rsid w:val="00BC07A8"/>
    <w:rsid w:val="00BC6F8E"/>
    <w:rsid w:val="00BD0183"/>
    <w:rsid w:val="00BD6891"/>
    <w:rsid w:val="00BE3F27"/>
    <w:rsid w:val="00BE4DBC"/>
    <w:rsid w:val="00BE6AA6"/>
    <w:rsid w:val="00BF1812"/>
    <w:rsid w:val="00BF4148"/>
    <w:rsid w:val="00BF6BF2"/>
    <w:rsid w:val="00C03B40"/>
    <w:rsid w:val="00C10B7F"/>
    <w:rsid w:val="00C10EBD"/>
    <w:rsid w:val="00C11C14"/>
    <w:rsid w:val="00C123C1"/>
    <w:rsid w:val="00C1380C"/>
    <w:rsid w:val="00C15434"/>
    <w:rsid w:val="00C15C3A"/>
    <w:rsid w:val="00C177BD"/>
    <w:rsid w:val="00C24541"/>
    <w:rsid w:val="00C303D1"/>
    <w:rsid w:val="00C30957"/>
    <w:rsid w:val="00C31A39"/>
    <w:rsid w:val="00C36543"/>
    <w:rsid w:val="00C45BA9"/>
    <w:rsid w:val="00C47F19"/>
    <w:rsid w:val="00C5064D"/>
    <w:rsid w:val="00C5235B"/>
    <w:rsid w:val="00C53C84"/>
    <w:rsid w:val="00C55763"/>
    <w:rsid w:val="00C562CF"/>
    <w:rsid w:val="00C5662E"/>
    <w:rsid w:val="00C6231F"/>
    <w:rsid w:val="00C64C71"/>
    <w:rsid w:val="00C67993"/>
    <w:rsid w:val="00C728BB"/>
    <w:rsid w:val="00C7681B"/>
    <w:rsid w:val="00C815FE"/>
    <w:rsid w:val="00C82CD9"/>
    <w:rsid w:val="00C87A90"/>
    <w:rsid w:val="00C91D41"/>
    <w:rsid w:val="00C92707"/>
    <w:rsid w:val="00C97003"/>
    <w:rsid w:val="00CA1ABC"/>
    <w:rsid w:val="00CA4E8E"/>
    <w:rsid w:val="00CB5F8B"/>
    <w:rsid w:val="00CC3EE5"/>
    <w:rsid w:val="00CD1A4E"/>
    <w:rsid w:val="00CD1EB8"/>
    <w:rsid w:val="00D00CE8"/>
    <w:rsid w:val="00D04AB7"/>
    <w:rsid w:val="00D150C9"/>
    <w:rsid w:val="00D17972"/>
    <w:rsid w:val="00D23F96"/>
    <w:rsid w:val="00D25C32"/>
    <w:rsid w:val="00D338B7"/>
    <w:rsid w:val="00D33CA5"/>
    <w:rsid w:val="00D432DF"/>
    <w:rsid w:val="00D52256"/>
    <w:rsid w:val="00D55490"/>
    <w:rsid w:val="00D57804"/>
    <w:rsid w:val="00D57FE5"/>
    <w:rsid w:val="00D64A30"/>
    <w:rsid w:val="00D717A2"/>
    <w:rsid w:val="00D73BB7"/>
    <w:rsid w:val="00D8141A"/>
    <w:rsid w:val="00D83FAE"/>
    <w:rsid w:val="00D8434E"/>
    <w:rsid w:val="00D949D8"/>
    <w:rsid w:val="00D9611F"/>
    <w:rsid w:val="00D962CD"/>
    <w:rsid w:val="00D96C8F"/>
    <w:rsid w:val="00DA5999"/>
    <w:rsid w:val="00DB01C5"/>
    <w:rsid w:val="00DB1F31"/>
    <w:rsid w:val="00DB3550"/>
    <w:rsid w:val="00DB653C"/>
    <w:rsid w:val="00DB7AD9"/>
    <w:rsid w:val="00DC2A86"/>
    <w:rsid w:val="00DC66E1"/>
    <w:rsid w:val="00DE0786"/>
    <w:rsid w:val="00DE2B5E"/>
    <w:rsid w:val="00DE55A1"/>
    <w:rsid w:val="00DE66EB"/>
    <w:rsid w:val="00DF5084"/>
    <w:rsid w:val="00E01348"/>
    <w:rsid w:val="00E02B23"/>
    <w:rsid w:val="00E03274"/>
    <w:rsid w:val="00E1016F"/>
    <w:rsid w:val="00E11C9B"/>
    <w:rsid w:val="00E12785"/>
    <w:rsid w:val="00E13C9D"/>
    <w:rsid w:val="00E27A8A"/>
    <w:rsid w:val="00E40D0C"/>
    <w:rsid w:val="00E43EF5"/>
    <w:rsid w:val="00E47FBF"/>
    <w:rsid w:val="00E509B7"/>
    <w:rsid w:val="00E517E9"/>
    <w:rsid w:val="00E545A5"/>
    <w:rsid w:val="00E60E12"/>
    <w:rsid w:val="00E72256"/>
    <w:rsid w:val="00E807AF"/>
    <w:rsid w:val="00E90341"/>
    <w:rsid w:val="00EA12B1"/>
    <w:rsid w:val="00EA3F0F"/>
    <w:rsid w:val="00EB037E"/>
    <w:rsid w:val="00EB1F4B"/>
    <w:rsid w:val="00EB5A27"/>
    <w:rsid w:val="00EB6478"/>
    <w:rsid w:val="00EB6587"/>
    <w:rsid w:val="00EC24AE"/>
    <w:rsid w:val="00EC603E"/>
    <w:rsid w:val="00EC738B"/>
    <w:rsid w:val="00ED2EC3"/>
    <w:rsid w:val="00ED687D"/>
    <w:rsid w:val="00F018D5"/>
    <w:rsid w:val="00F21A4B"/>
    <w:rsid w:val="00F22D4E"/>
    <w:rsid w:val="00F23754"/>
    <w:rsid w:val="00F33BAC"/>
    <w:rsid w:val="00F35C98"/>
    <w:rsid w:val="00F36035"/>
    <w:rsid w:val="00F36B3C"/>
    <w:rsid w:val="00F420FC"/>
    <w:rsid w:val="00F4279D"/>
    <w:rsid w:val="00F43173"/>
    <w:rsid w:val="00F442CD"/>
    <w:rsid w:val="00F44426"/>
    <w:rsid w:val="00F472AE"/>
    <w:rsid w:val="00F47976"/>
    <w:rsid w:val="00F5239D"/>
    <w:rsid w:val="00F5728E"/>
    <w:rsid w:val="00F57849"/>
    <w:rsid w:val="00F61BA3"/>
    <w:rsid w:val="00F679C4"/>
    <w:rsid w:val="00F76D66"/>
    <w:rsid w:val="00F87244"/>
    <w:rsid w:val="00F91869"/>
    <w:rsid w:val="00F91FE4"/>
    <w:rsid w:val="00F92F82"/>
    <w:rsid w:val="00F94E7D"/>
    <w:rsid w:val="00F9689A"/>
    <w:rsid w:val="00FA3014"/>
    <w:rsid w:val="00FA63B2"/>
    <w:rsid w:val="00FB0E89"/>
    <w:rsid w:val="00FB274B"/>
    <w:rsid w:val="00FC054E"/>
    <w:rsid w:val="00FC1C8F"/>
    <w:rsid w:val="00FC5865"/>
    <w:rsid w:val="00FD2738"/>
    <w:rsid w:val="00FD31DC"/>
    <w:rsid w:val="00FD330D"/>
    <w:rsid w:val="00FD3EA5"/>
    <w:rsid w:val="00FD4EF4"/>
    <w:rsid w:val="00FE72D3"/>
    <w:rsid w:val="00FF5154"/>
    <w:rsid w:val="00FF61BB"/>
    <w:rsid w:val="0CB3D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9F15"/>
  <w15:docId w15:val="{DD022B8B-2494-4C3E-9243-7D9AA38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76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761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61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61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618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61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618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618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D150C9"/>
    <w:rPr>
      <w:rFonts w:cs="Neo Tech Std"/>
      <w:color w:val="000000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804A6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523A1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3D0"/>
  </w:style>
  <w:style w:type="paragraph" w:styleId="Voettekst">
    <w:name w:val="footer"/>
    <w:basedOn w:val="Standaard"/>
    <w:link w:val="VoettekstChar"/>
    <w:uiPriority w:val="99"/>
    <w:unhideWhenUsed/>
    <w:rsid w:val="00AB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3D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1869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1869"/>
  </w:style>
  <w:style w:type="character" w:styleId="Voetnootmarkering">
    <w:name w:val="footnote reference"/>
    <w:basedOn w:val="Standaardalinea-lettertype"/>
    <w:uiPriority w:val="99"/>
    <w:semiHidden/>
    <w:unhideWhenUsed/>
    <w:rsid w:val="00F9186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8724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E6AA6"/>
    <w:pPr>
      <w:overflowPunct w:val="0"/>
      <w:autoSpaceDE w:val="0"/>
      <w:autoSpaceDN w:val="0"/>
      <w:adjustRightInd w:val="0"/>
      <w:spacing w:after="0" w:line="260" w:lineRule="atLeast"/>
      <w:ind w:left="720"/>
      <w:contextualSpacing/>
      <w:jc w:val="both"/>
      <w:textAlignment w:val="baseline"/>
    </w:pPr>
    <w:rPr>
      <w:rFonts w:eastAsia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5E621C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5E621C"/>
  </w:style>
  <w:style w:type="character" w:styleId="Onopgelostemelding">
    <w:name w:val="Unresolved Mention"/>
    <w:basedOn w:val="Standaardalinea-lettertype"/>
    <w:uiPriority w:val="99"/>
    <w:semiHidden/>
    <w:unhideWhenUsed/>
    <w:rsid w:val="003963F3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7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4aca3-baf0-482e-b978-c8a3d1e69667"/>
    <_dlc_DocId xmlns="9364aca3-baf0-482e-b978-c8a3d1e69667">BOVAG-1958938112-146</_dlc_DocId>
    <_dlc_DocIdUrl xmlns="9364aca3-baf0-482e-b978-c8a3d1e69667">
      <Url>https://bovag365.sharepoint.com/sites/teams/vasteteams/juridische-zaken/_layouts/15/DocIdRedir.aspx?ID=BOVAG-1958938112-146</Url>
      <Description>BOVAG-1958938112-146</Description>
    </_dlc_DocIdUrl>
    <_dlc_DocIdPersistId xmlns="9364aca3-baf0-482e-b978-c8a3d1e69667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7B6DAFE6BDF876458A30A3C76B2510FB14007AF7399F66F9124BA16DDA9B6CC9A3CE" ma:contentTypeVersion="4" ma:contentTypeDescription="" ma:contentTypeScope="" ma:versionID="a5d4ed72e1ae80696eb6e0a81e7b9377">
  <xsd:schema xmlns:xsd="http://www.w3.org/2001/XMLSchema" xmlns:xs="http://www.w3.org/2001/XMLSchema" xmlns:p="http://schemas.microsoft.com/office/2006/metadata/properties" xmlns:ns2="9364aca3-baf0-482e-b978-c8a3d1e69667" targetNamespace="http://schemas.microsoft.com/office/2006/metadata/properties" ma:root="true" ma:fieldsID="ae037710e63f1fde98100079bd053861" ns2:_="">
    <xsd:import namespace="9364aca3-baf0-482e-b978-c8a3d1e6966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aca3-baf0-482e-b978-c8a3d1e69667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08d29fc1-297f-4b28-acf5-2e99bd96ea07}" ma:internalName="TaxCatchAll" ma:showField="CatchAllData" ma:web="e3b0540d-47cf-4f0d-a081-9fa334f5a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08d29fc1-297f-4b28-acf5-2e99bd96ea07}" ma:internalName="TaxCatchAllLabel" ma:readOnly="true" ma:showField="CatchAllDataLabel" ma:web="e3b0540d-47cf-4f0d-a081-9fa334f5a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8cac16f-c1e7-4d3c-86b8-19c2a7077417" ContentTypeId="0x0101007B6DAFE6BDF876458A30A3C76B2510FB14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11C6-DE2C-4824-A763-BEB30C8687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4aca3-baf0-482e-b978-c8a3d1e696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402569-108B-4165-9DA8-1A492289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aca3-baf0-482e-b978-c8a3d1e69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CF5DE-DE5B-46E8-88FC-770450E7B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E51E1-0DAD-4F56-A46B-EB4F26C75C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60BA7DA-D27E-4F6B-AD84-6C8600AEFB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014ECF-DF4F-4225-A069-BC87DD85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Mobiliteitshuis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Melle Koelemaij</cp:lastModifiedBy>
  <cp:revision>9</cp:revision>
  <cp:lastPrinted>2016-10-26T19:29:00Z</cp:lastPrinted>
  <dcterms:created xsi:type="dcterms:W3CDTF">2018-05-14T07:11:00Z</dcterms:created>
  <dcterms:modified xsi:type="dcterms:W3CDTF">2019-07-25T09:29:00Z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3866127.1</vt:lpwstr>
  </property>
  <property fmtid="{D5CDD505-2E9C-101B-9397-08002B2CF9AE}" pid="3" name="ContentTypeId">
    <vt:lpwstr>0x0101007B6DAFE6BDF876458A30A3C76B2510FB14007AF7399F66F9124BA16DDA9B6CC9A3CE</vt:lpwstr>
  </property>
  <property fmtid="{D5CDD505-2E9C-101B-9397-08002B2CF9AE}" pid="4" name="_dlc_policyId">
    <vt:lpwstr>0x0101007B6DAFE6BDF876458A30A3C76B2510FB|1549630445</vt:lpwstr>
  </property>
  <property fmtid="{D5CDD505-2E9C-101B-9397-08002B2CF9AE}" pid="5" name="ItemRetentionFormula">
    <vt:lpwstr/>
  </property>
  <property fmtid="{D5CDD505-2E9C-101B-9397-08002B2CF9AE}" pid="6" name="_dlc_DocIdItemGuid">
    <vt:lpwstr>8f7d790c-04e0-452e-a9f3-e63b37d6d3dc</vt:lpwstr>
  </property>
  <property fmtid="{D5CDD505-2E9C-101B-9397-08002B2CF9AE}" pid="7" name="Categorie">
    <vt:lpwstr/>
  </property>
  <property fmtid="{D5CDD505-2E9C-101B-9397-08002B2CF9AE}" pid="8" name="Order">
    <vt:r8>14600</vt:r8>
  </property>
  <property fmtid="{D5CDD505-2E9C-101B-9397-08002B2CF9AE}" pid="9" name="Lidnummer">
    <vt:lpwstr/>
  </property>
  <property fmtid="{D5CDD505-2E9C-101B-9397-08002B2CF9AE}" pid="10" name="Jaarmap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Bewaartermijn">
    <vt:lpwstr>5 jaar</vt:lpwstr>
  </property>
  <property fmtid="{D5CDD505-2E9C-101B-9397-08002B2CF9AE}" pid="14" name="Zaaknummer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b375b6940c1b493ea58bc6fd6e1bc6dd">
    <vt:lpwstr/>
  </property>
</Properties>
</file>