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461A" w14:textId="747041A6" w:rsidR="00E82177" w:rsidRDefault="00ED54BE" w:rsidP="7545AF0B">
      <w:pPr>
        <w:ind w:left="4956" w:firstLine="708"/>
        <w:rPr>
          <w:rFonts w:ascii="Verdana" w:eastAsia="Verdana" w:hAnsi="Verdana" w:cs="Verdana"/>
          <w:color w:val="5B5B5B"/>
          <w:sz w:val="22"/>
          <w:szCs w:val="22"/>
        </w:rPr>
      </w:pPr>
      <w:r>
        <w:rPr>
          <w:rFonts w:ascii="Verdana" w:eastAsia="Verdana" w:hAnsi="Verdana" w:cs="Verdana"/>
          <w:color w:val="5B5B5B"/>
          <w:sz w:val="22"/>
          <w:szCs w:val="22"/>
        </w:rPr>
        <w:t>&lt;plaatsnaam&gt;2026</w:t>
      </w:r>
    </w:p>
    <w:p w14:paraId="47179A26" w14:textId="3A44AA68" w:rsidR="00E82177" w:rsidRDefault="00E82177" w:rsidP="3EACAB47">
      <w:pPr>
        <w:spacing w:line="240" w:lineRule="auto"/>
        <w:jc w:val="right"/>
        <w:rPr>
          <w:rFonts w:ascii="Verdana" w:eastAsia="Verdana" w:hAnsi="Verdana" w:cs="Verdana"/>
          <w:color w:val="00B050"/>
          <w:sz w:val="22"/>
          <w:szCs w:val="22"/>
        </w:rPr>
      </w:pPr>
    </w:p>
    <w:p w14:paraId="1B75E369" w14:textId="579BB004" w:rsidR="00E82177" w:rsidRDefault="6582416A" w:rsidP="3EACAB47">
      <w:pPr>
        <w:spacing w:line="240" w:lineRule="auto"/>
        <w:rPr>
          <w:rFonts w:ascii="Verdana" w:eastAsia="Verdana" w:hAnsi="Verdana" w:cs="Verdana"/>
          <w:color w:val="5B5B5B"/>
          <w:sz w:val="22"/>
          <w:szCs w:val="22"/>
        </w:rPr>
      </w:pPr>
      <w:r w:rsidRPr="3EACAB47">
        <w:rPr>
          <w:rFonts w:ascii="Verdana" w:eastAsia="Verdana" w:hAnsi="Verdana" w:cs="Verdana"/>
          <w:color w:val="5B5B5B"/>
          <w:sz w:val="22"/>
          <w:szCs w:val="22"/>
        </w:rPr>
        <w:t>Betreft: Biodiversiteitsboost voor boeren in uw gemeente</w:t>
      </w:r>
    </w:p>
    <w:p w14:paraId="3B48AA70" w14:textId="1708342D" w:rsidR="00E82177" w:rsidRDefault="00E82177" w:rsidP="3EACAB47">
      <w:pPr>
        <w:spacing w:line="240" w:lineRule="auto"/>
        <w:rPr>
          <w:rFonts w:ascii="Verdana" w:eastAsia="Verdana" w:hAnsi="Verdana" w:cs="Verdana"/>
          <w:color w:val="5B5B5B"/>
          <w:sz w:val="22"/>
          <w:szCs w:val="22"/>
        </w:rPr>
      </w:pPr>
    </w:p>
    <w:p w14:paraId="0B5525DD" w14:textId="7A409486" w:rsidR="00E82177" w:rsidRDefault="6582416A" w:rsidP="3EACAB47">
      <w:pPr>
        <w:spacing w:line="240" w:lineRule="auto"/>
        <w:rPr>
          <w:rFonts w:ascii="Verdana" w:eastAsia="Verdana" w:hAnsi="Verdana" w:cs="Verdana"/>
          <w:color w:val="5B5B5B"/>
          <w:sz w:val="22"/>
          <w:szCs w:val="22"/>
        </w:rPr>
      </w:pPr>
      <w:r w:rsidRPr="3EACAB47">
        <w:rPr>
          <w:rFonts w:ascii="Verdana" w:eastAsia="Verdana" w:hAnsi="Verdana" w:cs="Verdana"/>
          <w:color w:val="5B5B5B"/>
          <w:sz w:val="22"/>
          <w:szCs w:val="22"/>
        </w:rPr>
        <w:t>Geachte {wethouder}</w:t>
      </w:r>
      <w:r w:rsidR="00ED54BE">
        <w:rPr>
          <w:rFonts w:ascii="Verdana" w:eastAsia="Verdana" w:hAnsi="Verdana" w:cs="Verdana"/>
          <w:color w:val="5B5B5B"/>
          <w:sz w:val="22"/>
          <w:szCs w:val="22"/>
        </w:rPr>
        <w:t xml:space="preserve"> </w:t>
      </w:r>
      <w:r w:rsidR="00ED54BE" w:rsidRPr="3EACAB47">
        <w:rPr>
          <w:rFonts w:ascii="Verdana" w:eastAsia="Verdana" w:hAnsi="Verdana" w:cs="Verdana"/>
          <w:color w:val="5B5B5B"/>
          <w:sz w:val="22"/>
          <w:szCs w:val="22"/>
        </w:rPr>
        <w:t>{</w:t>
      </w:r>
      <w:r w:rsidR="00ED54BE">
        <w:rPr>
          <w:rFonts w:ascii="Verdana" w:eastAsia="Verdana" w:hAnsi="Verdana" w:cs="Verdana"/>
          <w:color w:val="5B5B5B"/>
          <w:sz w:val="22"/>
          <w:szCs w:val="22"/>
        </w:rPr>
        <w:t>politicus</w:t>
      </w:r>
      <w:r w:rsidR="00ED54BE" w:rsidRPr="3EACAB47">
        <w:rPr>
          <w:rFonts w:ascii="Verdana" w:eastAsia="Verdana" w:hAnsi="Verdana" w:cs="Verdana"/>
          <w:color w:val="5B5B5B"/>
          <w:sz w:val="22"/>
          <w:szCs w:val="22"/>
        </w:rPr>
        <w:t>}</w:t>
      </w:r>
    </w:p>
    <w:p w14:paraId="1C2E6CCC" w14:textId="693B7724" w:rsidR="00E82177" w:rsidRDefault="6ED52E50" w:rsidP="77525757">
      <w:r>
        <w:t>Nederland</w:t>
      </w:r>
      <w:r w:rsidR="38E0C1A5">
        <w:t xml:space="preserve"> </w:t>
      </w:r>
      <w:r>
        <w:t xml:space="preserve">staat voor vele opgaven: klimaatverandering, </w:t>
      </w:r>
      <w:r w:rsidR="32407E0C">
        <w:t xml:space="preserve">slechte </w:t>
      </w:r>
      <w:r>
        <w:t xml:space="preserve">waterkwaliteit, biodiversiteitsverlies, stikstofcrisis, hittestress, droogte en meer. </w:t>
      </w:r>
    </w:p>
    <w:p w14:paraId="28EF504C" w14:textId="2C40BFC4" w:rsidR="00E82177" w:rsidRDefault="0ED1B5A7" w:rsidP="3EACAB47">
      <w:r>
        <w:t>A</w:t>
      </w:r>
      <w:r w:rsidR="07F8B507">
        <w:t xml:space="preserve">l deze opgaven vertalen zich ook naar het boerenerf. </w:t>
      </w:r>
      <w:r w:rsidR="7915B67D">
        <w:t xml:space="preserve"> De campagnes 1001ha en Meer Bomen Nu </w:t>
      </w:r>
      <w:r w:rsidR="68365D74">
        <w:t>helpen boeren op een</w:t>
      </w:r>
      <w:r w:rsidR="7915B67D">
        <w:t xml:space="preserve"> laagdrempelige manier met deze opgaven. </w:t>
      </w:r>
    </w:p>
    <w:p w14:paraId="50B737CA" w14:textId="5CD6EAC3" w:rsidR="00E82177" w:rsidRDefault="51E5A923" w:rsidP="3EACAB47">
      <w:r>
        <w:t xml:space="preserve">De campagne 1001ha geeft korting op </w:t>
      </w:r>
      <w:r w:rsidR="10C4F920">
        <w:t>zaad</w:t>
      </w:r>
      <w:r>
        <w:t>mengsels v</w:t>
      </w:r>
      <w:r w:rsidR="01FD8AF0">
        <w:t>oor</w:t>
      </w:r>
      <w:r>
        <w:t xml:space="preserve"> kruidenrijk grasland, </w:t>
      </w:r>
      <w:r w:rsidR="47775DD4">
        <w:t xml:space="preserve">biodiverse </w:t>
      </w:r>
      <w:r>
        <w:t>groenbemesters</w:t>
      </w:r>
      <w:r w:rsidR="325E9FBD">
        <w:t>,</w:t>
      </w:r>
      <w:r>
        <w:t xml:space="preserve"> klaveronderzaai </w:t>
      </w:r>
      <w:r w:rsidR="01C7B7C6">
        <w:t>en op bomen</w:t>
      </w:r>
      <w:r w:rsidR="7204C14D">
        <w:t xml:space="preserve">, </w:t>
      </w:r>
      <w:r>
        <w:t xml:space="preserve">zodat boeren kunnen experimenteren met deze nieuwe manier van werken. Meer Bomen Nu redt </w:t>
      </w:r>
      <w:r w:rsidR="7374B9D6">
        <w:t xml:space="preserve">samen met vrijwilligers </w:t>
      </w:r>
      <w:r>
        <w:t>jonge bomen die verwijderd worden tijdens reguliere groenwerkzaamheden en stelt deze gratis ter beschikking aan burgers en boeren in de buurt</w:t>
      </w:r>
      <w:r w:rsidR="0DCFFC10">
        <w:t xml:space="preserve">. </w:t>
      </w:r>
    </w:p>
    <w:p w14:paraId="6BCF11D8" w14:textId="64306CF3" w:rsidR="00E82177" w:rsidRDefault="7915B67D" w:rsidP="3EACAB47">
      <w:r>
        <w:t xml:space="preserve">Inmiddels hebben zo’n 2500 boeren – melkveehouders en akkerbouwers – deelgenomen aan de 1001ha campagne. </w:t>
      </w:r>
      <w:r w:rsidR="724165ED">
        <w:t xml:space="preserve">De boeren waarderen deze laagdrempelige hulp met een 8, en de meerderheid gaat ook dóór </w:t>
      </w:r>
      <w:r w:rsidR="3834C440">
        <w:t xml:space="preserve">met de nieuwe werkwijze </w:t>
      </w:r>
      <w:r w:rsidR="724165ED">
        <w:t xml:space="preserve">nadat de korting wegvalt. </w:t>
      </w:r>
      <w:r w:rsidR="6CC77536">
        <w:t xml:space="preserve">De campagne is breed gedragen, laagdrempelig, simpel en goedkoop – al het geld wordt besteed </w:t>
      </w:r>
      <w:r w:rsidR="2CB9907E">
        <w:t xml:space="preserve">aan </w:t>
      </w:r>
      <w:r w:rsidR="6CC77536">
        <w:t>zaad- en plantmateriaal waar de boer direct profijt van heeft. Inmiddels betalen</w:t>
      </w:r>
      <w:r w:rsidR="66C782FF">
        <w:t xml:space="preserve"> vele duizenden burgers, het</w:t>
      </w:r>
      <w:r w:rsidR="6CC77536">
        <w:t xml:space="preserve"> Rijk, alle provincies</w:t>
      </w:r>
      <w:r w:rsidR="5C07B18F">
        <w:t>,</w:t>
      </w:r>
      <w:r w:rsidR="6CC77536">
        <w:t xml:space="preserve"> 50 gemeenten</w:t>
      </w:r>
      <w:r w:rsidR="1503FF83">
        <w:t xml:space="preserve"> en 2 waterschappen</w:t>
      </w:r>
      <w:r w:rsidR="6CC77536">
        <w:t xml:space="preserve"> mee. En de boer betaalt zelf ook deels mee. </w:t>
      </w:r>
    </w:p>
    <w:p w14:paraId="1A3A8D74" w14:textId="53CBCE57" w:rsidR="00E82177" w:rsidRDefault="51B3CB77" w:rsidP="6D92643B">
      <w:r>
        <w:t>De Meer Bomen Nu campagne</w:t>
      </w:r>
      <w:r w:rsidR="7562C6DE">
        <w:t xml:space="preserve"> redt jonge bomen en struiken van plekken waar ze niet groot kunnen worden. Zo zijn er dankzij </w:t>
      </w:r>
      <w:r w:rsidR="323A6BA1">
        <w:t>33.000 deelnemers,</w:t>
      </w:r>
      <w:r w:rsidR="7562C6DE">
        <w:t xml:space="preserve"> al 2,5 miljoen bomen en struiken verplant</w:t>
      </w:r>
      <w:r w:rsidR="54CB2BEA">
        <w:t xml:space="preserve"> voor heggen, hagen houtwallen, en andere plantstructuren</w:t>
      </w:r>
      <w:r w:rsidR="7562C6DE">
        <w:t>. C</w:t>
      </w:r>
      <w:r>
        <w:t xml:space="preserve">irca 50% </w:t>
      </w:r>
      <w:r w:rsidR="102DDF98">
        <w:t>hiervan is</w:t>
      </w:r>
      <w:r>
        <w:t xml:space="preserve"> geplant bij boeren en agrarische en particuliere voedselbossen</w:t>
      </w:r>
      <w:r w:rsidR="76ABA8D4">
        <w:t>.</w:t>
      </w:r>
      <w:r>
        <w:t xml:space="preserve"> </w:t>
      </w:r>
    </w:p>
    <w:p w14:paraId="49C5A150" w14:textId="4A302E79" w:rsidR="00E82177" w:rsidRDefault="48C28518" w:rsidP="6D92643B">
      <w:r>
        <w:t xml:space="preserve"> </w:t>
      </w:r>
      <w:r w:rsidR="105DCBE8">
        <w:t xml:space="preserve">Voor deze campagnes werken we samen met </w:t>
      </w:r>
      <w:r w:rsidR="494B611F">
        <w:t>diverse LTO-</w:t>
      </w:r>
      <w:r w:rsidR="105DCBE8">
        <w:t xml:space="preserve">afdelingen en tal van groene organisaties. </w:t>
      </w:r>
      <w:r w:rsidR="158DA2A0">
        <w:t>Met een</w:t>
      </w:r>
      <w:r w:rsidR="158DA2A0" w:rsidRPr="345658E4">
        <w:t xml:space="preserve"> bijdrage van </w:t>
      </w:r>
      <w:r w:rsidR="43481640" w:rsidRPr="345658E4">
        <w:t>50</w:t>
      </w:r>
      <w:r w:rsidR="158DA2A0" w:rsidRPr="345658E4">
        <w:t xml:space="preserve">.000 euro van </w:t>
      </w:r>
      <w:r w:rsidR="4B9E4F90" w:rsidRPr="345658E4">
        <w:t>uw</w:t>
      </w:r>
      <w:r w:rsidR="64278FA5" w:rsidRPr="345658E4">
        <w:t xml:space="preserve"> </w:t>
      </w:r>
      <w:r w:rsidR="158DA2A0" w:rsidRPr="345658E4">
        <w:t>gemeente</w:t>
      </w:r>
      <w:r w:rsidR="23E2C8F6" w:rsidRPr="345658E4">
        <w:t xml:space="preserve"> </w:t>
      </w:r>
      <w:r w:rsidR="158DA2A0" w:rsidRPr="345658E4">
        <w:t>kunnen wij in 202</w:t>
      </w:r>
      <w:r w:rsidR="5F84D914" w:rsidRPr="345658E4">
        <w:t>6-</w:t>
      </w:r>
      <w:r w:rsidR="158DA2A0" w:rsidRPr="345658E4">
        <w:t>2027 50-100 boeren h</w:t>
      </w:r>
      <w:r w:rsidR="158DA2A0">
        <w:t xml:space="preserve">elpen met een flinke kunstmestreductie en boost voor de biodiversiteit. Het gehele bedrag zal gebruikt worden voor korting </w:t>
      </w:r>
      <w:r w:rsidR="282DC315">
        <w:t>op</w:t>
      </w:r>
      <w:r w:rsidR="158DA2A0">
        <w:t xml:space="preserve"> groenbemestermengsels, klaveronderzaai mengsels, kruidenrijke </w:t>
      </w:r>
      <w:r w:rsidR="22066199">
        <w:t>gras</w:t>
      </w:r>
      <w:r w:rsidR="158DA2A0">
        <w:t>mengsels</w:t>
      </w:r>
      <w:r w:rsidR="4A419F3F">
        <w:t>, bomenpakketten,</w:t>
      </w:r>
      <w:r w:rsidR="73FE1003">
        <w:t xml:space="preserve"> </w:t>
      </w:r>
      <w:r w:rsidR="158DA2A0">
        <w:t>of voor</w:t>
      </w:r>
      <w:r w:rsidR="66936175">
        <w:t xml:space="preserve"> het</w:t>
      </w:r>
      <w:r w:rsidR="158DA2A0">
        <w:t xml:space="preserve"> </w:t>
      </w:r>
      <w:r w:rsidR="66C2A941">
        <w:t xml:space="preserve">verplanten </w:t>
      </w:r>
      <w:r w:rsidR="0354993B">
        <w:t xml:space="preserve">van </w:t>
      </w:r>
      <w:r w:rsidR="158DA2A0">
        <w:t>bomen en struiken</w:t>
      </w:r>
      <w:r w:rsidR="7DA95632">
        <w:t xml:space="preserve"> in samenwerking met enthousiaste inwoners van uw gemeente</w:t>
      </w:r>
      <w:ins w:id="0" w:author="Donna Stolwijk" w:date="2025-09-10T12:48:00Z">
        <w:r w:rsidR="0FD87FE3">
          <w:t>.</w:t>
        </w:r>
      </w:ins>
      <w:r w:rsidR="158DA2A0">
        <w:t xml:space="preserve"> Hieronder worden de campagnes nog los toegelicht.</w:t>
      </w:r>
    </w:p>
    <w:p w14:paraId="2820BE0F" w14:textId="6980AB52" w:rsidR="22EF1DBA" w:rsidRDefault="22EF1DBA">
      <w:r>
        <w:br w:type="page"/>
      </w:r>
    </w:p>
    <w:p w14:paraId="622552BB" w14:textId="1C2FA154" w:rsidR="00E82177" w:rsidRDefault="158DA2A0" w:rsidP="60D2CB98">
      <w:pPr>
        <w:pStyle w:val="Kop1"/>
      </w:pPr>
      <w:r>
        <w:lastRenderedPageBreak/>
        <w:t xml:space="preserve">Acties voor boeren </w:t>
      </w:r>
      <w:r w:rsidR="48DF6FCB">
        <w:t>met</w:t>
      </w:r>
      <w:r>
        <w:t xml:space="preserve"> 1001ha</w:t>
      </w:r>
      <w:r w:rsidR="2946DC48">
        <w:t xml:space="preserve"> &amp; Meer Bomen Nu</w:t>
      </w:r>
    </w:p>
    <w:p w14:paraId="4F4B5545" w14:textId="447EC2FF" w:rsidR="3EACAB47" w:rsidRDefault="3EACAB47" w:rsidP="3EACAB47">
      <w:pPr>
        <w:rPr>
          <w:b/>
          <w:bCs/>
          <w:highlight w:val="yellow"/>
        </w:rPr>
      </w:pPr>
    </w:p>
    <w:p w14:paraId="470EB695" w14:textId="7D7D9F27" w:rsidR="00E82177" w:rsidRDefault="158DA2A0" w:rsidP="3EACAB47">
      <w:pPr>
        <w:rPr>
          <w:b/>
          <w:bCs/>
        </w:rPr>
      </w:pPr>
      <w:r w:rsidRPr="3EACAB47">
        <w:rPr>
          <w:b/>
          <w:bCs/>
        </w:rPr>
        <w:t>1001ha kruidenrijk grasland</w:t>
      </w:r>
    </w:p>
    <w:p w14:paraId="6D256030" w14:textId="775B3FE6" w:rsidR="00E82177" w:rsidRDefault="158DA2A0" w:rsidP="3EACAB47">
      <w:r>
        <w:t xml:space="preserve">150 euro/ha korting op kruidenrijke graszaadmengsels. Elke hectare kruidenrijk scheelt </w:t>
      </w:r>
      <w:r w:rsidR="24850420">
        <w:t xml:space="preserve">niet alleen </w:t>
      </w:r>
      <w:r>
        <w:t>500 kg kunstmest en 1000 kg CO</w:t>
      </w:r>
      <w:r w:rsidRPr="00D67597">
        <w:rPr>
          <w:vertAlign w:val="subscript"/>
        </w:rPr>
        <w:t>2</w:t>
      </w:r>
      <w:ins w:id="1" w:author="Collin Molenaar" w:date="2025-12-17T08:09:00Z">
        <w:r w:rsidR="589C0122">
          <w:t>,</w:t>
        </w:r>
      </w:ins>
      <w:r>
        <w:t xml:space="preserve"> maar is ook goed voor de koe, de bodem, de biodiversiteit, </w:t>
      </w:r>
      <w:r w:rsidR="29110AEE">
        <w:t xml:space="preserve">het </w:t>
      </w:r>
      <w:r>
        <w:t xml:space="preserve">klimaat én de portemonnee van de boer. Inmiddels hebben </w:t>
      </w:r>
      <w:r w:rsidR="264A9F97">
        <w:t>duizenden</w:t>
      </w:r>
      <w:r>
        <w:t xml:space="preserve"> melkveehouders samen zo’n </w:t>
      </w:r>
      <w:r w:rsidR="3E6750AC">
        <w:t>12.000</w:t>
      </w:r>
      <w:r>
        <w:t xml:space="preserve"> hectare ingezaaid. 80% van de boeren wil na het eerste experiment verder. Ze ervaren zelf de voordelen op enkele hectaren en merken dat de melkproductie op peil blijft, en dat de meerkosten van het mengsel kan worden weggestreept tegen de reductie in kunstmest. Naast productieve inzaai- en doorzaaimengsels, worden nu ook extensieve mengsels met 300 euro korting aangeboden.</w:t>
      </w:r>
    </w:p>
    <w:p w14:paraId="460AFA9B" w14:textId="2B5BDD04" w:rsidR="00E82177" w:rsidRDefault="42F0383C" w:rsidP="77525757">
      <w:r w:rsidRPr="60D2CB98">
        <w:rPr>
          <w:b/>
          <w:bCs/>
        </w:rPr>
        <w:t>1001ha groenbemestermengsels</w:t>
      </w:r>
    </w:p>
    <w:p w14:paraId="7B75C917" w14:textId="52690B2F" w:rsidR="158DA2A0" w:rsidRDefault="19962146" w:rsidP="3EACAB47">
      <w:r>
        <w:t>7</w:t>
      </w:r>
      <w:r w:rsidR="158DA2A0">
        <w:t xml:space="preserve">00 akkerbouwers zaaiden al </w:t>
      </w:r>
      <w:r w:rsidR="039B1AF6">
        <w:t>6.</w:t>
      </w:r>
      <w:r w:rsidR="364E8C50">
        <w:t>0</w:t>
      </w:r>
      <w:r w:rsidR="158DA2A0">
        <w:t>00 hectare akkerland in met een groenbemestermengsel met vlinderbloemigen. 95% van de agrariërs geeft aan dat de korting de doorslag gaf om hiervoor te kiezen. Betere bodemgezondheid is de belangrijkste drijfveer, maar uit enquêtes blijkt ook dat ze flink minder bemesten en zo’n 20-30% besparen op kunstmest. Korting is ong</w:t>
      </w:r>
      <w:r w:rsidR="30CA9BAD">
        <w:t>eveer</w:t>
      </w:r>
      <w:r w:rsidR="158DA2A0">
        <w:t xml:space="preserve"> 75 euro/ha en voor 5 ha per boer.</w:t>
      </w:r>
    </w:p>
    <w:p w14:paraId="2A9F6F49" w14:textId="34901A85" w:rsidR="00E82177" w:rsidRDefault="5BE396D1" w:rsidP="60D2CB98">
      <w:pPr>
        <w:rPr>
          <w:b/>
          <w:bCs/>
        </w:rPr>
      </w:pPr>
      <w:r w:rsidRPr="3EACAB47">
        <w:rPr>
          <w:b/>
          <w:bCs/>
        </w:rPr>
        <w:t xml:space="preserve">Meer Bomen Nu &amp; </w:t>
      </w:r>
      <w:r w:rsidR="158DA2A0" w:rsidRPr="3EACAB47">
        <w:rPr>
          <w:b/>
          <w:bCs/>
        </w:rPr>
        <w:t>1001ha bomen</w:t>
      </w:r>
    </w:p>
    <w:p w14:paraId="5E31648F" w14:textId="5D7EA7AE" w:rsidR="531BC8CC" w:rsidRDefault="531BC8CC" w:rsidP="41BDA271">
      <w:r>
        <w:t xml:space="preserve">Sinds 2020 organiseren we in samenwerking met tientallen boswachters en gemeentegroenbeheerders de Meer Bomen Nu campagne. Jonge opkomende bomen (zaailingen), die tijdens regulier beheer worden gemaaid of verwijderd worden vergeven aan boeren en burgers in de buurt. </w:t>
      </w:r>
      <w:r w:rsidR="4A0A17E5">
        <w:t xml:space="preserve">In deze campagne werken we samen met de afdeling Groenbeheer in de gemeente voor het identificeren van oogstlocaties en een bomenhub: een groene ontmoetingsplek vanuit waar de bomen en struiken worden verdeeld. </w:t>
      </w:r>
      <w:r>
        <w:t xml:space="preserve">Sinds de start werden er al 2.5 miljoen bomen </w:t>
      </w:r>
      <w:r w:rsidR="7BE273C6">
        <w:t xml:space="preserve">en struiken </w:t>
      </w:r>
      <w:r>
        <w:t xml:space="preserve">gered </w:t>
      </w:r>
      <w:r w:rsidR="6D4C1E9D">
        <w:t xml:space="preserve">en verplant, waarvan circa 50% aan boeren en voedselbossen. </w:t>
      </w:r>
      <w:r w:rsidR="35B4E7FF">
        <w:t xml:space="preserve">Deze zijn uitgeschept, opgeslagen en geplant met meer dan 33.000 deelnemers. </w:t>
      </w:r>
      <w:r w:rsidR="6D4C1E9D">
        <w:t xml:space="preserve">Met </w:t>
      </w:r>
      <w:r w:rsidR="41283BA7">
        <w:t>steun van</w:t>
      </w:r>
      <w:r w:rsidR="6D4C1E9D">
        <w:t xml:space="preserve"> provincies en gemeenten worden deze bomen gratis ter beschikking gesteld aan hun inwoners. </w:t>
      </w:r>
      <w:r w:rsidR="0EFA13B0">
        <w:t>Naast gratis bomen levert het ook betrokken burgers op bij natuurbeheer en extra boer-burger verbinding</w:t>
      </w:r>
      <w:ins w:id="2" w:author="Collin Molenaar" w:date="2025-12-17T08:30:00Z">
        <w:r w:rsidR="3DDD9FD1">
          <w:t>,</w:t>
        </w:r>
      </w:ins>
      <w:r w:rsidR="0EFA13B0">
        <w:t xml:space="preserve"> omdat de bomen en struiken met vrijwilligers worden geoogst, uitgedeeld en geplant.</w:t>
      </w:r>
      <w:r w:rsidR="142FCC6F">
        <w:t xml:space="preserve"> </w:t>
      </w:r>
    </w:p>
    <w:p w14:paraId="0E79AC3B" w14:textId="758483B8" w:rsidR="158DA2A0" w:rsidRDefault="158DA2A0" w:rsidP="3EACAB47">
      <w:r>
        <w:t xml:space="preserve">In het najaar van 2024 is de </w:t>
      </w:r>
      <w:r w:rsidR="1793EEF9">
        <w:t xml:space="preserve">1001ha </w:t>
      </w:r>
      <w:r>
        <w:t>campagne uitgebreid met bomenpakketten</w:t>
      </w:r>
      <w:r w:rsidR="2F740FCD">
        <w:t xml:space="preserve">, </w:t>
      </w:r>
      <w:r w:rsidR="2F4E108B">
        <w:t>vooral</w:t>
      </w:r>
      <w:r w:rsidR="2F740FCD">
        <w:t xml:space="preserve"> </w:t>
      </w:r>
      <w:r w:rsidR="0EE965B8">
        <w:t xml:space="preserve">met </w:t>
      </w:r>
      <w:r w:rsidR="2F740FCD">
        <w:t>soorten die niet vaak gered worden in de Meer Bomen Nu campagne</w:t>
      </w:r>
      <w:r>
        <w:t>. Boeren k</w:t>
      </w:r>
      <w:r w:rsidR="4FA6AAEB">
        <w:t>unnen</w:t>
      </w:r>
      <w:r>
        <w:t xml:space="preserve"> tot 500 euro korting krijgen op fruit- en notenbomen voor op het erf, voor </w:t>
      </w:r>
      <w:r>
        <w:lastRenderedPageBreak/>
        <w:t xml:space="preserve">windsingels, voederhagen voor koeien of voor bomen in de koeienwei. </w:t>
      </w:r>
      <w:r w:rsidR="3EBCE44B">
        <w:t>3</w:t>
      </w:r>
      <w:r>
        <w:t xml:space="preserve">00 boeren bestelden samen </w:t>
      </w:r>
      <w:r w:rsidR="094FE78B">
        <w:t>3</w:t>
      </w:r>
      <w:r w:rsidR="56F4D3CA">
        <w:t>7</w:t>
      </w:r>
      <w:r>
        <w:t xml:space="preserve">.000 bomen en struiken. </w:t>
      </w:r>
      <w:r w:rsidR="0881BDC0">
        <w:t xml:space="preserve">Ook </w:t>
      </w:r>
      <w:r>
        <w:t xml:space="preserve">kunnen boeren korting krijgen op advies van </w:t>
      </w:r>
      <w:r w:rsidR="2B171148">
        <w:t>een adviseur v</w:t>
      </w:r>
      <w:r w:rsidR="1257CF0F">
        <w:t xml:space="preserve">ia het </w:t>
      </w:r>
      <w:r w:rsidR="2B171148">
        <w:t xml:space="preserve"> Agroforestry Netwerk Nederland, waarvoor zij 50% korting krijgen (170 euro). </w:t>
      </w:r>
    </w:p>
    <w:p w14:paraId="3993A4CA" w14:textId="1ED73456" w:rsidR="00E82177" w:rsidRDefault="1C733811" w:rsidP="60D2CB98">
      <w:pPr>
        <w:rPr>
          <w:b/>
          <w:bCs/>
        </w:rPr>
      </w:pPr>
      <w:r w:rsidRPr="60D2CB98">
        <w:rPr>
          <w:b/>
          <w:bCs/>
        </w:rPr>
        <w:t>1001ha klaveronderzaai</w:t>
      </w:r>
    </w:p>
    <w:p w14:paraId="74E62ECD" w14:textId="00B8609E" w:rsidR="00E82177" w:rsidRDefault="1C733811" w:rsidP="48756426">
      <w:r>
        <w:t xml:space="preserve">Vanaf voorjaar </w:t>
      </w:r>
      <w:r w:rsidR="6B45A048">
        <w:t xml:space="preserve">2025 </w:t>
      </w:r>
      <w:r w:rsidR="0F23772C">
        <w:t xml:space="preserve">is </w:t>
      </w:r>
      <w:r>
        <w:t xml:space="preserve">de </w:t>
      </w:r>
      <w:r w:rsidR="5F711B40">
        <w:t xml:space="preserve">1001ha </w:t>
      </w:r>
      <w:r>
        <w:t xml:space="preserve">campagne uitgebreid met fikse korting op een speciaal samengesteld mengsel voor klaveronderzaai onder gangbaar graan. Klavers onder graan is standaardpraktijk bij biologische boeren. Bij gangbare boeren komt het nauwelijks voor omdat men denkt dat het niet mogelijk is. 30 akkerbouwers deden </w:t>
      </w:r>
      <w:r w:rsidR="11583565">
        <w:t>in 2024</w:t>
      </w:r>
      <w:r>
        <w:t xml:space="preserve"> mee met een pilot, en hoewel het niet overal lukte, zijn ze erg enthousiast over de agro-ecologische voordelen. Voor akkervogels is de graanstoppel met lage klavers een hele belangrijke habitat. Omdat de techniek nog in de kinderschoenen staat, is de korting hoger: 75% (68-90 euro/ha). 5 ha per boer.</w:t>
      </w:r>
    </w:p>
    <w:p w14:paraId="02430D1A" w14:textId="766ECB71" w:rsidR="00E82177" w:rsidRDefault="2B171148" w:rsidP="1A01F214">
      <w:r>
        <w:t xml:space="preserve">Met kruidenrijk </w:t>
      </w:r>
      <w:r w:rsidR="6B2C8259">
        <w:t xml:space="preserve">grasland </w:t>
      </w:r>
      <w:r>
        <w:t>bereikten we al 15% van de melkveehouders en met groenbemesters vooral boeren in Zeeland. Vanaf maart 2025 startten diverse LTO-afdelingen en Urgenda samen een grote campagne om veel meer boeren te bereiken.</w:t>
      </w:r>
    </w:p>
    <w:p w14:paraId="0C281913" w14:textId="1EA91FB9" w:rsidR="3EACAB47" w:rsidRDefault="3EACAB47" w:rsidP="3EACAB47">
      <w:pPr>
        <w:rPr>
          <w:b/>
          <w:bCs/>
        </w:rPr>
      </w:pPr>
    </w:p>
    <w:p w14:paraId="619551B7" w14:textId="72B503A2" w:rsidR="3CC31BBD" w:rsidRDefault="3CC31BBD" w:rsidP="3EACAB47">
      <w:r w:rsidRPr="3EACAB47">
        <w:rPr>
          <w:b/>
          <w:bCs/>
        </w:rPr>
        <w:t>Meer biodiversiteit op het boerenland</w:t>
      </w:r>
    </w:p>
    <w:p w14:paraId="692C732D" w14:textId="72DD063A" w:rsidR="2B171148" w:rsidRDefault="2B171148" w:rsidP="3EACAB47">
      <w:r>
        <w:t>Graag trekken we in de communicatie en voorlichting met de gemeente</w:t>
      </w:r>
      <w:r w:rsidR="40BCA3BC">
        <w:t xml:space="preserve"> </w:t>
      </w:r>
      <w:r>
        <w:t xml:space="preserve">op om meer boeren voor te lichten over de voordelen van vlinderbloemigen </w:t>
      </w:r>
      <w:r w:rsidR="1D43E074">
        <w:t xml:space="preserve">en bomen </w:t>
      </w:r>
      <w:r>
        <w:t>en om minimaal 50 boeren concreet te helpen met meer boven- en ondergrondse biodiversiteit en gezondere bodems.</w:t>
      </w:r>
    </w:p>
    <w:p w14:paraId="2A7358A8" w14:textId="49E548A1" w:rsidR="3EACAB47" w:rsidRDefault="3EACAB47" w:rsidP="3EACAB47"/>
    <w:p w14:paraId="7DEDC53F" w14:textId="281990A4" w:rsidR="3BC2C184" w:rsidRDefault="3BC2C184" w:rsidP="3EACAB47">
      <w:pPr>
        <w:rPr>
          <w:b/>
          <w:bCs/>
        </w:rPr>
      </w:pPr>
      <w:r w:rsidRPr="73D439BE">
        <w:rPr>
          <w:b/>
          <w:bCs/>
        </w:rPr>
        <w:t>Besteding van het geld</w:t>
      </w:r>
    </w:p>
    <w:p w14:paraId="08C2C1BF" w14:textId="4FEC726C" w:rsidR="2B171148" w:rsidRDefault="2B171148" w:rsidP="3EACAB47">
      <w:r>
        <w:t xml:space="preserve">Wij stellen voor om het geld te verspreiden over de campagnes totdat het op is, waarna een evaluatie en terugkoppeling volgt. Naar verwachting zal dat voor </w:t>
      </w:r>
      <w:r w:rsidR="31B1C52E">
        <w:t>6</w:t>
      </w:r>
      <w:r>
        <w:t>0% voor kruidenrijk en groenbemesters zijn</w:t>
      </w:r>
      <w:r w:rsidR="611B0D13">
        <w:t xml:space="preserve"> en 40% voor bomen en struiken</w:t>
      </w:r>
      <w:r>
        <w:t>. Maar de gemeente kan ook voor enkele deelcampagnes kiezen.</w:t>
      </w:r>
    </w:p>
    <w:p w14:paraId="16A4D16C" w14:textId="79ECFDA0" w:rsidR="59EDB753" w:rsidRDefault="59EDB753" w:rsidP="3EACAB47">
      <w:r>
        <w:t xml:space="preserve">De gemeente kan een aantal dingen doen om </w:t>
      </w:r>
      <w:r w:rsidR="0ADD7886">
        <w:t xml:space="preserve">te helpen </w:t>
      </w:r>
      <w:r>
        <w:t xml:space="preserve">de actie tot een succes te maken: </w:t>
      </w:r>
    </w:p>
    <w:p w14:paraId="32C29EAA" w14:textId="6DFA4F5D" w:rsidR="59EDB753" w:rsidRDefault="59EDB753" w:rsidP="3EACAB47">
      <w:pPr>
        <w:pStyle w:val="Lijstalinea"/>
        <w:numPr>
          <w:ilvl w:val="0"/>
          <w:numId w:val="1"/>
        </w:numPr>
      </w:pPr>
      <w:r w:rsidRPr="637DF9FD">
        <w:t>Ons in contact te brengen met gemeentegroenbeheer voor het oogsten van kansarme bomen en struiken in eigen gemeente</w:t>
      </w:r>
      <w:ins w:id="3" w:author="Donna Stolwijk" w:date="2025-09-10T12:50:00Z">
        <w:r w:rsidR="6BDBA95A" w:rsidRPr="637DF9FD">
          <w:t>;</w:t>
        </w:r>
      </w:ins>
    </w:p>
    <w:p w14:paraId="1EB2900F" w14:textId="659CD43F" w:rsidR="59EDB753" w:rsidRDefault="59EDB753" w:rsidP="3EACAB47">
      <w:pPr>
        <w:pStyle w:val="Lijstalinea"/>
        <w:numPr>
          <w:ilvl w:val="0"/>
          <w:numId w:val="1"/>
        </w:numPr>
      </w:pPr>
      <w:r w:rsidRPr="345658E4">
        <w:t>We nodigen de wethouder graag uit om de eerste boom uit</w:t>
      </w:r>
      <w:r w:rsidR="415E7011" w:rsidRPr="345658E4">
        <w:t xml:space="preserve"> te </w:t>
      </w:r>
      <w:r w:rsidRPr="345658E4">
        <w:t xml:space="preserve">scheppen, </w:t>
      </w:r>
      <w:r w:rsidR="1DDCE5DC" w:rsidRPr="345658E4">
        <w:t xml:space="preserve">te </w:t>
      </w:r>
      <w:r w:rsidRPr="345658E4">
        <w:t xml:space="preserve">planten, of </w:t>
      </w:r>
      <w:r w:rsidR="1F97E7DD" w:rsidRPr="345658E4">
        <w:t xml:space="preserve">een </w:t>
      </w:r>
      <w:r w:rsidRPr="345658E4">
        <w:t>mengsel in</w:t>
      </w:r>
      <w:r w:rsidR="59646602" w:rsidRPr="345658E4">
        <w:t xml:space="preserve"> te </w:t>
      </w:r>
      <w:r w:rsidRPr="345658E4">
        <w:t>zaaien</w:t>
      </w:r>
      <w:ins w:id="4" w:author="Donna Stolwijk" w:date="2025-09-10T12:51:00Z">
        <w:r w:rsidR="5D794D0E" w:rsidRPr="345658E4">
          <w:t>;</w:t>
        </w:r>
      </w:ins>
    </w:p>
    <w:p w14:paraId="2B4C8E55" w14:textId="23EB53AD" w:rsidR="59EDB753" w:rsidRDefault="59EDB753" w:rsidP="3EACAB47">
      <w:pPr>
        <w:pStyle w:val="Lijstalinea"/>
        <w:numPr>
          <w:ilvl w:val="0"/>
          <w:numId w:val="1"/>
        </w:numPr>
      </w:pPr>
      <w:r w:rsidRPr="345658E4">
        <w:lastRenderedPageBreak/>
        <w:t>Ons verbinden met lokale verenigingen en groepen rondom duurzame landbouw en natuurbeheer</w:t>
      </w:r>
      <w:ins w:id="5" w:author="Donna Stolwijk" w:date="2025-09-10T12:51:00Z">
        <w:r w:rsidR="50CCB75B" w:rsidRPr="345658E4">
          <w:t>.</w:t>
        </w:r>
      </w:ins>
      <w:r w:rsidRPr="345658E4">
        <w:t xml:space="preserve"> </w:t>
      </w:r>
    </w:p>
    <w:p w14:paraId="5CF1E80B" w14:textId="35F8975B" w:rsidR="3EACAB47" w:rsidRDefault="3EACAB47" w:rsidP="3EACAB47"/>
    <w:p w14:paraId="3A377579" w14:textId="21955060" w:rsidR="009C2EB6" w:rsidRDefault="009C2EB6" w:rsidP="3EACAB47">
      <w:hyperlink r:id="rId8" w:history="1">
        <w:r w:rsidRPr="009C2EB6">
          <w:rPr>
            <w:rStyle w:val="Hyperlink"/>
          </w:rPr>
          <w:t>Website 1001ha</w:t>
        </w:r>
      </w:hyperlink>
      <w:r>
        <w:br/>
      </w:r>
      <w:hyperlink r:id="rId9" w:history="1">
        <w:r w:rsidRPr="009C2EB6">
          <w:rPr>
            <w:rStyle w:val="Hyperlink"/>
          </w:rPr>
          <w:t>Website MeerBomenNu</w:t>
        </w:r>
      </w:hyperlink>
    </w:p>
    <w:p w14:paraId="43D4789E" w14:textId="77777777" w:rsidR="009C2EB6" w:rsidRDefault="009C2EB6" w:rsidP="3EACAB47"/>
    <w:p w14:paraId="0917411D" w14:textId="2DEBC15E" w:rsidR="009C2EB6" w:rsidRDefault="13EF13D0" w:rsidP="3EACAB47">
      <w:r w:rsidRPr="3EACAB47">
        <w:t>Met vriendelijke groet,</w:t>
      </w:r>
    </w:p>
    <w:p w14:paraId="41524F71" w14:textId="77777777" w:rsidR="009C2EB6" w:rsidRDefault="009C2EB6" w:rsidP="3EACAB47"/>
    <w:p w14:paraId="28A35280" w14:textId="13D202BC" w:rsidR="13EF13D0" w:rsidRDefault="009C2EB6" w:rsidP="3EACAB47">
      <w:r>
        <w:t xml:space="preserve">Namens </w:t>
      </w:r>
      <w:r>
        <w:br/>
      </w:r>
      <w:r w:rsidR="13EF13D0" w:rsidRPr="3EACAB47">
        <w:t>Team Landbouw en Biodiversiteit van Urgenda</w:t>
      </w:r>
    </w:p>
    <w:p w14:paraId="42F8B9B4" w14:textId="44510C0F" w:rsidR="13EF13D0" w:rsidRDefault="13EF13D0" w:rsidP="3EACAB47">
      <w:r w:rsidRPr="3EACAB47">
        <w:t>Hanneke van Ormondt</w:t>
      </w:r>
      <w:r w:rsidR="009C2EB6">
        <w:t xml:space="preserve">, </w:t>
      </w:r>
      <w:r w:rsidR="2C0D02F1" w:rsidRPr="345658E4">
        <w:t>Collin Molenaar</w:t>
      </w:r>
      <w:r w:rsidR="009C2EB6">
        <w:t xml:space="preserve">, </w:t>
      </w:r>
      <w:r w:rsidRPr="4F65B1C1">
        <w:t>Donna Stolwijk</w:t>
      </w:r>
      <w:r w:rsidR="009C2EB6">
        <w:t xml:space="preserve">, </w:t>
      </w:r>
      <w:r w:rsidRPr="3EACAB47">
        <w:t xml:space="preserve">Marga Witteman </w:t>
      </w:r>
    </w:p>
    <w:p w14:paraId="7B5CAEB5" w14:textId="3C4B0E59" w:rsidR="00E82177" w:rsidRDefault="00E82177" w:rsidP="1A01F214"/>
    <w:sectPr w:rsidR="00E82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61B6"/>
    <w:multiLevelType w:val="hybridMultilevel"/>
    <w:tmpl w:val="9B06B29A"/>
    <w:lvl w:ilvl="0" w:tplc="3F3A1B84">
      <w:start w:val="1"/>
      <w:numFmt w:val="bullet"/>
      <w:lvlText w:val="-"/>
      <w:lvlJc w:val="left"/>
      <w:pPr>
        <w:ind w:left="720" w:hanging="360"/>
      </w:pPr>
      <w:rPr>
        <w:rFonts w:ascii="Aptos" w:hAnsi="Aptos" w:hint="default"/>
      </w:rPr>
    </w:lvl>
    <w:lvl w:ilvl="1" w:tplc="127C7A90">
      <w:start w:val="1"/>
      <w:numFmt w:val="bullet"/>
      <w:lvlText w:val="o"/>
      <w:lvlJc w:val="left"/>
      <w:pPr>
        <w:ind w:left="1440" w:hanging="360"/>
      </w:pPr>
      <w:rPr>
        <w:rFonts w:ascii="Courier New" w:hAnsi="Courier New" w:hint="default"/>
      </w:rPr>
    </w:lvl>
    <w:lvl w:ilvl="2" w:tplc="67443C3E">
      <w:start w:val="1"/>
      <w:numFmt w:val="bullet"/>
      <w:lvlText w:val=""/>
      <w:lvlJc w:val="left"/>
      <w:pPr>
        <w:ind w:left="2160" w:hanging="360"/>
      </w:pPr>
      <w:rPr>
        <w:rFonts w:ascii="Wingdings" w:hAnsi="Wingdings" w:hint="default"/>
      </w:rPr>
    </w:lvl>
    <w:lvl w:ilvl="3" w:tplc="661E15CA">
      <w:start w:val="1"/>
      <w:numFmt w:val="bullet"/>
      <w:lvlText w:val=""/>
      <w:lvlJc w:val="left"/>
      <w:pPr>
        <w:ind w:left="2880" w:hanging="360"/>
      </w:pPr>
      <w:rPr>
        <w:rFonts w:ascii="Symbol" w:hAnsi="Symbol" w:hint="default"/>
      </w:rPr>
    </w:lvl>
    <w:lvl w:ilvl="4" w:tplc="3F368D7C">
      <w:start w:val="1"/>
      <w:numFmt w:val="bullet"/>
      <w:lvlText w:val="o"/>
      <w:lvlJc w:val="left"/>
      <w:pPr>
        <w:ind w:left="3600" w:hanging="360"/>
      </w:pPr>
      <w:rPr>
        <w:rFonts w:ascii="Courier New" w:hAnsi="Courier New" w:hint="default"/>
      </w:rPr>
    </w:lvl>
    <w:lvl w:ilvl="5" w:tplc="457E82F8">
      <w:start w:val="1"/>
      <w:numFmt w:val="bullet"/>
      <w:lvlText w:val=""/>
      <w:lvlJc w:val="left"/>
      <w:pPr>
        <w:ind w:left="4320" w:hanging="360"/>
      </w:pPr>
      <w:rPr>
        <w:rFonts w:ascii="Wingdings" w:hAnsi="Wingdings" w:hint="default"/>
      </w:rPr>
    </w:lvl>
    <w:lvl w:ilvl="6" w:tplc="0C38FFA2">
      <w:start w:val="1"/>
      <w:numFmt w:val="bullet"/>
      <w:lvlText w:val=""/>
      <w:lvlJc w:val="left"/>
      <w:pPr>
        <w:ind w:left="5040" w:hanging="360"/>
      </w:pPr>
      <w:rPr>
        <w:rFonts w:ascii="Symbol" w:hAnsi="Symbol" w:hint="default"/>
      </w:rPr>
    </w:lvl>
    <w:lvl w:ilvl="7" w:tplc="89C6172E">
      <w:start w:val="1"/>
      <w:numFmt w:val="bullet"/>
      <w:lvlText w:val="o"/>
      <w:lvlJc w:val="left"/>
      <w:pPr>
        <w:ind w:left="5760" w:hanging="360"/>
      </w:pPr>
      <w:rPr>
        <w:rFonts w:ascii="Courier New" w:hAnsi="Courier New" w:hint="default"/>
      </w:rPr>
    </w:lvl>
    <w:lvl w:ilvl="8" w:tplc="7E2CF4E4">
      <w:start w:val="1"/>
      <w:numFmt w:val="bullet"/>
      <w:lvlText w:val=""/>
      <w:lvlJc w:val="left"/>
      <w:pPr>
        <w:ind w:left="6480" w:hanging="360"/>
      </w:pPr>
      <w:rPr>
        <w:rFonts w:ascii="Wingdings" w:hAnsi="Wingdings" w:hint="default"/>
      </w:rPr>
    </w:lvl>
  </w:abstractNum>
  <w:abstractNum w:abstractNumId="1" w15:restartNumberingAfterBreak="0">
    <w:nsid w:val="6551E404"/>
    <w:multiLevelType w:val="hybridMultilevel"/>
    <w:tmpl w:val="5D58678E"/>
    <w:lvl w:ilvl="0" w:tplc="2E64298A">
      <w:start w:val="1"/>
      <w:numFmt w:val="decimal"/>
      <w:lvlText w:val="%1."/>
      <w:lvlJc w:val="left"/>
      <w:pPr>
        <w:ind w:left="720" w:hanging="360"/>
      </w:pPr>
    </w:lvl>
    <w:lvl w:ilvl="1" w:tplc="D808476C">
      <w:start w:val="1"/>
      <w:numFmt w:val="lowerLetter"/>
      <w:lvlText w:val="%2."/>
      <w:lvlJc w:val="left"/>
      <w:pPr>
        <w:ind w:left="1440" w:hanging="360"/>
      </w:pPr>
    </w:lvl>
    <w:lvl w:ilvl="2" w:tplc="4EEE8B1E">
      <w:start w:val="1"/>
      <w:numFmt w:val="lowerRoman"/>
      <w:lvlText w:val="%3."/>
      <w:lvlJc w:val="right"/>
      <w:pPr>
        <w:ind w:left="2160" w:hanging="180"/>
      </w:pPr>
    </w:lvl>
    <w:lvl w:ilvl="3" w:tplc="A43C15D2">
      <w:start w:val="1"/>
      <w:numFmt w:val="decimal"/>
      <w:lvlText w:val="%4."/>
      <w:lvlJc w:val="left"/>
      <w:pPr>
        <w:ind w:left="2880" w:hanging="360"/>
      </w:pPr>
    </w:lvl>
    <w:lvl w:ilvl="4" w:tplc="85F238F8">
      <w:start w:val="1"/>
      <w:numFmt w:val="lowerLetter"/>
      <w:lvlText w:val="%5."/>
      <w:lvlJc w:val="left"/>
      <w:pPr>
        <w:ind w:left="3600" w:hanging="360"/>
      </w:pPr>
    </w:lvl>
    <w:lvl w:ilvl="5" w:tplc="F2CE72E0">
      <w:start w:val="1"/>
      <w:numFmt w:val="lowerRoman"/>
      <w:lvlText w:val="%6."/>
      <w:lvlJc w:val="right"/>
      <w:pPr>
        <w:ind w:left="4320" w:hanging="180"/>
      </w:pPr>
    </w:lvl>
    <w:lvl w:ilvl="6" w:tplc="5E94ACA4">
      <w:start w:val="1"/>
      <w:numFmt w:val="decimal"/>
      <w:lvlText w:val="%7."/>
      <w:lvlJc w:val="left"/>
      <w:pPr>
        <w:ind w:left="5040" w:hanging="360"/>
      </w:pPr>
    </w:lvl>
    <w:lvl w:ilvl="7" w:tplc="9EA2491C">
      <w:start w:val="1"/>
      <w:numFmt w:val="lowerLetter"/>
      <w:lvlText w:val="%8."/>
      <w:lvlJc w:val="left"/>
      <w:pPr>
        <w:ind w:left="5760" w:hanging="360"/>
      </w:pPr>
    </w:lvl>
    <w:lvl w:ilvl="8" w:tplc="0A968956">
      <w:start w:val="1"/>
      <w:numFmt w:val="lowerRoman"/>
      <w:lvlText w:val="%9."/>
      <w:lvlJc w:val="right"/>
      <w:pPr>
        <w:ind w:left="6480" w:hanging="180"/>
      </w:pPr>
    </w:lvl>
  </w:abstractNum>
  <w:num w:numId="1" w16cid:durableId="301350339">
    <w:abstractNumId w:val="0"/>
  </w:num>
  <w:num w:numId="2" w16cid:durableId="738218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lin Molenaar">
    <w15:presenceInfo w15:providerId="AD" w15:userId="S::collin.molenaar@urgenda.nl::4a7b61de-d1f0-441d-9b9e-f8d21058f4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FBFB30"/>
    <w:rsid w:val="003E12EB"/>
    <w:rsid w:val="0060A067"/>
    <w:rsid w:val="009C2EB6"/>
    <w:rsid w:val="00C8677F"/>
    <w:rsid w:val="00D67597"/>
    <w:rsid w:val="00D80EE4"/>
    <w:rsid w:val="00E82177"/>
    <w:rsid w:val="00ED54BE"/>
    <w:rsid w:val="01752CFF"/>
    <w:rsid w:val="018982D7"/>
    <w:rsid w:val="01966FDF"/>
    <w:rsid w:val="01AB141B"/>
    <w:rsid w:val="01B69080"/>
    <w:rsid w:val="01C7B7C6"/>
    <w:rsid w:val="01FD8AF0"/>
    <w:rsid w:val="034D0ED1"/>
    <w:rsid w:val="0354993B"/>
    <w:rsid w:val="039B1AF6"/>
    <w:rsid w:val="03EDBFAD"/>
    <w:rsid w:val="054C7870"/>
    <w:rsid w:val="05F37927"/>
    <w:rsid w:val="06B26110"/>
    <w:rsid w:val="06BB6778"/>
    <w:rsid w:val="06FE6877"/>
    <w:rsid w:val="0768F3F6"/>
    <w:rsid w:val="07F8B507"/>
    <w:rsid w:val="0881BDC0"/>
    <w:rsid w:val="08CA07E3"/>
    <w:rsid w:val="0926378B"/>
    <w:rsid w:val="093055FF"/>
    <w:rsid w:val="094FE78B"/>
    <w:rsid w:val="09C3764B"/>
    <w:rsid w:val="0AAF4761"/>
    <w:rsid w:val="0ADD7886"/>
    <w:rsid w:val="0B263398"/>
    <w:rsid w:val="0B2BD396"/>
    <w:rsid w:val="0BDC46D2"/>
    <w:rsid w:val="0C8FF026"/>
    <w:rsid w:val="0C9032D2"/>
    <w:rsid w:val="0D602D36"/>
    <w:rsid w:val="0DB78A75"/>
    <w:rsid w:val="0DCFFC10"/>
    <w:rsid w:val="0E3B5D42"/>
    <w:rsid w:val="0ED1B5A7"/>
    <w:rsid w:val="0EE965B8"/>
    <w:rsid w:val="0EFA13B0"/>
    <w:rsid w:val="0F210B76"/>
    <w:rsid w:val="0F23772C"/>
    <w:rsid w:val="0F4DCB51"/>
    <w:rsid w:val="0FD87FE3"/>
    <w:rsid w:val="102DDF98"/>
    <w:rsid w:val="105DCBE8"/>
    <w:rsid w:val="1098FAC3"/>
    <w:rsid w:val="109A1CC9"/>
    <w:rsid w:val="10C4F920"/>
    <w:rsid w:val="10C950A2"/>
    <w:rsid w:val="11583565"/>
    <w:rsid w:val="11A6E9D5"/>
    <w:rsid w:val="11FBFB30"/>
    <w:rsid w:val="124A8C86"/>
    <w:rsid w:val="1257CF0F"/>
    <w:rsid w:val="12C56354"/>
    <w:rsid w:val="12E89232"/>
    <w:rsid w:val="13EF13D0"/>
    <w:rsid w:val="142FCC6F"/>
    <w:rsid w:val="1475D38C"/>
    <w:rsid w:val="14E09E13"/>
    <w:rsid w:val="14E1A018"/>
    <w:rsid w:val="1503FF83"/>
    <w:rsid w:val="150D2351"/>
    <w:rsid w:val="158DA2A0"/>
    <w:rsid w:val="15AC30EE"/>
    <w:rsid w:val="174E1761"/>
    <w:rsid w:val="1781406D"/>
    <w:rsid w:val="1793EEF9"/>
    <w:rsid w:val="180E7F6D"/>
    <w:rsid w:val="181AB031"/>
    <w:rsid w:val="19962146"/>
    <w:rsid w:val="19F54588"/>
    <w:rsid w:val="1A01F214"/>
    <w:rsid w:val="1A50AA76"/>
    <w:rsid w:val="1ACC1B65"/>
    <w:rsid w:val="1C05C6F1"/>
    <w:rsid w:val="1C733811"/>
    <w:rsid w:val="1CC99DF9"/>
    <w:rsid w:val="1D43E074"/>
    <w:rsid w:val="1D621363"/>
    <w:rsid w:val="1DA77FB8"/>
    <w:rsid w:val="1DA9BBC4"/>
    <w:rsid w:val="1DDCE5DC"/>
    <w:rsid w:val="1DE10794"/>
    <w:rsid w:val="1F97E7DD"/>
    <w:rsid w:val="1FFB92A1"/>
    <w:rsid w:val="202FEB44"/>
    <w:rsid w:val="20493A8A"/>
    <w:rsid w:val="2113B190"/>
    <w:rsid w:val="2123702F"/>
    <w:rsid w:val="2146C327"/>
    <w:rsid w:val="216BAA4A"/>
    <w:rsid w:val="2182A6E2"/>
    <w:rsid w:val="22066199"/>
    <w:rsid w:val="220B613C"/>
    <w:rsid w:val="22D868F8"/>
    <w:rsid w:val="22EF1DBA"/>
    <w:rsid w:val="23E2C8F6"/>
    <w:rsid w:val="23EA2660"/>
    <w:rsid w:val="23FB5D1B"/>
    <w:rsid w:val="2428E325"/>
    <w:rsid w:val="2475527F"/>
    <w:rsid w:val="24850420"/>
    <w:rsid w:val="24B93F93"/>
    <w:rsid w:val="264A9F97"/>
    <w:rsid w:val="268A07BB"/>
    <w:rsid w:val="27AA13B4"/>
    <w:rsid w:val="27C03793"/>
    <w:rsid w:val="280B8500"/>
    <w:rsid w:val="282DC315"/>
    <w:rsid w:val="285AD708"/>
    <w:rsid w:val="29110AEE"/>
    <w:rsid w:val="2946DC48"/>
    <w:rsid w:val="29A99E6D"/>
    <w:rsid w:val="2B171148"/>
    <w:rsid w:val="2B1C256F"/>
    <w:rsid w:val="2C0D02F1"/>
    <w:rsid w:val="2CB9907E"/>
    <w:rsid w:val="2CF26751"/>
    <w:rsid w:val="2D360539"/>
    <w:rsid w:val="2D6D2407"/>
    <w:rsid w:val="2DB1F341"/>
    <w:rsid w:val="2DDA4061"/>
    <w:rsid w:val="2DF09D71"/>
    <w:rsid w:val="2ECF7D50"/>
    <w:rsid w:val="2EFF43DB"/>
    <w:rsid w:val="2F4E108B"/>
    <w:rsid w:val="2F726655"/>
    <w:rsid w:val="2F740FCD"/>
    <w:rsid w:val="30091BAC"/>
    <w:rsid w:val="30CA9BAD"/>
    <w:rsid w:val="31B1C52E"/>
    <w:rsid w:val="31D07939"/>
    <w:rsid w:val="32366797"/>
    <w:rsid w:val="323A6BA1"/>
    <w:rsid w:val="32407E0C"/>
    <w:rsid w:val="325E9FBD"/>
    <w:rsid w:val="3270D1DD"/>
    <w:rsid w:val="32E29D3D"/>
    <w:rsid w:val="345658E4"/>
    <w:rsid w:val="3497A458"/>
    <w:rsid w:val="356469E4"/>
    <w:rsid w:val="35B4E7FF"/>
    <w:rsid w:val="35BDD207"/>
    <w:rsid w:val="364590A2"/>
    <w:rsid w:val="364E8C50"/>
    <w:rsid w:val="36634DAC"/>
    <w:rsid w:val="36867C2B"/>
    <w:rsid w:val="36A30190"/>
    <w:rsid w:val="37DB861B"/>
    <w:rsid w:val="37EDBA55"/>
    <w:rsid w:val="3834C440"/>
    <w:rsid w:val="389D565C"/>
    <w:rsid w:val="38CD7D3C"/>
    <w:rsid w:val="38E0C1A5"/>
    <w:rsid w:val="3A05BABD"/>
    <w:rsid w:val="3BC2C184"/>
    <w:rsid w:val="3BCC6D39"/>
    <w:rsid w:val="3CC31BBD"/>
    <w:rsid w:val="3D27E152"/>
    <w:rsid w:val="3D87C402"/>
    <w:rsid w:val="3DDD9FD1"/>
    <w:rsid w:val="3E6750AC"/>
    <w:rsid w:val="3EACAB47"/>
    <w:rsid w:val="3EBCE44B"/>
    <w:rsid w:val="404CCC17"/>
    <w:rsid w:val="40570F3C"/>
    <w:rsid w:val="40BCA3BC"/>
    <w:rsid w:val="40D4227D"/>
    <w:rsid w:val="410AD191"/>
    <w:rsid w:val="41283BA7"/>
    <w:rsid w:val="415E7011"/>
    <w:rsid w:val="41BDA271"/>
    <w:rsid w:val="421CB19C"/>
    <w:rsid w:val="42F0383C"/>
    <w:rsid w:val="43481640"/>
    <w:rsid w:val="4510B733"/>
    <w:rsid w:val="458AAD08"/>
    <w:rsid w:val="458DA5B0"/>
    <w:rsid w:val="45FBAEEE"/>
    <w:rsid w:val="47775DD4"/>
    <w:rsid w:val="47A10A3A"/>
    <w:rsid w:val="47B1C99A"/>
    <w:rsid w:val="48700B50"/>
    <w:rsid w:val="48756426"/>
    <w:rsid w:val="48BA3170"/>
    <w:rsid w:val="48C28518"/>
    <w:rsid w:val="48CB4B1A"/>
    <w:rsid w:val="48DF6FCB"/>
    <w:rsid w:val="494B611F"/>
    <w:rsid w:val="49BCD165"/>
    <w:rsid w:val="49C8C04B"/>
    <w:rsid w:val="49CFE654"/>
    <w:rsid w:val="4A079AC3"/>
    <w:rsid w:val="4A0A17E5"/>
    <w:rsid w:val="4A419F3F"/>
    <w:rsid w:val="4A7CBABE"/>
    <w:rsid w:val="4B07162B"/>
    <w:rsid w:val="4B5C8712"/>
    <w:rsid w:val="4B6C5BC9"/>
    <w:rsid w:val="4B9E4F90"/>
    <w:rsid w:val="4CD75914"/>
    <w:rsid w:val="4D019213"/>
    <w:rsid w:val="4E481343"/>
    <w:rsid w:val="4F65B1C1"/>
    <w:rsid w:val="4FA6AAEB"/>
    <w:rsid w:val="50CCB75B"/>
    <w:rsid w:val="51B3CB77"/>
    <w:rsid w:val="51E5A923"/>
    <w:rsid w:val="51F5F3A7"/>
    <w:rsid w:val="52124903"/>
    <w:rsid w:val="5215B819"/>
    <w:rsid w:val="5239B3E5"/>
    <w:rsid w:val="52C54C28"/>
    <w:rsid w:val="52C8EF1F"/>
    <w:rsid w:val="531BC8CC"/>
    <w:rsid w:val="5361DC20"/>
    <w:rsid w:val="54931025"/>
    <w:rsid w:val="54CB2BEA"/>
    <w:rsid w:val="54D73C71"/>
    <w:rsid w:val="55CA0534"/>
    <w:rsid w:val="56785842"/>
    <w:rsid w:val="56F4D3CA"/>
    <w:rsid w:val="574A71CF"/>
    <w:rsid w:val="57738F3E"/>
    <w:rsid w:val="58300DBE"/>
    <w:rsid w:val="583E97CF"/>
    <w:rsid w:val="589C0122"/>
    <w:rsid w:val="59353221"/>
    <w:rsid w:val="59646602"/>
    <w:rsid w:val="59EDB753"/>
    <w:rsid w:val="5B2640D4"/>
    <w:rsid w:val="5B7D1ACE"/>
    <w:rsid w:val="5BE396D1"/>
    <w:rsid w:val="5C07B18F"/>
    <w:rsid w:val="5D0DB646"/>
    <w:rsid w:val="5D794D0E"/>
    <w:rsid w:val="5E2975EF"/>
    <w:rsid w:val="5F05FC19"/>
    <w:rsid w:val="5F566D4D"/>
    <w:rsid w:val="5F711B40"/>
    <w:rsid w:val="5F84D914"/>
    <w:rsid w:val="60D2CB98"/>
    <w:rsid w:val="611B0D13"/>
    <w:rsid w:val="612E9B46"/>
    <w:rsid w:val="61618EE5"/>
    <w:rsid w:val="62196891"/>
    <w:rsid w:val="621D2D04"/>
    <w:rsid w:val="62281BF6"/>
    <w:rsid w:val="637DF9FD"/>
    <w:rsid w:val="640B9881"/>
    <w:rsid w:val="6411A332"/>
    <w:rsid w:val="64278FA5"/>
    <w:rsid w:val="6582416A"/>
    <w:rsid w:val="6662F78E"/>
    <w:rsid w:val="668131E9"/>
    <w:rsid w:val="66936175"/>
    <w:rsid w:val="66B54335"/>
    <w:rsid w:val="66C2A941"/>
    <w:rsid w:val="66C782FF"/>
    <w:rsid w:val="6786A1E2"/>
    <w:rsid w:val="68365D74"/>
    <w:rsid w:val="68E3A33F"/>
    <w:rsid w:val="6902ADC3"/>
    <w:rsid w:val="695DDC81"/>
    <w:rsid w:val="695EE1AA"/>
    <w:rsid w:val="69FC1BEF"/>
    <w:rsid w:val="6A1B3C7B"/>
    <w:rsid w:val="6A345297"/>
    <w:rsid w:val="6AC9169D"/>
    <w:rsid w:val="6AE66F73"/>
    <w:rsid w:val="6B222932"/>
    <w:rsid w:val="6B2C8259"/>
    <w:rsid w:val="6B45A048"/>
    <w:rsid w:val="6BDBA95A"/>
    <w:rsid w:val="6C0D26FF"/>
    <w:rsid w:val="6C3BBFE0"/>
    <w:rsid w:val="6CC77536"/>
    <w:rsid w:val="6CFF374B"/>
    <w:rsid w:val="6D4C1E9D"/>
    <w:rsid w:val="6D92643B"/>
    <w:rsid w:val="6E13C3CA"/>
    <w:rsid w:val="6E4E4DD4"/>
    <w:rsid w:val="6ED52E50"/>
    <w:rsid w:val="6F11257C"/>
    <w:rsid w:val="6F2C3A78"/>
    <w:rsid w:val="6F4F343B"/>
    <w:rsid w:val="6F5F6ACC"/>
    <w:rsid w:val="7017BB6B"/>
    <w:rsid w:val="70768840"/>
    <w:rsid w:val="70B2DBB7"/>
    <w:rsid w:val="70F4B621"/>
    <w:rsid w:val="71B17792"/>
    <w:rsid w:val="7204C14D"/>
    <w:rsid w:val="724165ED"/>
    <w:rsid w:val="725F9815"/>
    <w:rsid w:val="7285E90F"/>
    <w:rsid w:val="72BCBB5C"/>
    <w:rsid w:val="7320252E"/>
    <w:rsid w:val="7374B9D6"/>
    <w:rsid w:val="738D5673"/>
    <w:rsid w:val="73D439BE"/>
    <w:rsid w:val="73FE1003"/>
    <w:rsid w:val="74382C98"/>
    <w:rsid w:val="7468F3BB"/>
    <w:rsid w:val="7527683A"/>
    <w:rsid w:val="7545AF0B"/>
    <w:rsid w:val="7562C6DE"/>
    <w:rsid w:val="75745D48"/>
    <w:rsid w:val="76ABA8D4"/>
    <w:rsid w:val="7700016B"/>
    <w:rsid w:val="77525757"/>
    <w:rsid w:val="7768C114"/>
    <w:rsid w:val="77E2C47D"/>
    <w:rsid w:val="7872710C"/>
    <w:rsid w:val="7915B67D"/>
    <w:rsid w:val="7BE273C6"/>
    <w:rsid w:val="7C558B10"/>
    <w:rsid w:val="7C78E4BE"/>
    <w:rsid w:val="7D436C62"/>
    <w:rsid w:val="7DA95632"/>
    <w:rsid w:val="7EED560D"/>
    <w:rsid w:val="7F2DD2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FB30"/>
  <w15:chartTrackingRefBased/>
  <w15:docId w15:val="{385B20D5-0F3E-40E9-8AB6-BABB4D33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60D2CB98"/>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rsid w:val="77525757"/>
    <w:pPr>
      <w:spacing w:after="80" w:line="240" w:lineRule="auto"/>
      <w:contextualSpacing/>
    </w:pPr>
    <w:rPr>
      <w:rFonts w:asciiTheme="majorHAnsi" w:eastAsiaTheme="minorEastAsia" w:hAnsiTheme="majorHAnsi" w:cstheme="majorEastAsia"/>
      <w:sz w:val="56"/>
      <w:szCs w:val="56"/>
    </w:rPr>
  </w:style>
  <w:style w:type="character" w:styleId="Hyperlink">
    <w:name w:val="Hyperlink"/>
    <w:basedOn w:val="Standaardalinea-lettertype"/>
    <w:uiPriority w:val="99"/>
    <w:unhideWhenUsed/>
    <w:rsid w:val="280B8500"/>
    <w:rPr>
      <w:color w:val="467886"/>
      <w:u w:val="single"/>
    </w:rPr>
  </w:style>
  <w:style w:type="paragraph" w:styleId="Lijstalinea">
    <w:name w:val="List Paragraph"/>
    <w:basedOn w:val="Standaard"/>
    <w:uiPriority w:val="34"/>
    <w:qFormat/>
    <w:rsid w:val="3EACAB47"/>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nopgelostemelding">
    <w:name w:val="Unresolved Mention"/>
    <w:basedOn w:val="Standaardalinea-lettertype"/>
    <w:uiPriority w:val="99"/>
    <w:semiHidden/>
    <w:unhideWhenUsed/>
    <w:rsid w:val="009C2EB6"/>
    <w:rPr>
      <w:color w:val="605E5C"/>
      <w:shd w:val="clear" w:color="auto" w:fill="E1DFDD"/>
    </w:rPr>
  </w:style>
  <w:style w:type="paragraph" w:styleId="Revisie">
    <w:name w:val="Revision"/>
    <w:hidden/>
    <w:uiPriority w:val="99"/>
    <w:semiHidden/>
    <w:rsid w:val="00D67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01ha.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erbomen.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e5126-95ed-4b84-b2de-31e85270f00c">
      <Terms xmlns="http://schemas.microsoft.com/office/infopath/2007/PartnerControls"/>
    </lcf76f155ced4ddcb4097134ff3c332f>
    <TaxCatchAll xmlns="7bb9da7a-83f6-46e5-8b87-fdf6771eb1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9087347CF6C41B51F4452E14EE8DA" ma:contentTypeVersion="19" ma:contentTypeDescription="Een nieuw document maken." ma:contentTypeScope="" ma:versionID="066f34c8bac156c8368130d4a8871843">
  <xsd:schema xmlns:xsd="http://www.w3.org/2001/XMLSchema" xmlns:xs="http://www.w3.org/2001/XMLSchema" xmlns:p="http://schemas.microsoft.com/office/2006/metadata/properties" xmlns:ns2="617e5126-95ed-4b84-b2de-31e85270f00c" xmlns:ns3="7bb9da7a-83f6-46e5-8b87-fdf6771eb1f6" targetNamespace="http://schemas.microsoft.com/office/2006/metadata/properties" ma:root="true" ma:fieldsID="e1dd15ca72b7cd4198d563ac07bb1e49" ns2:_="" ns3:_="">
    <xsd:import namespace="617e5126-95ed-4b84-b2de-31e85270f00c"/>
    <xsd:import namespace="7bb9da7a-83f6-46e5-8b87-fdf6771eb1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e5126-95ed-4b84-b2de-31e85270f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f8e4072-601e-4909-a9d4-1ba0b6864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9da7a-83f6-46e5-8b87-fdf6771eb1f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ab7b9f7-fb2b-4cee-b3b4-b51af94d87ff}" ma:internalName="TaxCatchAll" ma:showField="CatchAllData" ma:web="7bb9da7a-83f6-46e5-8b87-fdf6771eb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002F6-12DA-465E-B9C8-D2B5ADA52AC4}">
  <ds:schemaRefs>
    <ds:schemaRef ds:uri="http://schemas.microsoft.com/office/2006/metadata/properties"/>
    <ds:schemaRef ds:uri="http://schemas.microsoft.com/office/infopath/2007/PartnerControls"/>
    <ds:schemaRef ds:uri="617e5126-95ed-4b84-b2de-31e85270f00c"/>
    <ds:schemaRef ds:uri="7bb9da7a-83f6-46e5-8b87-fdf6771eb1f6"/>
  </ds:schemaRefs>
</ds:datastoreItem>
</file>

<file path=customXml/itemProps2.xml><?xml version="1.0" encoding="utf-8"?>
<ds:datastoreItem xmlns:ds="http://schemas.openxmlformats.org/officeDocument/2006/customXml" ds:itemID="{A8FEE9BF-C3EC-43E1-8794-0FAAD56AC4A3}">
  <ds:schemaRefs>
    <ds:schemaRef ds:uri="http://schemas.microsoft.com/sharepoint/v3/contenttype/forms"/>
  </ds:schemaRefs>
</ds:datastoreItem>
</file>

<file path=customXml/itemProps3.xml><?xml version="1.0" encoding="utf-8"?>
<ds:datastoreItem xmlns:ds="http://schemas.openxmlformats.org/officeDocument/2006/customXml" ds:itemID="{360E0A88-DA2C-4BC6-B11E-6B90B8F80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e5126-95ed-4b84-b2de-31e85270f00c"/>
    <ds:schemaRef ds:uri="7bb9da7a-83f6-46e5-8b87-fdf6771eb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5994</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Godelieve Franssen | Urgenda</dc:creator>
  <cp:keywords/>
  <dc:description/>
  <cp:lastModifiedBy>Sanne Smeets</cp:lastModifiedBy>
  <cp:revision>4</cp:revision>
  <dcterms:created xsi:type="dcterms:W3CDTF">2025-12-19T14:11:00Z</dcterms:created>
  <dcterms:modified xsi:type="dcterms:W3CDTF">2025-12-19T14:12:00Z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0x010100B749087347CF6C41B51F4452E14EE8DA</vt:lpwstr>
  </property>
  <property fmtid="{D5CDD505-2E9C-101B-9397-08002B2CF9AE}" pid="3" name="MediaServiceImageTags">
    <vt:lpwstr/>
  </property>
</Properties>
</file>