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1AD0" w14:textId="77777777" w:rsidR="00940061" w:rsidRPr="00471B96" w:rsidRDefault="00FB0416" w:rsidP="00547ACB">
      <w:pPr>
        <w:spacing w:after="0" w:line="240" w:lineRule="auto"/>
        <w:rPr>
          <w:sz w:val="70"/>
          <w:szCs w:val="70"/>
        </w:rPr>
      </w:pPr>
      <w:r w:rsidRPr="00A07881">
        <w:rPr>
          <w:sz w:val="70"/>
          <w:szCs w:val="70"/>
        </w:rPr>
        <w:t xml:space="preserve">Oppstartshåndbok </w:t>
      </w:r>
      <w:r w:rsidR="003C3D90" w:rsidRPr="00A07881">
        <w:rPr>
          <w:sz w:val="70"/>
          <w:szCs w:val="70"/>
        </w:rPr>
        <w:br/>
      </w:r>
      <w:r w:rsidRPr="00A07881">
        <w:rPr>
          <w:sz w:val="70"/>
          <w:szCs w:val="70"/>
        </w:rPr>
        <w:t>for omstillingsområder</w:t>
      </w:r>
      <w:r w:rsidR="000C7CE6" w:rsidRPr="00A07881">
        <w:rPr>
          <w:sz w:val="70"/>
          <w:szCs w:val="70"/>
        </w:rPr>
        <w:br/>
      </w:r>
    </w:p>
    <w:p w14:paraId="5186850A" w14:textId="77777777" w:rsidR="00940061" w:rsidRDefault="00940061" w:rsidP="00547ACB">
      <w:pPr>
        <w:spacing w:after="0" w:line="240" w:lineRule="auto"/>
      </w:pPr>
      <w:r>
        <w:t xml:space="preserve"> </w:t>
      </w:r>
      <w:r w:rsidR="0072638D" w:rsidRPr="0072638D">
        <w:rPr>
          <w:rFonts w:ascii="Calibri" w:hAnsi="Calibri" w:cs="Calibri"/>
          <w:noProof/>
          <w:color w:val="000000" w:themeColor="text1"/>
          <w:sz w:val="30"/>
          <w:szCs w:val="30"/>
        </w:rPr>
        <mc:AlternateContent>
          <mc:Choice Requires="wps">
            <w:drawing>
              <wp:anchor distT="0" distB="0" distL="114300" distR="114300" simplePos="0" relativeHeight="251658240" behindDoc="0" locked="0" layoutInCell="1" allowOverlap="1" wp14:anchorId="6FDD4C5C" wp14:editId="17C7610E">
                <wp:simplePos x="0" y="0"/>
                <wp:positionH relativeFrom="column">
                  <wp:posOffset>0</wp:posOffset>
                </wp:positionH>
                <wp:positionV relativeFrom="paragraph">
                  <wp:posOffset>-635</wp:posOffset>
                </wp:positionV>
                <wp:extent cx="3551275" cy="0"/>
                <wp:effectExtent l="0" t="0" r="17780" b="12700"/>
                <wp:wrapNone/>
                <wp:docPr id="20" name="Rett linje 20"/>
                <wp:cNvGraphicFramePr/>
                <a:graphic xmlns:a="http://schemas.openxmlformats.org/drawingml/2006/main">
                  <a:graphicData uri="http://schemas.microsoft.com/office/word/2010/wordprocessingShape">
                    <wps:wsp>
                      <wps:cNvCnPr/>
                      <wps:spPr>
                        <a:xfrm>
                          <a:off x="0" y="0"/>
                          <a:ext cx="355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4FFBB" id="Rett linje 2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5pt" to="27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" strokecolor="black [3200]" strokeweight=".5pt">
                <v:stroke joinstyle="miter"/>
              </v:line>
            </w:pict>
          </mc:Fallback>
        </mc:AlternateContent>
      </w:r>
    </w:p>
    <w:p w14:paraId="30AAA48E" w14:textId="77777777" w:rsidR="0048124A" w:rsidRPr="001A7B25" w:rsidRDefault="00EC5BFD" w:rsidP="00547ACB">
      <w:pPr>
        <w:pStyle w:val="Body"/>
        <w:spacing w:after="0" w:line="240" w:lineRule="auto"/>
        <w:rPr>
          <w:rFonts w:ascii="Calibri" w:hAnsi="Calibri" w:cs="Calibri"/>
          <w:sz w:val="30"/>
          <w:szCs w:val="30"/>
        </w:rPr>
      </w:pPr>
      <w:r>
        <w:rPr>
          <w:rFonts w:ascii="Calibri" w:hAnsi="Calibri" w:cs="Calibri"/>
          <w:sz w:val="30"/>
          <w:szCs w:val="30"/>
        </w:rPr>
        <w:t xml:space="preserve">Anbefalte maler og struktur for </w:t>
      </w:r>
      <w:r w:rsidR="008B1D44">
        <w:rPr>
          <w:rFonts w:ascii="Calibri" w:hAnsi="Calibri" w:cs="Calibri"/>
          <w:sz w:val="30"/>
          <w:szCs w:val="30"/>
        </w:rPr>
        <w:t>omstillingsarbeidet</w:t>
      </w:r>
    </w:p>
    <w:p w14:paraId="1D779FD9" w14:textId="77777777" w:rsidR="0048124A" w:rsidRPr="001A7B25" w:rsidRDefault="00C16FD6" w:rsidP="00547ACB">
      <w:pPr>
        <w:pStyle w:val="Body"/>
        <w:spacing w:after="0" w:line="240" w:lineRule="auto"/>
        <w:rPr>
          <w:rFonts w:ascii="Calibri" w:hAnsi="Calibri" w:cs="Calibri"/>
          <w:sz w:val="20"/>
          <w:szCs w:val="20"/>
        </w:rPr>
      </w:pPr>
      <w:r w:rsidRPr="000E5173">
        <w:rPr>
          <w:noProof/>
          <w:sz w:val="20"/>
          <w:szCs w:val="20"/>
        </w:rPr>
        <w:drawing>
          <wp:anchor distT="0" distB="0" distL="114300" distR="114300" simplePos="0" relativeHeight="251658241" behindDoc="1" locked="0" layoutInCell="1" allowOverlap="1" wp14:anchorId="56E324D6" wp14:editId="6308FBE8">
            <wp:simplePos x="0" y="0"/>
            <wp:positionH relativeFrom="column">
              <wp:posOffset>-31115</wp:posOffset>
            </wp:positionH>
            <wp:positionV relativeFrom="page">
              <wp:posOffset>3732530</wp:posOffset>
            </wp:positionV>
            <wp:extent cx="5746115" cy="5038090"/>
            <wp:effectExtent l="0" t="0" r="6985" b="0"/>
            <wp:wrapTight wrapText="bothSides">
              <wp:wrapPolygon edited="0">
                <wp:start x="0" y="0"/>
                <wp:lineTo x="0" y="21480"/>
                <wp:lineTo x="21555" y="21480"/>
                <wp:lineTo x="21555"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pic:nvPicPr>
                  <pic:blipFill rotWithShape="1">
                    <a:blip r:embed="rId11" cstate="print">
                      <a:extLst>
                        <a:ext uri="{28A0092B-C50C-407E-A947-70E740481C1C}">
                          <a14:useLocalDpi xmlns:a14="http://schemas.microsoft.com/office/drawing/2010/main" val="0"/>
                        </a:ext>
                      </a:extLst>
                    </a:blip>
                    <a:srcRect l="10581" t="2478" r="13638" b="1773"/>
                    <a:stretch/>
                  </pic:blipFill>
                  <pic:spPr bwMode="auto">
                    <a:xfrm>
                      <a:off x="0" y="0"/>
                      <a:ext cx="5746115" cy="503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23A0">
        <w:rPr>
          <w:rFonts w:ascii="Calibri" w:hAnsi="Calibri" w:cs="Calibri"/>
          <w:sz w:val="20"/>
          <w:szCs w:val="20"/>
        </w:rPr>
        <w:t>Laget av Kompetansesenteret for regional omstilling</w:t>
      </w:r>
      <w:r w:rsidR="0048124A" w:rsidRPr="001A7B25">
        <w:rPr>
          <w:rFonts w:ascii="Calibri" w:hAnsi="Calibri" w:cs="Calibri"/>
          <w:sz w:val="20"/>
          <w:szCs w:val="20"/>
        </w:rPr>
        <w:br/>
      </w:r>
      <w:r w:rsidR="00547ACB">
        <w:rPr>
          <w:rFonts w:ascii="Calibri" w:hAnsi="Calibri" w:cs="Calibri"/>
          <w:sz w:val="20"/>
          <w:szCs w:val="20"/>
        </w:rPr>
        <w:t>Oppdatert</w:t>
      </w:r>
      <w:r w:rsidR="00564758">
        <w:rPr>
          <w:rFonts w:ascii="Calibri" w:hAnsi="Calibri" w:cs="Calibri"/>
          <w:sz w:val="20"/>
          <w:szCs w:val="20"/>
        </w:rPr>
        <w:t xml:space="preserve"> </w:t>
      </w:r>
      <w:r w:rsidR="00B50F1D">
        <w:rPr>
          <w:rFonts w:ascii="Calibri" w:hAnsi="Calibri" w:cs="Calibri"/>
          <w:sz w:val="20"/>
          <w:szCs w:val="20"/>
        </w:rPr>
        <w:t>august 202</w:t>
      </w:r>
      <w:r w:rsidR="009360CD">
        <w:rPr>
          <w:rFonts w:ascii="Calibri" w:hAnsi="Calibri" w:cs="Calibri"/>
          <w:sz w:val="20"/>
          <w:szCs w:val="20"/>
        </w:rPr>
        <w:t>4</w:t>
      </w:r>
      <w:r w:rsidR="00AC5786">
        <w:rPr>
          <w:rFonts w:ascii="Calibri" w:hAnsi="Calibri" w:cs="Calibri"/>
          <w:sz w:val="20"/>
          <w:szCs w:val="20"/>
        </w:rPr>
        <w:t xml:space="preserve"> </w:t>
      </w:r>
    </w:p>
    <w:p w14:paraId="113C0D85" w14:textId="77777777" w:rsidR="00884B7C" w:rsidRDefault="00884B7C" w:rsidP="00547ACB">
      <w:pPr>
        <w:spacing w:after="0" w:line="240" w:lineRule="auto"/>
      </w:pPr>
    </w:p>
    <w:p w14:paraId="47DF57F2" w14:textId="77777777" w:rsidR="00890B81" w:rsidRPr="00890B81" w:rsidRDefault="00890B81" w:rsidP="00547ACB">
      <w:pPr>
        <w:spacing w:after="0" w:line="240" w:lineRule="auto"/>
        <w:rPr>
          <w:sz w:val="24"/>
          <w:szCs w:val="24"/>
        </w:rPr>
      </w:pPr>
    </w:p>
    <w:p w14:paraId="5E3DB455" w14:textId="77777777" w:rsidR="00C16FD6" w:rsidRDefault="00C16FD6">
      <w:pPr>
        <w:rPr>
          <w:b/>
          <w:bCs/>
          <w:sz w:val="32"/>
          <w:szCs w:val="32"/>
        </w:rPr>
      </w:pPr>
      <w:r>
        <w:rPr>
          <w:b/>
          <w:bCs/>
          <w:sz w:val="32"/>
          <w:szCs w:val="32"/>
        </w:rPr>
        <w:br w:type="page"/>
      </w:r>
    </w:p>
    <w:p w14:paraId="003BFD6B" w14:textId="77777777" w:rsidR="00890B81" w:rsidRPr="00B30D5E" w:rsidRDefault="00EF3999" w:rsidP="00547ACB">
      <w:pPr>
        <w:spacing w:after="0" w:line="240" w:lineRule="auto"/>
        <w:rPr>
          <w:b/>
          <w:bCs/>
          <w:sz w:val="32"/>
          <w:szCs w:val="32"/>
        </w:rPr>
      </w:pPr>
      <w:r w:rsidRPr="00B30D5E">
        <w:rPr>
          <w:b/>
          <w:bCs/>
          <w:sz w:val="32"/>
          <w:szCs w:val="32"/>
        </w:rPr>
        <w:lastRenderedPageBreak/>
        <w:t>Velkommen</w:t>
      </w:r>
    </w:p>
    <w:p w14:paraId="1875B1DD" w14:textId="77777777" w:rsidR="00890B81" w:rsidRDefault="00890B81" w:rsidP="00C16FD6">
      <w:pPr>
        <w:spacing w:after="0" w:line="240" w:lineRule="auto"/>
        <w:rPr>
          <w:sz w:val="24"/>
          <w:szCs w:val="24"/>
        </w:rPr>
      </w:pPr>
      <w:r w:rsidRPr="00890B81">
        <w:rPr>
          <w:sz w:val="24"/>
          <w:szCs w:val="24"/>
        </w:rPr>
        <w:t>Kompetansesenteret for regional omstilling ønsker deg velkommen som programleder innen omstilling</w:t>
      </w:r>
      <w:r w:rsidR="00EB51DB">
        <w:rPr>
          <w:sz w:val="24"/>
          <w:szCs w:val="24"/>
        </w:rPr>
        <w:t xml:space="preserve"> –</w:t>
      </w:r>
      <w:r w:rsidR="00911ED1">
        <w:rPr>
          <w:sz w:val="24"/>
          <w:szCs w:val="24"/>
        </w:rPr>
        <w:t xml:space="preserve"> en jobb som er full av utfordringer, men samtidig også mange muligheter. </w:t>
      </w:r>
    </w:p>
    <w:p w14:paraId="76352368" w14:textId="77777777" w:rsidR="00C16FD6" w:rsidRDefault="00C16FD6" w:rsidP="00547ACB">
      <w:pPr>
        <w:spacing w:after="0" w:line="240" w:lineRule="auto"/>
        <w:rPr>
          <w:sz w:val="24"/>
          <w:szCs w:val="24"/>
        </w:rPr>
      </w:pPr>
    </w:p>
    <w:p w14:paraId="6F9C36DC" w14:textId="77777777" w:rsidR="00247224" w:rsidRPr="00EB495C" w:rsidRDefault="00911ED1" w:rsidP="00547ACB">
      <w:pPr>
        <w:spacing w:after="0" w:line="240" w:lineRule="auto"/>
        <w:rPr>
          <w:sz w:val="28"/>
          <w:szCs w:val="28"/>
        </w:rPr>
      </w:pPr>
      <w:r w:rsidRPr="00EB495C">
        <w:rPr>
          <w:b/>
          <w:bCs/>
          <w:sz w:val="28"/>
          <w:szCs w:val="28"/>
        </w:rPr>
        <w:t>Hvem er vi?</w:t>
      </w:r>
    </w:p>
    <w:p w14:paraId="56F17F7F" w14:textId="77777777" w:rsidR="00FE6C87" w:rsidRPr="00BB4D8A" w:rsidRDefault="00FE6C87" w:rsidP="00547ACB">
      <w:pPr>
        <w:spacing w:after="0" w:line="240" w:lineRule="auto"/>
        <w:rPr>
          <w:b/>
          <w:bCs/>
          <w:sz w:val="24"/>
          <w:szCs w:val="24"/>
        </w:rPr>
      </w:pPr>
      <w:r w:rsidRPr="00EA60DA">
        <w:rPr>
          <w:sz w:val="24"/>
          <w:szCs w:val="24"/>
        </w:rPr>
        <w:t xml:space="preserve">Innovasjon Norge er av Kommunal- og </w:t>
      </w:r>
      <w:r w:rsidR="00A77DCC">
        <w:rPr>
          <w:sz w:val="24"/>
          <w:szCs w:val="24"/>
        </w:rPr>
        <w:t>distrikts</w:t>
      </w:r>
      <w:r w:rsidR="00A77DCC" w:rsidRPr="00EA60DA">
        <w:rPr>
          <w:sz w:val="24"/>
          <w:szCs w:val="24"/>
        </w:rPr>
        <w:t xml:space="preserve"> departementet </w:t>
      </w:r>
      <w:r w:rsidRPr="00EA60DA">
        <w:rPr>
          <w:sz w:val="24"/>
          <w:szCs w:val="24"/>
        </w:rPr>
        <w:t>(K</w:t>
      </w:r>
      <w:r w:rsidR="00A77DCC">
        <w:rPr>
          <w:sz w:val="24"/>
          <w:szCs w:val="24"/>
        </w:rPr>
        <w:t>D</w:t>
      </w:r>
      <w:r w:rsidRPr="00EA60DA">
        <w:rPr>
          <w:sz w:val="24"/>
          <w:szCs w:val="24"/>
        </w:rPr>
        <w:t xml:space="preserve">D) tildelt rollen som Nasjonalt kompetansesenter for lokalt omstillingsarbeid (heretter kalt Kompetansesenteret).  </w:t>
      </w:r>
    </w:p>
    <w:p w14:paraId="09B5026F" w14:textId="77777777" w:rsidR="00236776" w:rsidRDefault="00236776" w:rsidP="00C16FD6">
      <w:pPr>
        <w:spacing w:after="0" w:line="240" w:lineRule="auto"/>
        <w:rPr>
          <w:sz w:val="24"/>
          <w:szCs w:val="24"/>
        </w:rPr>
      </w:pPr>
      <w:r>
        <w:rPr>
          <w:sz w:val="24"/>
          <w:szCs w:val="24"/>
        </w:rPr>
        <w:t xml:space="preserve">Kompetansesenteret består av </w:t>
      </w:r>
      <w:ins w:id="0" w:author="Anne Helgesen" w:date="2024-07-30T14:52:00Z" w16du:dateUtc="2024-07-30T12:52:00Z">
        <w:r w:rsidR="009360CD">
          <w:rPr>
            <w:sz w:val="24"/>
            <w:szCs w:val="24"/>
          </w:rPr>
          <w:t>kunde</w:t>
        </w:r>
      </w:ins>
      <w:r w:rsidR="00E6506D">
        <w:rPr>
          <w:sz w:val="24"/>
          <w:szCs w:val="24"/>
        </w:rPr>
        <w:t xml:space="preserve">rådgivere med lang erfaring innen næringsutvikling. </w:t>
      </w:r>
      <w:r w:rsidR="00F649F1">
        <w:rPr>
          <w:sz w:val="24"/>
          <w:szCs w:val="24"/>
        </w:rPr>
        <w:t>Vi</w:t>
      </w:r>
      <w:r w:rsidR="00E6506D">
        <w:rPr>
          <w:sz w:val="24"/>
          <w:szCs w:val="24"/>
        </w:rPr>
        <w:t xml:space="preserve"> er fordelt</w:t>
      </w:r>
      <w:r>
        <w:rPr>
          <w:sz w:val="24"/>
          <w:szCs w:val="24"/>
        </w:rPr>
        <w:t xml:space="preserve"> på INs kontorer</w:t>
      </w:r>
      <w:r w:rsidR="00E909B4">
        <w:rPr>
          <w:sz w:val="24"/>
          <w:szCs w:val="24"/>
        </w:rPr>
        <w:t xml:space="preserve"> og hver enkelt har ansvar</w:t>
      </w:r>
      <w:r w:rsidR="00EF07C2">
        <w:rPr>
          <w:sz w:val="24"/>
          <w:szCs w:val="24"/>
        </w:rPr>
        <w:t xml:space="preserve"> </w:t>
      </w:r>
      <w:r w:rsidR="00E909B4">
        <w:rPr>
          <w:sz w:val="24"/>
          <w:szCs w:val="24"/>
        </w:rPr>
        <w:t xml:space="preserve">for </w:t>
      </w:r>
      <w:r w:rsidR="001A74D8">
        <w:rPr>
          <w:sz w:val="24"/>
          <w:szCs w:val="24"/>
        </w:rPr>
        <w:t>sine</w:t>
      </w:r>
      <w:r w:rsidR="00C63F1E">
        <w:rPr>
          <w:sz w:val="24"/>
          <w:szCs w:val="24"/>
        </w:rPr>
        <w:t xml:space="preserve"> </w:t>
      </w:r>
      <w:r>
        <w:rPr>
          <w:sz w:val="24"/>
          <w:szCs w:val="24"/>
        </w:rPr>
        <w:t>omstillingsområder</w:t>
      </w:r>
      <w:r w:rsidR="004C43F3">
        <w:rPr>
          <w:sz w:val="24"/>
          <w:szCs w:val="24"/>
        </w:rPr>
        <w:t>.</w:t>
      </w:r>
      <w:r>
        <w:rPr>
          <w:sz w:val="24"/>
          <w:szCs w:val="24"/>
        </w:rPr>
        <w:t xml:space="preserve"> </w:t>
      </w:r>
    </w:p>
    <w:p w14:paraId="002B00E5" w14:textId="77777777" w:rsidR="009547E7" w:rsidRDefault="009547E7" w:rsidP="00C16FD6">
      <w:pPr>
        <w:spacing w:after="0" w:line="240" w:lineRule="auto"/>
        <w:rPr>
          <w:sz w:val="24"/>
          <w:szCs w:val="24"/>
        </w:rPr>
      </w:pPr>
    </w:p>
    <w:p w14:paraId="0CCDF6E2" w14:textId="77777777" w:rsidR="009547E7" w:rsidRPr="00EA60DA" w:rsidRDefault="004C43F3" w:rsidP="00C16FD6">
      <w:pPr>
        <w:spacing w:after="0" w:line="240" w:lineRule="auto"/>
        <w:rPr>
          <w:sz w:val="24"/>
          <w:szCs w:val="24"/>
        </w:rPr>
      </w:pPr>
      <w:r>
        <w:rPr>
          <w:sz w:val="24"/>
          <w:szCs w:val="24"/>
        </w:rPr>
        <w:t xml:space="preserve">Vår rolle </w:t>
      </w:r>
      <w:r w:rsidR="00255921">
        <w:rPr>
          <w:sz w:val="24"/>
          <w:szCs w:val="24"/>
        </w:rPr>
        <w:t>er å kvalitetssikre omstillingsarbeide</w:t>
      </w:r>
      <w:r w:rsidR="000F5D1F">
        <w:rPr>
          <w:sz w:val="24"/>
          <w:szCs w:val="24"/>
        </w:rPr>
        <w:t>t</w:t>
      </w:r>
      <w:r w:rsidR="00255921">
        <w:rPr>
          <w:sz w:val="24"/>
          <w:szCs w:val="24"/>
        </w:rPr>
        <w:t xml:space="preserve">, </w:t>
      </w:r>
      <w:r w:rsidR="000E7395">
        <w:rPr>
          <w:sz w:val="24"/>
          <w:szCs w:val="24"/>
        </w:rPr>
        <w:t>delta som</w:t>
      </w:r>
      <w:r w:rsidR="00255921">
        <w:rPr>
          <w:sz w:val="24"/>
          <w:szCs w:val="24"/>
        </w:rPr>
        <w:t xml:space="preserve"> observatør i omstillingsstyret og </w:t>
      </w:r>
      <w:r w:rsidR="00C9791B">
        <w:rPr>
          <w:sz w:val="24"/>
          <w:szCs w:val="24"/>
        </w:rPr>
        <w:t xml:space="preserve">være en sparringspartner for deg som </w:t>
      </w:r>
      <w:r w:rsidR="009547E7">
        <w:rPr>
          <w:sz w:val="24"/>
          <w:szCs w:val="24"/>
        </w:rPr>
        <w:t>programleder</w:t>
      </w:r>
      <w:r w:rsidR="00F02D80">
        <w:rPr>
          <w:sz w:val="24"/>
          <w:szCs w:val="24"/>
        </w:rPr>
        <w:t xml:space="preserve"> under hele omstillingsperioden</w:t>
      </w:r>
      <w:r w:rsidR="00C9791B">
        <w:rPr>
          <w:sz w:val="24"/>
          <w:szCs w:val="24"/>
        </w:rPr>
        <w:t>.</w:t>
      </w:r>
    </w:p>
    <w:p w14:paraId="5484FD97" w14:textId="77777777" w:rsidR="00FE6C87" w:rsidRPr="00EA60DA" w:rsidRDefault="00FE6C87" w:rsidP="00C16FD6">
      <w:pPr>
        <w:spacing w:after="0" w:line="240" w:lineRule="auto"/>
        <w:ind w:left="360"/>
        <w:rPr>
          <w:sz w:val="24"/>
          <w:szCs w:val="24"/>
        </w:rPr>
      </w:pPr>
    </w:p>
    <w:p w14:paraId="0D0168A2" w14:textId="77777777" w:rsidR="00247224" w:rsidRPr="00EB495C" w:rsidRDefault="009547E7" w:rsidP="00547ACB">
      <w:pPr>
        <w:spacing w:after="0" w:line="240" w:lineRule="auto"/>
        <w:rPr>
          <w:b/>
          <w:bCs/>
          <w:sz w:val="28"/>
          <w:szCs w:val="28"/>
        </w:rPr>
      </w:pPr>
      <w:r w:rsidRPr="00EB495C">
        <w:rPr>
          <w:b/>
          <w:bCs/>
          <w:sz w:val="28"/>
          <w:szCs w:val="28"/>
        </w:rPr>
        <w:t xml:space="preserve">Formålet med </w:t>
      </w:r>
      <w:r w:rsidR="00A77DCC">
        <w:rPr>
          <w:b/>
          <w:bCs/>
          <w:sz w:val="28"/>
          <w:szCs w:val="28"/>
        </w:rPr>
        <w:t>oppstartshåndboken</w:t>
      </w:r>
    </w:p>
    <w:p w14:paraId="0A17D0CB" w14:textId="77777777" w:rsidR="009547E7" w:rsidRDefault="009547E7" w:rsidP="00C16FD6">
      <w:pPr>
        <w:spacing w:after="0" w:line="240" w:lineRule="auto"/>
        <w:rPr>
          <w:sz w:val="24"/>
          <w:szCs w:val="24"/>
        </w:rPr>
      </w:pPr>
      <w:r w:rsidRPr="6E1D7F65">
        <w:rPr>
          <w:sz w:val="24"/>
          <w:szCs w:val="24"/>
        </w:rPr>
        <w:t xml:space="preserve">Å starte opp i jobben som </w:t>
      </w:r>
      <w:r w:rsidR="00572982" w:rsidRPr="6E1D7F65">
        <w:rPr>
          <w:sz w:val="24"/>
          <w:szCs w:val="24"/>
        </w:rPr>
        <w:t xml:space="preserve">programleder medfører at du må etablere </w:t>
      </w:r>
      <w:r w:rsidR="00B8210F" w:rsidRPr="6E1D7F65">
        <w:rPr>
          <w:sz w:val="24"/>
          <w:szCs w:val="24"/>
        </w:rPr>
        <w:t xml:space="preserve">rutiner </w:t>
      </w:r>
      <w:r w:rsidR="00DE424A" w:rsidRPr="6E1D7F65">
        <w:rPr>
          <w:sz w:val="24"/>
          <w:szCs w:val="24"/>
        </w:rPr>
        <w:t xml:space="preserve">i </w:t>
      </w:r>
      <w:r w:rsidR="00572982" w:rsidRPr="6E1D7F65">
        <w:rPr>
          <w:sz w:val="24"/>
          <w:szCs w:val="24"/>
        </w:rPr>
        <w:t>en ny organisasjon</w:t>
      </w:r>
      <w:r w:rsidR="00D8336C">
        <w:rPr>
          <w:sz w:val="24"/>
          <w:szCs w:val="24"/>
        </w:rPr>
        <w:t xml:space="preserve"> –</w:t>
      </w:r>
      <w:r w:rsidR="00572982" w:rsidRPr="6E1D7F65">
        <w:rPr>
          <w:sz w:val="24"/>
          <w:szCs w:val="24"/>
        </w:rPr>
        <w:t xml:space="preserve"> enten omstilling</w:t>
      </w:r>
      <w:r w:rsidR="00905FC9">
        <w:rPr>
          <w:sz w:val="24"/>
          <w:szCs w:val="24"/>
        </w:rPr>
        <w:t>s</w:t>
      </w:r>
      <w:r w:rsidR="06E598D7" w:rsidRPr="6E1D7F65">
        <w:rPr>
          <w:sz w:val="24"/>
          <w:szCs w:val="24"/>
        </w:rPr>
        <w:t>organisasjonen</w:t>
      </w:r>
      <w:r w:rsidR="00572982" w:rsidRPr="6E1D7F65">
        <w:rPr>
          <w:sz w:val="24"/>
          <w:szCs w:val="24"/>
        </w:rPr>
        <w:t xml:space="preserve"> er organiser</w:t>
      </w:r>
      <w:r w:rsidR="58DF997B" w:rsidRPr="6E1D7F65">
        <w:rPr>
          <w:sz w:val="24"/>
          <w:szCs w:val="24"/>
        </w:rPr>
        <w:t>t</w:t>
      </w:r>
      <w:r w:rsidR="00572982" w:rsidRPr="6E1D7F65">
        <w:rPr>
          <w:sz w:val="24"/>
          <w:szCs w:val="24"/>
        </w:rPr>
        <w:t xml:space="preserve"> som </w:t>
      </w:r>
      <w:del w:id="1" w:author="Anne Helgesen" w:date="2024-07-30T14:53:00Z" w16du:dateUtc="2024-07-30T12:53:00Z">
        <w:r w:rsidR="008344F4" w:rsidDel="009360CD">
          <w:rPr>
            <w:sz w:val="24"/>
            <w:szCs w:val="24"/>
          </w:rPr>
          <w:delText>program i kommunen,</w:delText>
        </w:r>
      </w:del>
      <w:ins w:id="2" w:author="Anne Helgesen" w:date="2024-07-30T14:53:00Z" w16du:dateUtc="2024-07-30T12:53:00Z">
        <w:r w:rsidR="009360CD">
          <w:rPr>
            <w:sz w:val="24"/>
            <w:szCs w:val="24"/>
          </w:rPr>
          <w:t>et kommunalt foretak (</w:t>
        </w:r>
      </w:ins>
      <w:del w:id="3" w:author="Anne Helgesen" w:date="2024-07-30T14:53:00Z" w16du:dateUtc="2024-07-30T12:53:00Z">
        <w:r w:rsidR="00427D34" w:rsidDel="009360CD">
          <w:rPr>
            <w:sz w:val="24"/>
            <w:szCs w:val="24"/>
          </w:rPr>
          <w:delText xml:space="preserve"> </w:delText>
        </w:r>
      </w:del>
      <w:r w:rsidR="008344F4">
        <w:rPr>
          <w:sz w:val="24"/>
          <w:szCs w:val="24"/>
        </w:rPr>
        <w:t>KF</w:t>
      </w:r>
      <w:ins w:id="4" w:author="Anne Helgesen" w:date="2024-07-30T14:53:00Z" w16du:dateUtc="2024-07-30T12:53:00Z">
        <w:r w:rsidR="009360CD">
          <w:rPr>
            <w:sz w:val="24"/>
            <w:szCs w:val="24"/>
          </w:rPr>
          <w:t>)</w:t>
        </w:r>
      </w:ins>
      <w:r w:rsidR="00572982" w:rsidRPr="6E1D7F65">
        <w:rPr>
          <w:sz w:val="24"/>
          <w:szCs w:val="24"/>
        </w:rPr>
        <w:t xml:space="preserve"> eller AS. De administrative systemene må på plass innen kort tid, slik at en kan starte arbeidet sammen med bedriftene om å skape lønnsomme arbeidsplasser</w:t>
      </w:r>
      <w:ins w:id="5" w:author="Anne Helgesen" w:date="2024-07-30T14:53:00Z" w16du:dateUtc="2024-07-30T12:53:00Z">
        <w:r w:rsidR="009360CD">
          <w:rPr>
            <w:sz w:val="24"/>
            <w:szCs w:val="24"/>
          </w:rPr>
          <w:t xml:space="preserve"> samt bidra til </w:t>
        </w:r>
      </w:ins>
      <w:ins w:id="6" w:author="Anne Helgesen" w:date="2024-07-30T14:54:00Z" w16du:dateUtc="2024-07-30T12:54:00Z">
        <w:r w:rsidR="009360CD">
          <w:rPr>
            <w:sz w:val="24"/>
            <w:szCs w:val="24"/>
          </w:rPr>
          <w:t>å øke utviklingseven i næringslivet og i kommunen</w:t>
        </w:r>
      </w:ins>
      <w:del w:id="7" w:author="Anne Helgesen" w:date="2024-07-30T14:53:00Z" w16du:dateUtc="2024-07-30T12:53:00Z">
        <w:r w:rsidR="00572982" w:rsidRPr="6E1D7F65" w:rsidDel="009360CD">
          <w:rPr>
            <w:sz w:val="24"/>
            <w:szCs w:val="24"/>
          </w:rPr>
          <w:delText>.</w:delText>
        </w:r>
      </w:del>
    </w:p>
    <w:p w14:paraId="4EB1A93A" w14:textId="77777777" w:rsidR="00C16FD6" w:rsidRPr="00BB4D8A" w:rsidRDefault="00C16FD6" w:rsidP="00547ACB">
      <w:pPr>
        <w:spacing w:after="0" w:line="240" w:lineRule="auto"/>
        <w:rPr>
          <w:b/>
          <w:bCs/>
          <w:sz w:val="24"/>
          <w:szCs w:val="24"/>
        </w:rPr>
      </w:pPr>
    </w:p>
    <w:p w14:paraId="10B5F9BA" w14:textId="77777777" w:rsidR="00572982" w:rsidRDefault="1EE40BAC" w:rsidP="00547ACB">
      <w:pPr>
        <w:spacing w:after="0" w:line="240" w:lineRule="auto"/>
        <w:rPr>
          <w:sz w:val="24"/>
          <w:szCs w:val="24"/>
        </w:rPr>
      </w:pPr>
      <w:r w:rsidRPr="4BF216DC">
        <w:rPr>
          <w:sz w:val="24"/>
          <w:szCs w:val="24"/>
        </w:rPr>
        <w:t xml:space="preserve">For at dette arbeidet skal gå raskt har vi derfor laget denne </w:t>
      </w:r>
      <w:r w:rsidR="00A77DCC">
        <w:rPr>
          <w:sz w:val="24"/>
          <w:szCs w:val="24"/>
        </w:rPr>
        <w:t>oppstartshåndboken</w:t>
      </w:r>
      <w:r w:rsidR="00476751">
        <w:rPr>
          <w:sz w:val="24"/>
          <w:szCs w:val="24"/>
        </w:rPr>
        <w:t xml:space="preserve">. Den </w:t>
      </w:r>
      <w:r w:rsidRPr="4BF216DC">
        <w:rPr>
          <w:sz w:val="24"/>
          <w:szCs w:val="24"/>
        </w:rPr>
        <w:t xml:space="preserve">omhandler de </w:t>
      </w:r>
      <w:r w:rsidR="00850A75">
        <w:rPr>
          <w:sz w:val="24"/>
          <w:szCs w:val="24"/>
        </w:rPr>
        <w:t xml:space="preserve">viktigste </w:t>
      </w:r>
      <w:r w:rsidRPr="4BF216DC">
        <w:rPr>
          <w:sz w:val="24"/>
          <w:szCs w:val="24"/>
        </w:rPr>
        <w:t>malene og rutinene du trenger for å skape en god organisasjon</w:t>
      </w:r>
      <w:r w:rsidR="00476751">
        <w:rPr>
          <w:sz w:val="24"/>
          <w:szCs w:val="24"/>
        </w:rPr>
        <w:t>,</w:t>
      </w:r>
      <w:r w:rsidRPr="4BF216DC">
        <w:rPr>
          <w:sz w:val="24"/>
          <w:szCs w:val="24"/>
        </w:rPr>
        <w:t xml:space="preserve"> som følger reglene om offentlighet og god forvaltning av de midlene </w:t>
      </w:r>
      <w:r w:rsidR="00BB4D8A">
        <w:rPr>
          <w:sz w:val="24"/>
          <w:szCs w:val="24"/>
        </w:rPr>
        <w:t>d</w:t>
      </w:r>
      <w:r w:rsidRPr="4BF216DC">
        <w:rPr>
          <w:sz w:val="24"/>
          <w:szCs w:val="24"/>
        </w:rPr>
        <w:t>ere er tildelt.</w:t>
      </w:r>
    </w:p>
    <w:p w14:paraId="303A1E60" w14:textId="77777777" w:rsidR="001175EC" w:rsidRDefault="001175EC" w:rsidP="00547ACB">
      <w:pPr>
        <w:spacing w:after="0" w:line="240" w:lineRule="auto"/>
        <w:rPr>
          <w:sz w:val="24"/>
          <w:szCs w:val="24"/>
        </w:rPr>
      </w:pPr>
      <w:r>
        <w:rPr>
          <w:sz w:val="24"/>
          <w:szCs w:val="24"/>
        </w:rPr>
        <w:br/>
      </w:r>
    </w:p>
    <w:p w14:paraId="40AC1F7E" w14:textId="77777777" w:rsidR="001175EC" w:rsidRPr="00FE5A8E" w:rsidRDefault="001175EC" w:rsidP="00547ACB">
      <w:pPr>
        <w:spacing w:after="0" w:line="240" w:lineRule="auto"/>
        <w:rPr>
          <w:b/>
          <w:bCs/>
          <w:sz w:val="28"/>
          <w:szCs w:val="28"/>
        </w:rPr>
      </w:pPr>
      <w:r w:rsidRPr="00FE5A8E">
        <w:rPr>
          <w:b/>
          <w:bCs/>
          <w:sz w:val="28"/>
          <w:szCs w:val="28"/>
        </w:rPr>
        <w:t xml:space="preserve">Bruk av </w:t>
      </w:r>
      <w:r w:rsidR="00A77DCC">
        <w:rPr>
          <w:b/>
          <w:bCs/>
          <w:sz w:val="28"/>
          <w:szCs w:val="28"/>
        </w:rPr>
        <w:t>oppstartshåndboken</w:t>
      </w:r>
    </w:p>
    <w:p w14:paraId="2640FDB7" w14:textId="77777777" w:rsidR="00C16FD6" w:rsidRDefault="00EE0282" w:rsidP="00C16FD6">
      <w:pPr>
        <w:spacing w:after="0" w:line="240" w:lineRule="auto"/>
        <w:rPr>
          <w:sz w:val="24"/>
          <w:szCs w:val="24"/>
        </w:rPr>
      </w:pPr>
      <w:r>
        <w:rPr>
          <w:sz w:val="24"/>
          <w:szCs w:val="24"/>
        </w:rPr>
        <w:t xml:space="preserve">Programleder har ansvaret for </w:t>
      </w:r>
      <w:r w:rsidR="001A74D8">
        <w:rPr>
          <w:sz w:val="24"/>
          <w:szCs w:val="24"/>
        </w:rPr>
        <w:t>at nødvendig informasjon</w:t>
      </w:r>
      <w:r w:rsidR="00EF4338">
        <w:rPr>
          <w:sz w:val="24"/>
          <w:szCs w:val="24"/>
        </w:rPr>
        <w:t xml:space="preserve"> fylle</w:t>
      </w:r>
      <w:r w:rsidR="00836655">
        <w:rPr>
          <w:sz w:val="24"/>
          <w:szCs w:val="24"/>
        </w:rPr>
        <w:t>s</w:t>
      </w:r>
      <w:r w:rsidR="00EF4338">
        <w:rPr>
          <w:sz w:val="24"/>
          <w:szCs w:val="24"/>
        </w:rPr>
        <w:t xml:space="preserve"> ut som beskrevet i malene og </w:t>
      </w:r>
      <w:r w:rsidR="00B92F34">
        <w:rPr>
          <w:sz w:val="24"/>
          <w:szCs w:val="24"/>
        </w:rPr>
        <w:t xml:space="preserve">at </w:t>
      </w:r>
      <w:r w:rsidR="00A77DCC">
        <w:rPr>
          <w:sz w:val="24"/>
          <w:szCs w:val="24"/>
        </w:rPr>
        <w:t>oppstartshåndboken</w:t>
      </w:r>
      <w:r w:rsidR="00B92F34">
        <w:rPr>
          <w:sz w:val="24"/>
          <w:szCs w:val="24"/>
        </w:rPr>
        <w:t xml:space="preserve"> </w:t>
      </w:r>
      <w:r>
        <w:rPr>
          <w:sz w:val="24"/>
          <w:szCs w:val="24"/>
        </w:rPr>
        <w:t>utarbeide</w:t>
      </w:r>
      <w:r w:rsidR="00DE68B3">
        <w:rPr>
          <w:sz w:val="24"/>
          <w:szCs w:val="24"/>
        </w:rPr>
        <w:t>s</w:t>
      </w:r>
      <w:r>
        <w:rPr>
          <w:sz w:val="24"/>
          <w:szCs w:val="24"/>
        </w:rPr>
        <w:t xml:space="preserve"> i tråd med omstillingsprogrammets grafiske profil. </w:t>
      </w:r>
    </w:p>
    <w:p w14:paraId="26522043" w14:textId="77777777" w:rsidR="00C16FD6" w:rsidRDefault="00C16FD6" w:rsidP="00C16FD6">
      <w:pPr>
        <w:spacing w:after="0" w:line="240" w:lineRule="auto"/>
        <w:rPr>
          <w:sz w:val="24"/>
          <w:szCs w:val="24"/>
        </w:rPr>
      </w:pPr>
    </w:p>
    <w:p w14:paraId="37AC6875" w14:textId="77777777" w:rsidR="00247224" w:rsidRDefault="005C0A94" w:rsidP="00547ACB">
      <w:pPr>
        <w:spacing w:after="0" w:line="240" w:lineRule="auto"/>
        <w:rPr>
          <w:sz w:val="24"/>
          <w:szCs w:val="24"/>
        </w:rPr>
      </w:pPr>
      <w:r w:rsidRPr="6E1D7F65">
        <w:rPr>
          <w:sz w:val="24"/>
          <w:szCs w:val="24"/>
        </w:rPr>
        <w:t>Opp</w:t>
      </w:r>
      <w:r>
        <w:rPr>
          <w:sz w:val="24"/>
          <w:szCs w:val="24"/>
        </w:rPr>
        <w:t>start</w:t>
      </w:r>
      <w:r w:rsidRPr="6E1D7F65">
        <w:rPr>
          <w:sz w:val="24"/>
          <w:szCs w:val="24"/>
        </w:rPr>
        <w:t>håndboken vil bli gjennomgått sammen med din rådgiver fra Innovasjon Norge ved oppstart av omstillingsarbeidet.</w:t>
      </w:r>
      <w:r w:rsidR="001A5BF1">
        <w:rPr>
          <w:sz w:val="24"/>
          <w:szCs w:val="24"/>
        </w:rPr>
        <w:br/>
      </w:r>
      <w:r w:rsidR="001A5BF1" w:rsidRPr="00EB495C">
        <w:rPr>
          <w:b/>
          <w:bCs/>
          <w:sz w:val="28"/>
          <w:szCs w:val="28"/>
        </w:rPr>
        <w:br/>
      </w:r>
      <w:r w:rsidR="00572982" w:rsidRPr="00EB495C">
        <w:rPr>
          <w:b/>
          <w:bCs/>
          <w:sz w:val="28"/>
          <w:szCs w:val="28"/>
        </w:rPr>
        <w:t>Regionalomstilling.no</w:t>
      </w:r>
    </w:p>
    <w:p w14:paraId="6C301A3B" w14:textId="77777777" w:rsidR="00572982" w:rsidRDefault="00572982" w:rsidP="00547ACB">
      <w:pPr>
        <w:spacing w:after="0" w:line="240" w:lineRule="auto"/>
        <w:rPr>
          <w:sz w:val="24"/>
          <w:szCs w:val="24"/>
        </w:rPr>
      </w:pPr>
      <w:r>
        <w:rPr>
          <w:sz w:val="24"/>
          <w:szCs w:val="24"/>
        </w:rPr>
        <w:t xml:space="preserve">På nettsiden </w:t>
      </w:r>
      <w:hyperlink r:id="rId12" w:history="1">
        <w:r w:rsidR="00B50F1D" w:rsidRPr="000D40DB">
          <w:rPr>
            <w:rStyle w:val="Hyperkobling"/>
            <w:sz w:val="24"/>
            <w:szCs w:val="24"/>
          </w:rPr>
          <w:t>https://regionalomstilling.innovasjonnorge.no/</w:t>
        </w:r>
      </w:hyperlink>
      <w:r w:rsidR="00B50F1D">
        <w:rPr>
          <w:sz w:val="24"/>
          <w:szCs w:val="24"/>
        </w:rPr>
        <w:t xml:space="preserve"> </w:t>
      </w:r>
      <w:r>
        <w:rPr>
          <w:sz w:val="24"/>
          <w:szCs w:val="24"/>
        </w:rPr>
        <w:t>finner du aktuell informasjon om omstillingsprosessen samt de verktøyene Innovasjon Norge bidrar med i omstillingsarbeid</w:t>
      </w:r>
      <w:r w:rsidR="00B95ED8">
        <w:rPr>
          <w:sz w:val="24"/>
          <w:szCs w:val="24"/>
        </w:rPr>
        <w:t>et.</w:t>
      </w:r>
    </w:p>
    <w:p w14:paraId="0C6B3F73" w14:textId="77777777" w:rsidR="00C16FD6" w:rsidRDefault="001A5BF1">
      <w:pPr>
        <w:rPr>
          <w:b/>
          <w:bCs/>
          <w:sz w:val="32"/>
          <w:szCs w:val="32"/>
        </w:rPr>
      </w:pPr>
      <w:r>
        <w:rPr>
          <w:sz w:val="24"/>
          <w:szCs w:val="24"/>
        </w:rPr>
        <w:br/>
      </w:r>
      <w:r w:rsidR="00C16FD6">
        <w:rPr>
          <w:b/>
          <w:bCs/>
          <w:sz w:val="32"/>
          <w:szCs w:val="32"/>
        </w:rPr>
        <w:br w:type="page"/>
      </w:r>
    </w:p>
    <w:p w14:paraId="096DD58E" w14:textId="77777777" w:rsidR="001A503B" w:rsidRPr="00B30D5E" w:rsidRDefault="003859AC" w:rsidP="00547ACB">
      <w:pPr>
        <w:spacing w:after="0" w:line="240" w:lineRule="auto"/>
        <w:rPr>
          <w:b/>
          <w:bCs/>
          <w:sz w:val="32"/>
          <w:szCs w:val="32"/>
        </w:rPr>
      </w:pPr>
      <w:r>
        <w:rPr>
          <w:b/>
          <w:bCs/>
          <w:sz w:val="32"/>
          <w:szCs w:val="32"/>
        </w:rPr>
        <w:lastRenderedPageBreak/>
        <w:t>Innhold</w:t>
      </w:r>
    </w:p>
    <w:tbl>
      <w:tblPr>
        <w:tblStyle w:val="Tabellrutenett"/>
        <w:tblW w:w="0" w:type="auto"/>
        <w:tblLook w:val="04A0" w:firstRow="1" w:lastRow="0" w:firstColumn="1" w:lastColumn="0" w:noHBand="0" w:noVBand="1"/>
      </w:tblPr>
      <w:tblGrid>
        <w:gridCol w:w="1413"/>
        <w:gridCol w:w="7649"/>
      </w:tblGrid>
      <w:tr w:rsidR="001A503B" w:rsidRPr="0052702E" w14:paraId="3A45E7CB" w14:textId="77777777" w:rsidTr="6E1D7F65">
        <w:tc>
          <w:tcPr>
            <w:tcW w:w="1413" w:type="dxa"/>
          </w:tcPr>
          <w:p w14:paraId="55A65398" w14:textId="77777777" w:rsidR="001A503B" w:rsidRPr="004A7489" w:rsidRDefault="004A7489" w:rsidP="00C16FD6">
            <w:pPr>
              <w:rPr>
                <w:b/>
                <w:bCs/>
              </w:rPr>
            </w:pPr>
            <w:r>
              <w:rPr>
                <w:b/>
                <w:bCs/>
              </w:rPr>
              <w:t xml:space="preserve">Kap. </w:t>
            </w:r>
            <w:r w:rsidR="00AF6D37" w:rsidRPr="004A7489">
              <w:rPr>
                <w:b/>
                <w:bCs/>
              </w:rPr>
              <w:t>1</w:t>
            </w:r>
          </w:p>
        </w:tc>
        <w:tc>
          <w:tcPr>
            <w:tcW w:w="7649" w:type="dxa"/>
          </w:tcPr>
          <w:p w14:paraId="68E1D219" w14:textId="77777777" w:rsidR="001A503B" w:rsidRPr="0052702E" w:rsidRDefault="001A503B" w:rsidP="00C16FD6">
            <w:pPr>
              <w:rPr>
                <w:b/>
                <w:bCs/>
              </w:rPr>
            </w:pPr>
            <w:r w:rsidRPr="0052702E">
              <w:rPr>
                <w:b/>
                <w:bCs/>
              </w:rPr>
              <w:t>Overordnede dokumenter</w:t>
            </w:r>
          </w:p>
        </w:tc>
      </w:tr>
      <w:tr w:rsidR="001A503B" w:rsidRPr="0052702E" w14:paraId="01B76765" w14:textId="77777777" w:rsidTr="6E1D7F65">
        <w:tc>
          <w:tcPr>
            <w:tcW w:w="1413" w:type="dxa"/>
          </w:tcPr>
          <w:p w14:paraId="26DA2100" w14:textId="77777777" w:rsidR="001A503B" w:rsidRPr="0052702E" w:rsidRDefault="001A503B" w:rsidP="00C16FD6">
            <w:r w:rsidRPr="0052702E">
              <w:t>1.1</w:t>
            </w:r>
          </w:p>
        </w:tc>
        <w:tc>
          <w:tcPr>
            <w:tcW w:w="7649" w:type="dxa"/>
          </w:tcPr>
          <w:p w14:paraId="1930D711" w14:textId="77777777" w:rsidR="001A503B" w:rsidRPr="0052702E" w:rsidRDefault="001A503B" w:rsidP="00C16FD6">
            <w:r w:rsidRPr="0052702E">
              <w:t>Konsekvensanalyse</w:t>
            </w:r>
          </w:p>
        </w:tc>
      </w:tr>
      <w:tr w:rsidR="001A503B" w:rsidRPr="0052702E" w14:paraId="59E6D255" w14:textId="77777777" w:rsidTr="6E1D7F65">
        <w:tc>
          <w:tcPr>
            <w:tcW w:w="1413" w:type="dxa"/>
          </w:tcPr>
          <w:p w14:paraId="7406345A" w14:textId="77777777" w:rsidR="001A503B" w:rsidRPr="0052702E" w:rsidRDefault="001A503B" w:rsidP="00C16FD6">
            <w:del w:id="8" w:author="Anne Helgesen" w:date="2024-07-31T08:33:00Z" w16du:dateUtc="2024-07-31T06:33:00Z">
              <w:r w:rsidRPr="0052702E" w:rsidDel="004A7483">
                <w:delText>1.2</w:delText>
              </w:r>
            </w:del>
          </w:p>
        </w:tc>
        <w:tc>
          <w:tcPr>
            <w:tcW w:w="7649" w:type="dxa"/>
          </w:tcPr>
          <w:p w14:paraId="2D135669" w14:textId="77777777" w:rsidR="001A503B" w:rsidRPr="0052702E" w:rsidRDefault="00250FCB" w:rsidP="00C16FD6">
            <w:del w:id="9" w:author="Anne Helgesen" w:date="2024-07-31T08:33:00Z" w16du:dateUtc="2024-07-31T06:33:00Z">
              <w:r w:rsidRPr="0052702E" w:rsidDel="004A7483">
                <w:delText>U</w:delText>
              </w:r>
              <w:r w:rsidR="001A503B" w:rsidRPr="0052702E" w:rsidDel="004A7483">
                <w:delText>tviklingsanalyse</w:delText>
              </w:r>
            </w:del>
            <w:ins w:id="10" w:author="Anne Helgesen" w:date="2024-08-12T10:39:00Z" w16du:dateUtc="2024-08-12T08:39:00Z">
              <w:r w:rsidR="001B707A">
                <w:t xml:space="preserve"> Spørreundersøkelse utvikli</w:t>
              </w:r>
            </w:ins>
            <w:ins w:id="11" w:author="Anne Helgesen" w:date="2024-08-12T10:40:00Z" w16du:dateUtc="2024-08-12T08:40:00Z">
              <w:r w:rsidR="001B707A">
                <w:t>ngsevne</w:t>
              </w:r>
            </w:ins>
          </w:p>
        </w:tc>
      </w:tr>
      <w:tr w:rsidR="001A503B" w:rsidRPr="0052702E" w14:paraId="2D715B10" w14:textId="77777777" w:rsidTr="6E1D7F65">
        <w:tc>
          <w:tcPr>
            <w:tcW w:w="1413" w:type="dxa"/>
          </w:tcPr>
          <w:p w14:paraId="071FFF11" w14:textId="77777777" w:rsidR="001A503B" w:rsidRPr="0052702E" w:rsidRDefault="001A503B" w:rsidP="00C16FD6">
            <w:r w:rsidRPr="0052702E">
              <w:t>1.3</w:t>
            </w:r>
          </w:p>
        </w:tc>
        <w:tc>
          <w:tcPr>
            <w:tcW w:w="7649" w:type="dxa"/>
          </w:tcPr>
          <w:p w14:paraId="7188F023" w14:textId="77777777" w:rsidR="001A503B" w:rsidRPr="0052702E" w:rsidRDefault="001A503B" w:rsidP="00C16FD6">
            <w:r w:rsidRPr="0052702E">
              <w:t>Tilsagn om omstillingsstatus</w:t>
            </w:r>
          </w:p>
        </w:tc>
      </w:tr>
      <w:tr w:rsidR="001A503B" w:rsidRPr="0052702E" w14:paraId="3A4ACC64" w14:textId="77777777" w:rsidTr="6E1D7F65">
        <w:tc>
          <w:tcPr>
            <w:tcW w:w="1413" w:type="dxa"/>
          </w:tcPr>
          <w:p w14:paraId="70BF4176" w14:textId="77777777" w:rsidR="001A503B" w:rsidRPr="0052702E" w:rsidRDefault="001A503B" w:rsidP="00C16FD6">
            <w:r w:rsidRPr="0052702E">
              <w:t>1.4</w:t>
            </w:r>
          </w:p>
        </w:tc>
        <w:tc>
          <w:tcPr>
            <w:tcW w:w="7649" w:type="dxa"/>
          </w:tcPr>
          <w:p w14:paraId="743F4519" w14:textId="77777777" w:rsidR="001A503B" w:rsidRPr="0052702E" w:rsidRDefault="001A503B" w:rsidP="00C16FD6">
            <w:r w:rsidRPr="0052702E">
              <w:t>Omstillingsplan</w:t>
            </w:r>
          </w:p>
        </w:tc>
      </w:tr>
      <w:tr w:rsidR="001A503B" w:rsidRPr="0052702E" w14:paraId="474D745F" w14:textId="77777777" w:rsidTr="6E1D7F65">
        <w:tc>
          <w:tcPr>
            <w:tcW w:w="1413" w:type="dxa"/>
          </w:tcPr>
          <w:p w14:paraId="628FD8FD" w14:textId="77777777" w:rsidR="001A503B" w:rsidRPr="0052702E" w:rsidRDefault="001A503B" w:rsidP="00C16FD6">
            <w:r w:rsidRPr="0052702E">
              <w:t>1.5</w:t>
            </w:r>
          </w:p>
        </w:tc>
        <w:tc>
          <w:tcPr>
            <w:tcW w:w="7649" w:type="dxa"/>
          </w:tcPr>
          <w:p w14:paraId="438458BF" w14:textId="77777777" w:rsidR="001A503B" w:rsidRPr="0052702E" w:rsidRDefault="00985F00" w:rsidP="00C16FD6">
            <w:r w:rsidRPr="0052702E">
              <w:t>H</w:t>
            </w:r>
            <w:r w:rsidR="001A503B" w:rsidRPr="0052702E">
              <w:t>andlingsplan</w:t>
            </w:r>
          </w:p>
        </w:tc>
      </w:tr>
      <w:tr w:rsidR="00E87C4D" w:rsidRPr="0052702E" w14:paraId="5078EA40" w14:textId="77777777" w:rsidTr="6E1D7F65">
        <w:tc>
          <w:tcPr>
            <w:tcW w:w="1413" w:type="dxa"/>
          </w:tcPr>
          <w:p w14:paraId="01764A51" w14:textId="77777777" w:rsidR="00E87C4D" w:rsidRPr="0052702E" w:rsidRDefault="00E87C4D" w:rsidP="00C16FD6">
            <w:r w:rsidRPr="0052702E">
              <w:t>1.6</w:t>
            </w:r>
          </w:p>
        </w:tc>
        <w:tc>
          <w:tcPr>
            <w:tcW w:w="7649" w:type="dxa"/>
          </w:tcPr>
          <w:p w14:paraId="320DA4D2" w14:textId="77777777" w:rsidR="00E87C4D" w:rsidRPr="0052702E" w:rsidRDefault="00402C38" w:rsidP="00C16FD6">
            <w:r w:rsidRPr="0052702E">
              <w:t>Å</w:t>
            </w:r>
            <w:r w:rsidR="00E87C4D" w:rsidRPr="0052702E">
              <w:t>rsrapport</w:t>
            </w:r>
          </w:p>
        </w:tc>
      </w:tr>
      <w:tr w:rsidR="001A503B" w:rsidRPr="0052702E" w14:paraId="6A25AB8C" w14:textId="77777777" w:rsidTr="6E1D7F65">
        <w:tc>
          <w:tcPr>
            <w:tcW w:w="1413" w:type="dxa"/>
          </w:tcPr>
          <w:p w14:paraId="49BF760C" w14:textId="77777777" w:rsidR="001A503B" w:rsidRPr="004A7489" w:rsidRDefault="004A7489" w:rsidP="00C16FD6">
            <w:pPr>
              <w:rPr>
                <w:b/>
                <w:bCs/>
              </w:rPr>
            </w:pPr>
            <w:r w:rsidRPr="004A7489">
              <w:rPr>
                <w:b/>
                <w:bCs/>
              </w:rPr>
              <w:t xml:space="preserve">Kap. </w:t>
            </w:r>
            <w:r w:rsidR="001A503B" w:rsidRPr="004A7489">
              <w:rPr>
                <w:b/>
                <w:bCs/>
              </w:rPr>
              <w:t>2</w:t>
            </w:r>
          </w:p>
        </w:tc>
        <w:tc>
          <w:tcPr>
            <w:tcW w:w="7649" w:type="dxa"/>
          </w:tcPr>
          <w:p w14:paraId="512095F5" w14:textId="77777777" w:rsidR="001A503B" w:rsidRPr="0052702E" w:rsidRDefault="001A503B" w:rsidP="00C16FD6">
            <w:pPr>
              <w:rPr>
                <w:b/>
                <w:bCs/>
              </w:rPr>
            </w:pPr>
            <w:r w:rsidRPr="0052702E">
              <w:rPr>
                <w:b/>
                <w:bCs/>
              </w:rPr>
              <w:t>Organisasjon</w:t>
            </w:r>
          </w:p>
        </w:tc>
      </w:tr>
      <w:tr w:rsidR="008344F4" w:rsidRPr="0052702E" w14:paraId="7BD823C8" w14:textId="77777777" w:rsidTr="6E1D7F65">
        <w:tc>
          <w:tcPr>
            <w:tcW w:w="1413" w:type="dxa"/>
          </w:tcPr>
          <w:p w14:paraId="42330801" w14:textId="77777777" w:rsidR="008344F4" w:rsidRPr="0052702E" w:rsidRDefault="008344F4" w:rsidP="00C16FD6">
            <w:r w:rsidRPr="0052702E">
              <w:t>2.1</w:t>
            </w:r>
          </w:p>
        </w:tc>
        <w:tc>
          <w:tcPr>
            <w:tcW w:w="7649" w:type="dxa"/>
          </w:tcPr>
          <w:p w14:paraId="3AC6E8A7" w14:textId="77777777" w:rsidR="008344F4" w:rsidRPr="0052702E" w:rsidRDefault="00166D2D" w:rsidP="00C16FD6">
            <w:r w:rsidRPr="0052702E">
              <w:t>Mandat</w:t>
            </w:r>
            <w:r w:rsidR="0020173F" w:rsidRPr="0052702E">
              <w:t xml:space="preserve"> </w:t>
            </w:r>
            <w:r w:rsidRPr="0052702E">
              <w:t>for</w:t>
            </w:r>
            <w:r w:rsidR="0020173F" w:rsidRPr="0052702E">
              <w:t xml:space="preserve"> gjennomføring av omstillingsarbeidet </w:t>
            </w:r>
          </w:p>
        </w:tc>
      </w:tr>
      <w:tr w:rsidR="00CD5C75" w:rsidRPr="0052702E" w14:paraId="4C6CB93C" w14:textId="77777777" w:rsidTr="6E1D7F65">
        <w:tc>
          <w:tcPr>
            <w:tcW w:w="1413" w:type="dxa"/>
          </w:tcPr>
          <w:p w14:paraId="2DE1BD0C" w14:textId="77777777" w:rsidR="00CD5C75" w:rsidRPr="0052702E" w:rsidRDefault="00CD5C75" w:rsidP="00C16FD6">
            <w:r w:rsidRPr="0052702E">
              <w:t>2.2</w:t>
            </w:r>
          </w:p>
        </w:tc>
        <w:tc>
          <w:tcPr>
            <w:tcW w:w="7649" w:type="dxa"/>
          </w:tcPr>
          <w:p w14:paraId="481E45E8" w14:textId="77777777" w:rsidR="00CD5C75" w:rsidRPr="0052702E" w:rsidRDefault="00CD5C75" w:rsidP="00C16FD6">
            <w:r w:rsidRPr="0052702E">
              <w:t>Organisasjonskart</w:t>
            </w:r>
          </w:p>
        </w:tc>
      </w:tr>
      <w:tr w:rsidR="001A503B" w:rsidRPr="0052702E" w14:paraId="44E82A95" w14:textId="77777777" w:rsidTr="6E1D7F65">
        <w:tc>
          <w:tcPr>
            <w:tcW w:w="1413" w:type="dxa"/>
          </w:tcPr>
          <w:p w14:paraId="020B187B" w14:textId="77777777" w:rsidR="001A503B" w:rsidRPr="0052702E" w:rsidRDefault="001532F3" w:rsidP="00C16FD6">
            <w:r w:rsidRPr="0052702E">
              <w:t>2.</w:t>
            </w:r>
            <w:r w:rsidR="00CD5C75" w:rsidRPr="0052702E">
              <w:t>3</w:t>
            </w:r>
          </w:p>
        </w:tc>
        <w:tc>
          <w:tcPr>
            <w:tcW w:w="7649" w:type="dxa"/>
          </w:tcPr>
          <w:p w14:paraId="7EB6C673" w14:textId="77777777" w:rsidR="001A503B" w:rsidRPr="0052702E" w:rsidRDefault="0020173F" w:rsidP="00C16FD6">
            <w:r w:rsidRPr="0052702E">
              <w:t>Styreinstruks</w:t>
            </w:r>
            <w:r w:rsidRPr="0052702E" w:rsidDel="0020173F">
              <w:t xml:space="preserve"> </w:t>
            </w:r>
          </w:p>
        </w:tc>
      </w:tr>
      <w:tr w:rsidR="001A503B" w:rsidRPr="0052702E" w14:paraId="4636A38F" w14:textId="77777777" w:rsidTr="6E1D7F65">
        <w:tc>
          <w:tcPr>
            <w:tcW w:w="1413" w:type="dxa"/>
          </w:tcPr>
          <w:p w14:paraId="19B669D4" w14:textId="77777777" w:rsidR="001A503B" w:rsidRPr="0052702E" w:rsidRDefault="4C535EAC" w:rsidP="00547ACB">
            <w:r w:rsidRPr="0052702E">
              <w:t>2.</w:t>
            </w:r>
            <w:r w:rsidR="00CD5C75" w:rsidRPr="0052702E">
              <w:t>4</w:t>
            </w:r>
          </w:p>
        </w:tc>
        <w:tc>
          <w:tcPr>
            <w:tcW w:w="7649" w:type="dxa"/>
          </w:tcPr>
          <w:p w14:paraId="06069960" w14:textId="77777777" w:rsidR="001A503B" w:rsidRPr="0052702E" w:rsidRDefault="0020173F" w:rsidP="00C16FD6">
            <w:r w:rsidRPr="0052702E">
              <w:t>Stillingsbeskrivelse programleder</w:t>
            </w:r>
            <w:r w:rsidRPr="0052702E" w:rsidDel="0020173F">
              <w:t xml:space="preserve"> </w:t>
            </w:r>
          </w:p>
        </w:tc>
      </w:tr>
      <w:tr w:rsidR="00CF2646" w:rsidRPr="0052702E" w14:paraId="074A4F46" w14:textId="77777777" w:rsidTr="6E1D7F65">
        <w:tc>
          <w:tcPr>
            <w:tcW w:w="1413" w:type="dxa"/>
          </w:tcPr>
          <w:p w14:paraId="392D7AD1" w14:textId="77777777" w:rsidR="00CF2646" w:rsidRPr="0052702E" w:rsidRDefault="004D2A9E" w:rsidP="00C16FD6">
            <w:r w:rsidRPr="0052702E">
              <w:t>2.</w:t>
            </w:r>
            <w:r w:rsidR="00CD5C75" w:rsidRPr="0052702E">
              <w:t>5</w:t>
            </w:r>
          </w:p>
        </w:tc>
        <w:tc>
          <w:tcPr>
            <w:tcW w:w="7649" w:type="dxa"/>
          </w:tcPr>
          <w:p w14:paraId="20CD83E9" w14:textId="77777777" w:rsidR="00CF2646" w:rsidRPr="0052702E" w:rsidRDefault="004D2A9E" w:rsidP="00C16FD6">
            <w:r w:rsidRPr="0052702E">
              <w:t>Fullmakt</w:t>
            </w:r>
            <w:r w:rsidR="00BA5D19" w:rsidRPr="0052702E">
              <w:t>er</w:t>
            </w:r>
          </w:p>
        </w:tc>
      </w:tr>
      <w:tr w:rsidR="001A503B" w:rsidRPr="0052702E" w14:paraId="2FB6D3F9" w14:textId="77777777" w:rsidTr="6E1D7F65">
        <w:tc>
          <w:tcPr>
            <w:tcW w:w="1413" w:type="dxa"/>
          </w:tcPr>
          <w:p w14:paraId="48CFEACC" w14:textId="77777777" w:rsidR="001A503B" w:rsidRPr="0052702E" w:rsidRDefault="004A7489" w:rsidP="00C16FD6">
            <w:pPr>
              <w:rPr>
                <w:b/>
                <w:bCs/>
              </w:rPr>
            </w:pPr>
            <w:r>
              <w:rPr>
                <w:b/>
                <w:bCs/>
              </w:rPr>
              <w:t xml:space="preserve">Kap. </w:t>
            </w:r>
            <w:r w:rsidR="00AF6D37" w:rsidRPr="0052702E">
              <w:rPr>
                <w:b/>
                <w:bCs/>
              </w:rPr>
              <w:t>3</w:t>
            </w:r>
          </w:p>
        </w:tc>
        <w:tc>
          <w:tcPr>
            <w:tcW w:w="7649" w:type="dxa"/>
          </w:tcPr>
          <w:p w14:paraId="6B6F810E" w14:textId="77777777" w:rsidR="001A503B" w:rsidRPr="0052702E" w:rsidRDefault="00AF6D37" w:rsidP="00C16FD6">
            <w:pPr>
              <w:rPr>
                <w:b/>
                <w:bCs/>
              </w:rPr>
            </w:pPr>
            <w:r w:rsidRPr="0052702E">
              <w:rPr>
                <w:b/>
                <w:bCs/>
              </w:rPr>
              <w:t>Offentlighet</w:t>
            </w:r>
          </w:p>
        </w:tc>
      </w:tr>
      <w:tr w:rsidR="001A503B" w:rsidRPr="0052702E" w14:paraId="33E6C812" w14:textId="77777777" w:rsidTr="6E1D7F65">
        <w:tc>
          <w:tcPr>
            <w:tcW w:w="1413" w:type="dxa"/>
          </w:tcPr>
          <w:p w14:paraId="13EEC1DD" w14:textId="77777777" w:rsidR="001A503B" w:rsidRPr="0052702E" w:rsidRDefault="00AF6D37" w:rsidP="00C16FD6">
            <w:r w:rsidRPr="0052702E">
              <w:t>3.1</w:t>
            </w:r>
          </w:p>
        </w:tc>
        <w:tc>
          <w:tcPr>
            <w:tcW w:w="7649" w:type="dxa"/>
          </w:tcPr>
          <w:p w14:paraId="498FFCEC" w14:textId="77777777" w:rsidR="001A503B" w:rsidRPr="0052702E" w:rsidRDefault="00D67AE5" w:rsidP="00C16FD6">
            <w:r w:rsidRPr="0052702E">
              <w:t>T</w:t>
            </w:r>
            <w:r w:rsidR="00AF6D37" w:rsidRPr="0052702E">
              <w:t>aushetserklæring</w:t>
            </w:r>
          </w:p>
        </w:tc>
      </w:tr>
      <w:tr w:rsidR="001A503B" w:rsidRPr="0052702E" w14:paraId="7E85B1A2" w14:textId="77777777" w:rsidTr="6E1D7F65">
        <w:tc>
          <w:tcPr>
            <w:tcW w:w="1413" w:type="dxa"/>
          </w:tcPr>
          <w:p w14:paraId="37962851" w14:textId="77777777" w:rsidR="001A503B" w:rsidRPr="0052702E" w:rsidRDefault="00AF6D37" w:rsidP="00C16FD6">
            <w:r w:rsidRPr="0052702E">
              <w:t>3.2</w:t>
            </w:r>
          </w:p>
        </w:tc>
        <w:tc>
          <w:tcPr>
            <w:tcW w:w="7649" w:type="dxa"/>
          </w:tcPr>
          <w:p w14:paraId="169573BC" w14:textId="77777777" w:rsidR="001A503B" w:rsidRPr="0052702E" w:rsidRDefault="00AF6D37" w:rsidP="00C16FD6">
            <w:r w:rsidRPr="0052702E">
              <w:t>Offentlig saksbehandling</w:t>
            </w:r>
          </w:p>
        </w:tc>
      </w:tr>
      <w:tr w:rsidR="001A503B" w:rsidRPr="0052702E" w14:paraId="54827ABD" w14:textId="77777777" w:rsidTr="6E1D7F65">
        <w:tc>
          <w:tcPr>
            <w:tcW w:w="1413" w:type="dxa"/>
          </w:tcPr>
          <w:p w14:paraId="69FC98D9" w14:textId="77777777" w:rsidR="001A503B" w:rsidRPr="0052702E" w:rsidRDefault="00AF6D37" w:rsidP="00C16FD6">
            <w:r w:rsidRPr="0052702E">
              <w:t>3.3</w:t>
            </w:r>
          </w:p>
        </w:tc>
        <w:tc>
          <w:tcPr>
            <w:tcW w:w="7649" w:type="dxa"/>
          </w:tcPr>
          <w:p w14:paraId="1A80A68F" w14:textId="77777777" w:rsidR="001A503B" w:rsidRPr="0052702E" w:rsidRDefault="00AF6D37" w:rsidP="00C16FD6">
            <w:r w:rsidRPr="0052702E">
              <w:t>Kommunikasjonsstrategi</w:t>
            </w:r>
            <w:r w:rsidR="00264A62" w:rsidRPr="0052702E">
              <w:t>. Eks. Nord-Fosen Utvikling</w:t>
            </w:r>
          </w:p>
        </w:tc>
      </w:tr>
      <w:tr w:rsidR="009240A4" w:rsidRPr="0052702E" w14:paraId="48A0DF59" w14:textId="77777777" w:rsidTr="6E1D7F65">
        <w:tc>
          <w:tcPr>
            <w:tcW w:w="1413" w:type="dxa"/>
          </w:tcPr>
          <w:p w14:paraId="2CAB86BE" w14:textId="77777777" w:rsidR="009240A4" w:rsidRPr="0052702E" w:rsidRDefault="00B42E54" w:rsidP="00C16FD6">
            <w:r w:rsidRPr="0052702E">
              <w:t>3.4</w:t>
            </w:r>
          </w:p>
        </w:tc>
        <w:tc>
          <w:tcPr>
            <w:tcW w:w="7649" w:type="dxa"/>
          </w:tcPr>
          <w:p w14:paraId="4B5CF7F2" w14:textId="77777777" w:rsidR="009240A4" w:rsidRPr="0052702E" w:rsidRDefault="00B42E54" w:rsidP="00C16FD6">
            <w:r w:rsidRPr="0052702E">
              <w:t>Årlig kommunikasjonsplan</w:t>
            </w:r>
            <w:r w:rsidR="00264A62" w:rsidRPr="0052702E">
              <w:t>. Eks. Nord-Fosen Utvikling</w:t>
            </w:r>
          </w:p>
        </w:tc>
      </w:tr>
      <w:tr w:rsidR="001A503B" w:rsidRPr="0052702E" w14:paraId="3FF6D137" w14:textId="77777777" w:rsidTr="6E1D7F65">
        <w:tc>
          <w:tcPr>
            <w:tcW w:w="1413" w:type="dxa"/>
          </w:tcPr>
          <w:p w14:paraId="5EA52A67" w14:textId="77777777" w:rsidR="001A503B" w:rsidRPr="0052702E" w:rsidRDefault="004A7489" w:rsidP="00C16FD6">
            <w:pPr>
              <w:rPr>
                <w:b/>
                <w:bCs/>
              </w:rPr>
            </w:pPr>
            <w:r>
              <w:rPr>
                <w:b/>
                <w:bCs/>
              </w:rPr>
              <w:t xml:space="preserve">Kap. </w:t>
            </w:r>
            <w:r w:rsidR="00AF6D37" w:rsidRPr="0052702E">
              <w:rPr>
                <w:b/>
                <w:bCs/>
              </w:rPr>
              <w:t>4</w:t>
            </w:r>
          </w:p>
        </w:tc>
        <w:tc>
          <w:tcPr>
            <w:tcW w:w="7649" w:type="dxa"/>
          </w:tcPr>
          <w:p w14:paraId="01589FCB" w14:textId="77777777" w:rsidR="001A503B" w:rsidRPr="0052702E" w:rsidRDefault="00AF6D37" w:rsidP="00C16FD6">
            <w:pPr>
              <w:rPr>
                <w:b/>
                <w:bCs/>
              </w:rPr>
            </w:pPr>
            <w:r w:rsidRPr="0052702E">
              <w:rPr>
                <w:b/>
                <w:bCs/>
              </w:rPr>
              <w:t>Saksbehandling</w:t>
            </w:r>
          </w:p>
        </w:tc>
      </w:tr>
      <w:tr w:rsidR="001A503B" w:rsidRPr="0052702E" w14:paraId="2CC3DCFA" w14:textId="77777777" w:rsidTr="6E1D7F65">
        <w:tc>
          <w:tcPr>
            <w:tcW w:w="1413" w:type="dxa"/>
          </w:tcPr>
          <w:p w14:paraId="7AC4F3BC" w14:textId="77777777" w:rsidR="001A503B" w:rsidRPr="0052702E" w:rsidRDefault="00AF6D37" w:rsidP="00C16FD6">
            <w:r w:rsidRPr="0052702E">
              <w:t>4.1</w:t>
            </w:r>
          </w:p>
        </w:tc>
        <w:tc>
          <w:tcPr>
            <w:tcW w:w="7649" w:type="dxa"/>
          </w:tcPr>
          <w:p w14:paraId="70C766E9" w14:textId="77777777" w:rsidR="001A503B" w:rsidRPr="0052702E" w:rsidRDefault="00AF6D37" w:rsidP="00C16FD6">
            <w:r w:rsidRPr="0052702E">
              <w:t>Retningslinjer for bruk av omstillingsmidlene</w:t>
            </w:r>
            <w:ins w:id="12" w:author="Anne Helgesen" w:date="2024-08-12T10:40:00Z" w16du:dateUtc="2024-08-12T08:40:00Z">
              <w:r w:rsidR="001B707A">
                <w:t xml:space="preserve"> Eks. Sel</w:t>
              </w:r>
            </w:ins>
          </w:p>
        </w:tc>
      </w:tr>
      <w:tr w:rsidR="00A93E3D" w:rsidRPr="0052702E" w14:paraId="3AA77E73" w14:textId="77777777" w:rsidTr="6E1D7F65">
        <w:tc>
          <w:tcPr>
            <w:tcW w:w="1413" w:type="dxa"/>
          </w:tcPr>
          <w:p w14:paraId="71011EAF" w14:textId="77777777" w:rsidR="00A93E3D" w:rsidRPr="0052702E" w:rsidRDefault="00F1767C" w:rsidP="00C16FD6">
            <w:r w:rsidRPr="0052702E">
              <w:t>4.2</w:t>
            </w:r>
          </w:p>
        </w:tc>
        <w:tc>
          <w:tcPr>
            <w:tcW w:w="7649" w:type="dxa"/>
          </w:tcPr>
          <w:p w14:paraId="530324CC" w14:textId="77777777" w:rsidR="00A93E3D" w:rsidRPr="0052702E" w:rsidRDefault="00926DD0" w:rsidP="00C16FD6">
            <w:r w:rsidRPr="0052702E">
              <w:t>P</w:t>
            </w:r>
            <w:r w:rsidR="00F1767C" w:rsidRPr="0052702E">
              <w:t>rosjektplan/søknad</w:t>
            </w:r>
          </w:p>
        </w:tc>
      </w:tr>
      <w:tr w:rsidR="001A503B" w:rsidRPr="0052702E" w14:paraId="6EBB4F4A" w14:textId="77777777" w:rsidTr="6E1D7F65">
        <w:tc>
          <w:tcPr>
            <w:tcW w:w="1413" w:type="dxa"/>
          </w:tcPr>
          <w:p w14:paraId="46AAE189" w14:textId="77777777" w:rsidR="001A503B" w:rsidRPr="0052702E" w:rsidRDefault="00AF6D37" w:rsidP="00C16FD6">
            <w:r w:rsidRPr="0052702E">
              <w:t>4.</w:t>
            </w:r>
            <w:r w:rsidR="00F1767C" w:rsidRPr="0052702E">
              <w:t>3</w:t>
            </w:r>
          </w:p>
        </w:tc>
        <w:tc>
          <w:tcPr>
            <w:tcW w:w="7649" w:type="dxa"/>
          </w:tcPr>
          <w:p w14:paraId="249B23DB" w14:textId="77777777" w:rsidR="001A503B" w:rsidRPr="0052702E" w:rsidRDefault="00926DD0" w:rsidP="00C16FD6">
            <w:r w:rsidRPr="0052702E">
              <w:t>M</w:t>
            </w:r>
            <w:r w:rsidR="00AF6D37" w:rsidRPr="0052702E">
              <w:t>ottaksbrev</w:t>
            </w:r>
          </w:p>
        </w:tc>
      </w:tr>
      <w:tr w:rsidR="00F21DC8" w:rsidRPr="0052702E" w14:paraId="7DC6D3C1" w14:textId="77777777" w:rsidTr="6E1D7F65">
        <w:tc>
          <w:tcPr>
            <w:tcW w:w="1413" w:type="dxa"/>
          </w:tcPr>
          <w:p w14:paraId="22DDB5B5" w14:textId="77777777" w:rsidR="00F21DC8" w:rsidRPr="0052702E" w:rsidRDefault="00F21DC8" w:rsidP="00C16FD6">
            <w:r w:rsidRPr="0052702E">
              <w:t>4.4</w:t>
            </w:r>
          </w:p>
        </w:tc>
        <w:tc>
          <w:tcPr>
            <w:tcW w:w="7649" w:type="dxa"/>
          </w:tcPr>
          <w:p w14:paraId="2E90A2EB" w14:textId="77777777" w:rsidR="00F21DC8" w:rsidRPr="0052702E" w:rsidRDefault="00F21DC8" w:rsidP="00C16FD6">
            <w:r w:rsidRPr="0052702E">
              <w:t>Saksinnkalling</w:t>
            </w:r>
          </w:p>
        </w:tc>
      </w:tr>
      <w:tr w:rsidR="001A503B" w:rsidRPr="0052702E" w14:paraId="1008D410" w14:textId="77777777" w:rsidTr="6E1D7F65">
        <w:tc>
          <w:tcPr>
            <w:tcW w:w="1413" w:type="dxa"/>
          </w:tcPr>
          <w:p w14:paraId="4FB690C4" w14:textId="77777777" w:rsidR="001A503B" w:rsidRPr="0052702E" w:rsidRDefault="00AF6D37" w:rsidP="00C16FD6">
            <w:r w:rsidRPr="0052702E">
              <w:t>4.</w:t>
            </w:r>
            <w:r w:rsidR="00F21DC8" w:rsidRPr="0052702E">
              <w:t>5</w:t>
            </w:r>
          </w:p>
        </w:tc>
        <w:tc>
          <w:tcPr>
            <w:tcW w:w="7649" w:type="dxa"/>
          </w:tcPr>
          <w:p w14:paraId="29DCA092" w14:textId="77777777" w:rsidR="001A503B" w:rsidRPr="0052702E" w:rsidRDefault="00DC6E79" w:rsidP="00C16FD6">
            <w:r w:rsidRPr="0052702E">
              <w:t>Saksinnstilling</w:t>
            </w:r>
          </w:p>
        </w:tc>
      </w:tr>
      <w:tr w:rsidR="001A503B" w:rsidRPr="0052702E" w14:paraId="58ABC78B" w14:textId="77777777" w:rsidTr="6E1D7F65">
        <w:tc>
          <w:tcPr>
            <w:tcW w:w="1413" w:type="dxa"/>
          </w:tcPr>
          <w:p w14:paraId="3DBC272E" w14:textId="77777777" w:rsidR="001A503B" w:rsidRPr="0052702E" w:rsidRDefault="00AF6D37" w:rsidP="00C16FD6">
            <w:r w:rsidRPr="0052702E">
              <w:t>4.</w:t>
            </w:r>
            <w:r w:rsidR="00F21DC8" w:rsidRPr="0052702E">
              <w:t>6</w:t>
            </w:r>
          </w:p>
        </w:tc>
        <w:tc>
          <w:tcPr>
            <w:tcW w:w="7649" w:type="dxa"/>
          </w:tcPr>
          <w:p w14:paraId="7637E07B" w14:textId="77777777" w:rsidR="001A503B" w:rsidRPr="0052702E" w:rsidRDefault="00926DD0" w:rsidP="00C16FD6">
            <w:r w:rsidRPr="0052702E">
              <w:t>A</w:t>
            </w:r>
            <w:r w:rsidR="00AF6D37" w:rsidRPr="0052702E">
              <w:t>vslagsbrev</w:t>
            </w:r>
            <w:r w:rsidR="004921AB" w:rsidRPr="0052702E">
              <w:t xml:space="preserve"> </w:t>
            </w:r>
          </w:p>
        </w:tc>
      </w:tr>
      <w:tr w:rsidR="004921AB" w:rsidRPr="0052702E" w14:paraId="1F52540E" w14:textId="77777777" w:rsidTr="6E1D7F65">
        <w:tc>
          <w:tcPr>
            <w:tcW w:w="1413" w:type="dxa"/>
          </w:tcPr>
          <w:p w14:paraId="5112F8E3" w14:textId="77777777" w:rsidR="004921AB" w:rsidRPr="0052702E" w:rsidRDefault="004921AB" w:rsidP="00C16FD6">
            <w:r w:rsidRPr="0052702E">
              <w:t>4.</w:t>
            </w:r>
            <w:r w:rsidR="00F21DC8" w:rsidRPr="0052702E">
              <w:t>7</w:t>
            </w:r>
          </w:p>
        </w:tc>
        <w:tc>
          <w:tcPr>
            <w:tcW w:w="7649" w:type="dxa"/>
          </w:tcPr>
          <w:p w14:paraId="5FE2EAB0" w14:textId="77777777" w:rsidR="004921AB" w:rsidRPr="0052702E" w:rsidRDefault="00926DD0" w:rsidP="00C16FD6">
            <w:r w:rsidRPr="0052702E">
              <w:t>T</w:t>
            </w:r>
            <w:r w:rsidR="004921AB" w:rsidRPr="0052702E">
              <w:t>ilsagnsbrev</w:t>
            </w:r>
          </w:p>
        </w:tc>
      </w:tr>
      <w:tr w:rsidR="001A503B" w:rsidRPr="0052702E" w14:paraId="7716602E" w14:textId="77777777" w:rsidTr="6E1D7F65">
        <w:tc>
          <w:tcPr>
            <w:tcW w:w="1413" w:type="dxa"/>
          </w:tcPr>
          <w:p w14:paraId="346F6910" w14:textId="77777777" w:rsidR="001A503B" w:rsidRPr="0052702E" w:rsidRDefault="004921AB" w:rsidP="00C16FD6">
            <w:del w:id="13" w:author="Anne Helgesen" w:date="2024-08-12T10:40:00Z" w16du:dateUtc="2024-08-12T08:40:00Z">
              <w:r w:rsidRPr="0052702E" w:rsidDel="001B707A">
                <w:delText>4.</w:delText>
              </w:r>
              <w:r w:rsidR="00F21DC8" w:rsidRPr="0052702E" w:rsidDel="001B707A">
                <w:delText>8</w:delText>
              </w:r>
            </w:del>
          </w:p>
        </w:tc>
        <w:tc>
          <w:tcPr>
            <w:tcW w:w="7649" w:type="dxa"/>
          </w:tcPr>
          <w:p w14:paraId="311E6BB2" w14:textId="77777777" w:rsidR="001A503B" w:rsidRPr="0052702E" w:rsidRDefault="00926DD0" w:rsidP="00C16FD6">
            <w:del w:id="14" w:author="Anne Helgesen" w:date="2024-08-12T10:40:00Z" w16du:dateUtc="2024-08-12T08:40:00Z">
              <w:r w:rsidRPr="0052702E" w:rsidDel="001B707A">
                <w:delText>A</w:delText>
              </w:r>
              <w:r w:rsidR="004921AB" w:rsidRPr="0052702E" w:rsidDel="001B707A">
                <w:delText>vtale om konsulentoppdrag</w:delText>
              </w:r>
            </w:del>
          </w:p>
        </w:tc>
      </w:tr>
      <w:tr w:rsidR="001A503B" w:rsidRPr="0052702E" w14:paraId="7415A097" w14:textId="77777777" w:rsidTr="6E1D7F65">
        <w:tc>
          <w:tcPr>
            <w:tcW w:w="1413" w:type="dxa"/>
          </w:tcPr>
          <w:p w14:paraId="3074C0B8" w14:textId="77777777" w:rsidR="001A503B" w:rsidRPr="0052702E" w:rsidRDefault="004921AB" w:rsidP="00C16FD6">
            <w:r w:rsidRPr="0052702E">
              <w:t>4.</w:t>
            </w:r>
            <w:r w:rsidR="00F21DC8" w:rsidRPr="0052702E">
              <w:t>9</w:t>
            </w:r>
          </w:p>
        </w:tc>
        <w:tc>
          <w:tcPr>
            <w:tcW w:w="7649" w:type="dxa"/>
          </w:tcPr>
          <w:p w14:paraId="0A121E00" w14:textId="77777777" w:rsidR="001A503B" w:rsidRPr="0052702E" w:rsidRDefault="004921AB" w:rsidP="00C16FD6">
            <w:r w:rsidRPr="0052702E">
              <w:t>Klageadgang</w:t>
            </w:r>
          </w:p>
        </w:tc>
      </w:tr>
      <w:tr w:rsidR="001A503B" w:rsidRPr="0052702E" w14:paraId="6B632E30" w14:textId="77777777" w:rsidTr="6E1D7F65">
        <w:tc>
          <w:tcPr>
            <w:tcW w:w="1413" w:type="dxa"/>
          </w:tcPr>
          <w:p w14:paraId="7CBEC2B4" w14:textId="77777777" w:rsidR="001A503B" w:rsidRPr="0052702E" w:rsidRDefault="004921AB" w:rsidP="00C16FD6">
            <w:r w:rsidRPr="0052702E">
              <w:t>4.</w:t>
            </w:r>
            <w:r w:rsidR="00F21DC8" w:rsidRPr="0052702E">
              <w:t>10</w:t>
            </w:r>
          </w:p>
        </w:tc>
        <w:tc>
          <w:tcPr>
            <w:tcW w:w="7649" w:type="dxa"/>
          </w:tcPr>
          <w:p w14:paraId="3D406B5A" w14:textId="77777777" w:rsidR="001A503B" w:rsidRPr="0052702E" w:rsidRDefault="00926DD0" w:rsidP="00C16FD6">
            <w:r w:rsidRPr="0052702E">
              <w:t>S</w:t>
            </w:r>
            <w:r w:rsidR="004921AB" w:rsidRPr="0052702E">
              <w:t>tandardvilkår for tilskudd</w:t>
            </w:r>
          </w:p>
        </w:tc>
      </w:tr>
      <w:tr w:rsidR="00B41F2E" w:rsidRPr="0052702E" w14:paraId="39A49B68" w14:textId="77777777" w:rsidTr="6E1D7F65">
        <w:tc>
          <w:tcPr>
            <w:tcW w:w="1413" w:type="dxa"/>
          </w:tcPr>
          <w:p w14:paraId="56EFE71D" w14:textId="77777777" w:rsidR="00B41F2E" w:rsidRPr="0052702E" w:rsidRDefault="008172B9" w:rsidP="00C16FD6">
            <w:r w:rsidRPr="0052702E">
              <w:t>4.</w:t>
            </w:r>
            <w:r w:rsidR="00F1767C" w:rsidRPr="0052702E">
              <w:t>1</w:t>
            </w:r>
            <w:r w:rsidR="00F21DC8" w:rsidRPr="0052702E">
              <w:t>1</w:t>
            </w:r>
          </w:p>
        </w:tc>
        <w:tc>
          <w:tcPr>
            <w:tcW w:w="7649" w:type="dxa"/>
          </w:tcPr>
          <w:p w14:paraId="4C823128" w14:textId="77777777" w:rsidR="00B41F2E" w:rsidRPr="0052702E" w:rsidRDefault="00D60A17" w:rsidP="00C16FD6">
            <w:r>
              <w:t>Brukerveiledning</w:t>
            </w:r>
            <w:r w:rsidR="00127CF2">
              <w:t xml:space="preserve"> </w:t>
            </w:r>
            <w:r w:rsidR="00D77C18" w:rsidRPr="0052702E">
              <w:t>r</w:t>
            </w:r>
            <w:r w:rsidR="008172B9" w:rsidRPr="0052702E">
              <w:t>egionalforvaltning.no</w:t>
            </w:r>
          </w:p>
        </w:tc>
      </w:tr>
      <w:tr w:rsidR="001A503B" w:rsidRPr="0052702E" w14:paraId="223E037D" w14:textId="77777777" w:rsidTr="6E1D7F65">
        <w:tc>
          <w:tcPr>
            <w:tcW w:w="1413" w:type="dxa"/>
          </w:tcPr>
          <w:p w14:paraId="7AEAB061" w14:textId="77777777" w:rsidR="001A503B" w:rsidRPr="0052702E" w:rsidRDefault="004A7489" w:rsidP="00C16FD6">
            <w:pPr>
              <w:rPr>
                <w:b/>
                <w:bCs/>
              </w:rPr>
            </w:pPr>
            <w:r>
              <w:rPr>
                <w:b/>
                <w:bCs/>
              </w:rPr>
              <w:t xml:space="preserve">Kap. </w:t>
            </w:r>
            <w:r w:rsidR="004921AB" w:rsidRPr="0052702E">
              <w:rPr>
                <w:b/>
                <w:bCs/>
              </w:rPr>
              <w:t>5</w:t>
            </w:r>
          </w:p>
        </w:tc>
        <w:tc>
          <w:tcPr>
            <w:tcW w:w="7649" w:type="dxa"/>
          </w:tcPr>
          <w:p w14:paraId="187D8402" w14:textId="77777777" w:rsidR="001A503B" w:rsidRPr="0052702E" w:rsidRDefault="004921AB" w:rsidP="00C16FD6">
            <w:pPr>
              <w:rPr>
                <w:b/>
                <w:bCs/>
              </w:rPr>
            </w:pPr>
            <w:r w:rsidRPr="0052702E">
              <w:rPr>
                <w:b/>
                <w:bCs/>
              </w:rPr>
              <w:t>Prosjektstart, oppfølging og avslutning</w:t>
            </w:r>
          </w:p>
        </w:tc>
      </w:tr>
      <w:tr w:rsidR="001A503B" w:rsidRPr="0052702E" w14:paraId="3FD789FB" w14:textId="77777777" w:rsidTr="6E1D7F65">
        <w:tc>
          <w:tcPr>
            <w:tcW w:w="1413" w:type="dxa"/>
          </w:tcPr>
          <w:p w14:paraId="4018A62E" w14:textId="77777777" w:rsidR="001A503B" w:rsidRPr="0052702E" w:rsidRDefault="004921AB" w:rsidP="00C16FD6">
            <w:r w:rsidRPr="0052702E">
              <w:t>5.1</w:t>
            </w:r>
          </w:p>
        </w:tc>
        <w:tc>
          <w:tcPr>
            <w:tcW w:w="7649" w:type="dxa"/>
          </w:tcPr>
          <w:p w14:paraId="0CAC0F67" w14:textId="77777777" w:rsidR="001A503B" w:rsidRPr="0052702E" w:rsidRDefault="001F1DC2" w:rsidP="00C16FD6">
            <w:r w:rsidRPr="0052702E">
              <w:t>S</w:t>
            </w:r>
            <w:r w:rsidR="004921AB" w:rsidRPr="0052702E">
              <w:t>tatusrapport</w:t>
            </w:r>
          </w:p>
        </w:tc>
      </w:tr>
      <w:tr w:rsidR="001A503B" w:rsidRPr="0052702E" w14:paraId="3DD740D5" w14:textId="77777777" w:rsidTr="6E1D7F65">
        <w:tc>
          <w:tcPr>
            <w:tcW w:w="1413" w:type="dxa"/>
          </w:tcPr>
          <w:p w14:paraId="4AD5386D" w14:textId="77777777" w:rsidR="001A503B" w:rsidRPr="0052702E" w:rsidRDefault="004921AB" w:rsidP="00C16FD6">
            <w:r w:rsidRPr="0052702E">
              <w:t>5.2</w:t>
            </w:r>
          </w:p>
        </w:tc>
        <w:tc>
          <w:tcPr>
            <w:tcW w:w="7649" w:type="dxa"/>
          </w:tcPr>
          <w:p w14:paraId="70E28A0E" w14:textId="77777777" w:rsidR="001A503B" w:rsidRPr="0052702E" w:rsidRDefault="001F1DC2" w:rsidP="00C16FD6">
            <w:r w:rsidRPr="0052702E">
              <w:t>U</w:t>
            </w:r>
            <w:r w:rsidR="004921AB" w:rsidRPr="0052702E">
              <w:t>tbetaling av tilsagn</w:t>
            </w:r>
            <w:r w:rsidR="00F06898">
              <w:t xml:space="preserve"> – </w:t>
            </w:r>
            <w:r w:rsidR="004921AB" w:rsidRPr="0052702E">
              <w:t>delutbetaling</w:t>
            </w:r>
          </w:p>
        </w:tc>
      </w:tr>
      <w:tr w:rsidR="001A503B" w:rsidRPr="0052702E" w14:paraId="6A06CCF0" w14:textId="77777777" w:rsidTr="6E1D7F65">
        <w:tc>
          <w:tcPr>
            <w:tcW w:w="1413" w:type="dxa"/>
          </w:tcPr>
          <w:p w14:paraId="05DF0E10" w14:textId="77777777" w:rsidR="001A503B" w:rsidRPr="0052702E" w:rsidRDefault="004921AB" w:rsidP="00C16FD6">
            <w:r w:rsidRPr="0052702E">
              <w:t>5.3</w:t>
            </w:r>
          </w:p>
        </w:tc>
        <w:tc>
          <w:tcPr>
            <w:tcW w:w="7649" w:type="dxa"/>
          </w:tcPr>
          <w:p w14:paraId="592B37C1" w14:textId="77777777" w:rsidR="001A503B" w:rsidRPr="0052702E" w:rsidRDefault="001F1DC2" w:rsidP="00C16FD6">
            <w:r w:rsidRPr="0052702E">
              <w:t>U</w:t>
            </w:r>
            <w:r w:rsidR="00A23B0C" w:rsidRPr="0052702E">
              <w:t>tbetaling av tilsagn</w:t>
            </w:r>
            <w:r w:rsidR="00F06898">
              <w:t xml:space="preserve"> –</w:t>
            </w:r>
            <w:r w:rsidR="00A23B0C" w:rsidRPr="0052702E">
              <w:t xml:space="preserve"> sluttutbetaling</w:t>
            </w:r>
          </w:p>
        </w:tc>
      </w:tr>
      <w:tr w:rsidR="001A503B" w:rsidRPr="0052702E" w14:paraId="37DBC0CF" w14:textId="77777777" w:rsidTr="6E1D7F65">
        <w:tc>
          <w:tcPr>
            <w:tcW w:w="1413" w:type="dxa"/>
          </w:tcPr>
          <w:p w14:paraId="21F10D9F" w14:textId="77777777" w:rsidR="001A503B" w:rsidRPr="0052702E" w:rsidRDefault="00A23B0C" w:rsidP="00C16FD6">
            <w:r w:rsidRPr="0052702E">
              <w:t>5.4</w:t>
            </w:r>
          </w:p>
        </w:tc>
        <w:tc>
          <w:tcPr>
            <w:tcW w:w="7649" w:type="dxa"/>
          </w:tcPr>
          <w:p w14:paraId="37A45EF5" w14:textId="77777777" w:rsidR="001A503B" w:rsidRPr="0052702E" w:rsidRDefault="001F1DC2" w:rsidP="00C16FD6">
            <w:r w:rsidRPr="0052702E">
              <w:t>S</w:t>
            </w:r>
            <w:r w:rsidR="00A23B0C" w:rsidRPr="0052702E">
              <w:t>luttrapport</w:t>
            </w:r>
          </w:p>
        </w:tc>
      </w:tr>
      <w:tr w:rsidR="001A503B" w:rsidRPr="0052702E" w14:paraId="1EFE38CA" w14:textId="77777777" w:rsidTr="6E1D7F65">
        <w:tc>
          <w:tcPr>
            <w:tcW w:w="1413" w:type="dxa"/>
          </w:tcPr>
          <w:p w14:paraId="04809CF2" w14:textId="77777777" w:rsidR="001A503B" w:rsidRPr="0052702E" w:rsidRDefault="00A23B0C" w:rsidP="00C16FD6">
            <w:r w:rsidRPr="0052702E">
              <w:t>5.5</w:t>
            </w:r>
          </w:p>
        </w:tc>
        <w:tc>
          <w:tcPr>
            <w:tcW w:w="7649" w:type="dxa"/>
          </w:tcPr>
          <w:p w14:paraId="551197ED" w14:textId="77777777" w:rsidR="001A503B" w:rsidRPr="0052702E" w:rsidRDefault="001F1DC2" w:rsidP="00C16FD6">
            <w:r w:rsidRPr="0052702E">
              <w:t>P</w:t>
            </w:r>
            <w:r w:rsidR="00A23B0C" w:rsidRPr="0052702E">
              <w:t>rosjektlederrapport</w:t>
            </w:r>
          </w:p>
        </w:tc>
      </w:tr>
      <w:tr w:rsidR="001A503B" w:rsidRPr="0052702E" w14:paraId="34D737E2" w14:textId="77777777" w:rsidTr="6E1D7F65">
        <w:tc>
          <w:tcPr>
            <w:tcW w:w="1413" w:type="dxa"/>
          </w:tcPr>
          <w:p w14:paraId="19D5611F" w14:textId="77777777" w:rsidR="001A503B" w:rsidRPr="0052702E" w:rsidRDefault="004A7489" w:rsidP="00C16FD6">
            <w:pPr>
              <w:rPr>
                <w:b/>
                <w:bCs/>
              </w:rPr>
            </w:pPr>
            <w:r>
              <w:rPr>
                <w:b/>
                <w:bCs/>
              </w:rPr>
              <w:t xml:space="preserve">Kap. </w:t>
            </w:r>
            <w:r w:rsidR="00A23B0C" w:rsidRPr="0052702E">
              <w:rPr>
                <w:b/>
                <w:bCs/>
              </w:rPr>
              <w:t>6</w:t>
            </w:r>
          </w:p>
        </w:tc>
        <w:tc>
          <w:tcPr>
            <w:tcW w:w="7649" w:type="dxa"/>
          </w:tcPr>
          <w:p w14:paraId="29FB9D88" w14:textId="77777777" w:rsidR="001A503B" w:rsidRPr="0052702E" w:rsidRDefault="00A23B0C" w:rsidP="00C16FD6">
            <w:pPr>
              <w:rPr>
                <w:b/>
                <w:bCs/>
              </w:rPr>
            </w:pPr>
            <w:r w:rsidRPr="0052702E">
              <w:rPr>
                <w:b/>
                <w:bCs/>
              </w:rPr>
              <w:t>Porteføljestyring og måleevaluering</w:t>
            </w:r>
          </w:p>
        </w:tc>
      </w:tr>
      <w:tr w:rsidR="00A23B0C" w:rsidRPr="0052702E" w14:paraId="1F701760" w14:textId="77777777" w:rsidTr="6E1D7F65">
        <w:tc>
          <w:tcPr>
            <w:tcW w:w="1413" w:type="dxa"/>
          </w:tcPr>
          <w:p w14:paraId="3F87ABE6" w14:textId="77777777" w:rsidR="001A503B" w:rsidRPr="0052702E" w:rsidRDefault="00A23B0C" w:rsidP="00C16FD6">
            <w:r w:rsidRPr="0052702E">
              <w:t>6.1</w:t>
            </w:r>
          </w:p>
        </w:tc>
        <w:tc>
          <w:tcPr>
            <w:tcW w:w="7649" w:type="dxa"/>
          </w:tcPr>
          <w:p w14:paraId="52DA6561" w14:textId="77777777" w:rsidR="001A503B" w:rsidRPr="0052702E" w:rsidRDefault="00A23B0C" w:rsidP="00C16FD6">
            <w:r w:rsidRPr="0052702E">
              <w:t>Porteføljestyring</w:t>
            </w:r>
          </w:p>
        </w:tc>
      </w:tr>
      <w:tr w:rsidR="00A23B0C" w:rsidRPr="0052702E" w14:paraId="10A708EA" w14:textId="77777777" w:rsidTr="6E1D7F65">
        <w:tc>
          <w:tcPr>
            <w:tcW w:w="1413" w:type="dxa"/>
          </w:tcPr>
          <w:p w14:paraId="2A3D8F40" w14:textId="77777777" w:rsidR="001A503B" w:rsidRPr="0052702E" w:rsidRDefault="00A23B0C" w:rsidP="00C16FD6">
            <w:r w:rsidRPr="0052702E">
              <w:t>6.2</w:t>
            </w:r>
          </w:p>
        </w:tc>
        <w:tc>
          <w:tcPr>
            <w:tcW w:w="7649" w:type="dxa"/>
          </w:tcPr>
          <w:p w14:paraId="16AD47C5" w14:textId="77777777" w:rsidR="001A503B" w:rsidRPr="0052702E" w:rsidRDefault="007E4C73" w:rsidP="00C16FD6">
            <w:r w:rsidRPr="0052702E">
              <w:t>M</w:t>
            </w:r>
            <w:r w:rsidR="00A23B0C" w:rsidRPr="0052702E">
              <w:t>åleevaluering</w:t>
            </w:r>
          </w:p>
        </w:tc>
      </w:tr>
      <w:tr w:rsidR="00B50F1D" w:rsidRPr="0052702E" w14:paraId="540A4525" w14:textId="77777777" w:rsidTr="6E1D7F65">
        <w:tc>
          <w:tcPr>
            <w:tcW w:w="1413" w:type="dxa"/>
          </w:tcPr>
          <w:p w14:paraId="730DC342" w14:textId="77777777" w:rsidR="00B50F1D" w:rsidRPr="0052702E" w:rsidRDefault="00B50F1D" w:rsidP="00C16FD6">
            <w:r>
              <w:t>6.3</w:t>
            </w:r>
          </w:p>
        </w:tc>
        <w:tc>
          <w:tcPr>
            <w:tcW w:w="7649" w:type="dxa"/>
          </w:tcPr>
          <w:p w14:paraId="7208BB67" w14:textId="77777777" w:rsidR="00B50F1D" w:rsidRPr="0052702E" w:rsidRDefault="00B50F1D" w:rsidP="00C16FD6">
            <w:r>
              <w:t>Rapport rapportering for programleder</w:t>
            </w:r>
          </w:p>
        </w:tc>
      </w:tr>
      <w:tr w:rsidR="001A503B" w:rsidRPr="0052702E" w14:paraId="124631A9" w14:textId="77777777" w:rsidTr="6E1D7F65">
        <w:tc>
          <w:tcPr>
            <w:tcW w:w="1413" w:type="dxa"/>
          </w:tcPr>
          <w:p w14:paraId="290B777B" w14:textId="77777777" w:rsidR="001A503B" w:rsidRPr="0052702E" w:rsidRDefault="004A7489" w:rsidP="00C16FD6">
            <w:pPr>
              <w:rPr>
                <w:b/>
                <w:bCs/>
              </w:rPr>
            </w:pPr>
            <w:r>
              <w:rPr>
                <w:b/>
                <w:bCs/>
              </w:rPr>
              <w:t xml:space="preserve">Kap. </w:t>
            </w:r>
            <w:r w:rsidR="00A23B0C" w:rsidRPr="0052702E">
              <w:rPr>
                <w:b/>
                <w:bCs/>
              </w:rPr>
              <w:t>7</w:t>
            </w:r>
          </w:p>
        </w:tc>
        <w:tc>
          <w:tcPr>
            <w:tcW w:w="7649" w:type="dxa"/>
          </w:tcPr>
          <w:p w14:paraId="37F377C2" w14:textId="77777777" w:rsidR="001A503B" w:rsidRPr="0052702E" w:rsidRDefault="00A23B0C" w:rsidP="00C16FD6">
            <w:pPr>
              <w:rPr>
                <w:b/>
                <w:bCs/>
              </w:rPr>
            </w:pPr>
            <w:r w:rsidRPr="0052702E">
              <w:rPr>
                <w:b/>
                <w:bCs/>
              </w:rPr>
              <w:t>Regnskap og arkiv</w:t>
            </w:r>
          </w:p>
        </w:tc>
      </w:tr>
      <w:tr w:rsidR="003108A6" w:rsidRPr="0052702E" w14:paraId="7B298429" w14:textId="77777777" w:rsidTr="6E1D7F65">
        <w:tc>
          <w:tcPr>
            <w:tcW w:w="1413" w:type="dxa"/>
          </w:tcPr>
          <w:p w14:paraId="29EBCE41" w14:textId="77777777" w:rsidR="003108A6" w:rsidRPr="0052702E" w:rsidRDefault="003108A6" w:rsidP="00C16FD6">
            <w:r w:rsidRPr="0052702E">
              <w:t>7.</w:t>
            </w:r>
            <w:r w:rsidR="00432327">
              <w:t>1</w:t>
            </w:r>
          </w:p>
        </w:tc>
        <w:tc>
          <w:tcPr>
            <w:tcW w:w="7649" w:type="dxa"/>
          </w:tcPr>
          <w:p w14:paraId="56544D62" w14:textId="77777777" w:rsidR="003108A6" w:rsidRPr="0052702E" w:rsidRDefault="00C51926" w:rsidP="00C16FD6">
            <w:r w:rsidRPr="0052702E">
              <w:t xml:space="preserve">Notat </w:t>
            </w:r>
            <w:r w:rsidR="00427D34" w:rsidRPr="0052702E">
              <w:t>mva</w:t>
            </w:r>
            <w:r w:rsidR="0052702E" w:rsidRPr="0052702E">
              <w:t>.</w:t>
            </w:r>
            <w:r w:rsidR="002643B9">
              <w:t xml:space="preserve"> Pw</w:t>
            </w:r>
            <w:r w:rsidR="00474323">
              <w:t>C</w:t>
            </w:r>
          </w:p>
        </w:tc>
      </w:tr>
      <w:tr w:rsidR="004A7489" w:rsidRPr="0052702E" w14:paraId="46E62458" w14:textId="77777777" w:rsidTr="6E1D7F65">
        <w:tc>
          <w:tcPr>
            <w:tcW w:w="1413" w:type="dxa"/>
          </w:tcPr>
          <w:p w14:paraId="02C017C1" w14:textId="77777777" w:rsidR="004A7489" w:rsidRPr="004A7489" w:rsidRDefault="004A7489" w:rsidP="00C16FD6">
            <w:pPr>
              <w:rPr>
                <w:b/>
                <w:bCs/>
              </w:rPr>
            </w:pPr>
            <w:r>
              <w:rPr>
                <w:b/>
                <w:bCs/>
              </w:rPr>
              <w:t xml:space="preserve">Kap. </w:t>
            </w:r>
            <w:r w:rsidRPr="004A7489">
              <w:rPr>
                <w:b/>
                <w:bCs/>
              </w:rPr>
              <w:t>8</w:t>
            </w:r>
          </w:p>
        </w:tc>
        <w:tc>
          <w:tcPr>
            <w:tcW w:w="7649" w:type="dxa"/>
          </w:tcPr>
          <w:p w14:paraId="1E5BE829" w14:textId="77777777" w:rsidR="004A7489" w:rsidRPr="004A7489" w:rsidRDefault="004A7489" w:rsidP="00C16FD6">
            <w:pPr>
              <w:rPr>
                <w:b/>
                <w:bCs/>
              </w:rPr>
            </w:pPr>
            <w:r w:rsidRPr="004A7489">
              <w:rPr>
                <w:b/>
                <w:bCs/>
              </w:rPr>
              <w:t>Administrative rutiner</w:t>
            </w:r>
          </w:p>
        </w:tc>
      </w:tr>
    </w:tbl>
    <w:p w14:paraId="060D1E56" w14:textId="77777777" w:rsidR="00C16FD6" w:rsidRDefault="00C16FD6" w:rsidP="00C16FD6">
      <w:pPr>
        <w:spacing w:after="0" w:line="240" w:lineRule="auto"/>
        <w:rPr>
          <w:b/>
          <w:bCs/>
          <w:sz w:val="32"/>
          <w:szCs w:val="32"/>
        </w:rPr>
      </w:pPr>
    </w:p>
    <w:p w14:paraId="40517EF7" w14:textId="77777777" w:rsidR="00C16FD6" w:rsidRDefault="00C16FD6">
      <w:pPr>
        <w:rPr>
          <w:b/>
          <w:bCs/>
          <w:sz w:val="32"/>
          <w:szCs w:val="32"/>
        </w:rPr>
      </w:pPr>
      <w:r>
        <w:rPr>
          <w:b/>
          <w:bCs/>
          <w:sz w:val="32"/>
          <w:szCs w:val="32"/>
        </w:rPr>
        <w:br w:type="page"/>
      </w:r>
    </w:p>
    <w:p w14:paraId="1180ACA4" w14:textId="77777777" w:rsidR="00B95ED8" w:rsidRPr="007F0F37" w:rsidRDefault="00D0324F" w:rsidP="00547ACB">
      <w:pPr>
        <w:spacing w:after="0" w:line="240" w:lineRule="auto"/>
        <w:rPr>
          <w:b/>
          <w:bCs/>
          <w:sz w:val="32"/>
          <w:szCs w:val="32"/>
        </w:rPr>
      </w:pPr>
      <w:r w:rsidRPr="007F0F37">
        <w:rPr>
          <w:b/>
          <w:bCs/>
          <w:sz w:val="32"/>
          <w:szCs w:val="32"/>
        </w:rPr>
        <w:lastRenderedPageBreak/>
        <w:t>1.</w:t>
      </w:r>
      <w:r w:rsidR="00682E98" w:rsidRPr="007F0F37">
        <w:rPr>
          <w:b/>
          <w:bCs/>
          <w:sz w:val="32"/>
          <w:szCs w:val="32"/>
        </w:rPr>
        <w:t xml:space="preserve"> </w:t>
      </w:r>
      <w:r w:rsidR="00940061" w:rsidRPr="007F0F37">
        <w:rPr>
          <w:b/>
          <w:bCs/>
          <w:sz w:val="32"/>
          <w:szCs w:val="32"/>
        </w:rPr>
        <w:t xml:space="preserve">Overordnede dokumenter </w:t>
      </w:r>
    </w:p>
    <w:tbl>
      <w:tblPr>
        <w:tblStyle w:val="Tabellrutenett"/>
        <w:tblW w:w="9067" w:type="dxa"/>
        <w:tblLook w:val="04A0" w:firstRow="1" w:lastRow="0" w:firstColumn="1" w:lastColumn="0" w:noHBand="0" w:noVBand="1"/>
      </w:tblPr>
      <w:tblGrid>
        <w:gridCol w:w="1015"/>
        <w:gridCol w:w="1793"/>
        <w:gridCol w:w="3849"/>
        <w:gridCol w:w="2613"/>
      </w:tblGrid>
      <w:tr w:rsidR="00551D8C" w:rsidRPr="00551D8C" w14:paraId="01243ADA" w14:textId="77777777" w:rsidTr="00781FBC">
        <w:tc>
          <w:tcPr>
            <w:tcW w:w="1015" w:type="dxa"/>
          </w:tcPr>
          <w:p w14:paraId="106BBA11" w14:textId="77777777" w:rsidR="00551D8C" w:rsidRPr="00551D8C" w:rsidRDefault="00551D8C" w:rsidP="00C16FD6">
            <w:pPr>
              <w:rPr>
                <w:b/>
                <w:bCs/>
                <w:sz w:val="24"/>
                <w:szCs w:val="24"/>
              </w:rPr>
            </w:pPr>
            <w:r w:rsidRPr="00551D8C">
              <w:rPr>
                <w:b/>
                <w:bCs/>
                <w:sz w:val="24"/>
                <w:szCs w:val="24"/>
              </w:rPr>
              <w:t>Vedlegg</w:t>
            </w:r>
          </w:p>
        </w:tc>
        <w:tc>
          <w:tcPr>
            <w:tcW w:w="1698" w:type="dxa"/>
          </w:tcPr>
          <w:p w14:paraId="0FCDD148" w14:textId="77777777" w:rsidR="00551D8C" w:rsidRPr="00551D8C" w:rsidRDefault="00551D8C" w:rsidP="00C16FD6">
            <w:pPr>
              <w:rPr>
                <w:b/>
                <w:bCs/>
                <w:sz w:val="24"/>
                <w:szCs w:val="24"/>
              </w:rPr>
            </w:pPr>
            <w:r w:rsidRPr="00551D8C">
              <w:rPr>
                <w:b/>
                <w:bCs/>
                <w:sz w:val="24"/>
                <w:szCs w:val="24"/>
              </w:rPr>
              <w:t>Type</w:t>
            </w:r>
          </w:p>
        </w:tc>
        <w:tc>
          <w:tcPr>
            <w:tcW w:w="3236" w:type="dxa"/>
          </w:tcPr>
          <w:p w14:paraId="65E265FC" w14:textId="77777777" w:rsidR="00551D8C" w:rsidRPr="00551D8C" w:rsidRDefault="00551D8C" w:rsidP="00C16FD6">
            <w:pPr>
              <w:rPr>
                <w:b/>
                <w:bCs/>
                <w:sz w:val="24"/>
                <w:szCs w:val="24"/>
              </w:rPr>
            </w:pPr>
            <w:r w:rsidRPr="00551D8C">
              <w:rPr>
                <w:b/>
                <w:bCs/>
                <w:sz w:val="24"/>
                <w:szCs w:val="24"/>
              </w:rPr>
              <w:t>Tittel</w:t>
            </w:r>
          </w:p>
        </w:tc>
        <w:tc>
          <w:tcPr>
            <w:tcW w:w="3118" w:type="dxa"/>
          </w:tcPr>
          <w:p w14:paraId="396F628B" w14:textId="77777777" w:rsidR="00551D8C" w:rsidRPr="00551D8C" w:rsidRDefault="00551D8C" w:rsidP="00C16FD6">
            <w:pPr>
              <w:rPr>
                <w:b/>
                <w:bCs/>
                <w:sz w:val="24"/>
                <w:szCs w:val="24"/>
              </w:rPr>
            </w:pPr>
            <w:r w:rsidRPr="00551D8C">
              <w:rPr>
                <w:b/>
                <w:bCs/>
                <w:sz w:val="24"/>
                <w:szCs w:val="24"/>
              </w:rPr>
              <w:t>Innhold</w:t>
            </w:r>
          </w:p>
        </w:tc>
      </w:tr>
      <w:tr w:rsidR="00551D8C" w:rsidRPr="00551D8C" w14:paraId="11B452BD" w14:textId="77777777" w:rsidTr="00781FBC">
        <w:tc>
          <w:tcPr>
            <w:tcW w:w="1015" w:type="dxa"/>
          </w:tcPr>
          <w:p w14:paraId="65F27431" w14:textId="77777777" w:rsidR="00551D8C" w:rsidRPr="00551D8C" w:rsidRDefault="00551D8C" w:rsidP="00C16FD6">
            <w:pPr>
              <w:rPr>
                <w:sz w:val="24"/>
                <w:szCs w:val="24"/>
              </w:rPr>
            </w:pPr>
            <w:r w:rsidRPr="00551D8C">
              <w:rPr>
                <w:sz w:val="24"/>
                <w:szCs w:val="24"/>
              </w:rPr>
              <w:t>1.1</w:t>
            </w:r>
          </w:p>
        </w:tc>
        <w:tc>
          <w:tcPr>
            <w:tcW w:w="1698" w:type="dxa"/>
          </w:tcPr>
          <w:p w14:paraId="21606215" w14:textId="77777777" w:rsidR="00551D8C" w:rsidRPr="00551D8C" w:rsidRDefault="00551D8C" w:rsidP="00C16FD6">
            <w:pPr>
              <w:rPr>
                <w:sz w:val="24"/>
                <w:szCs w:val="24"/>
              </w:rPr>
            </w:pPr>
            <w:r w:rsidRPr="00551D8C">
              <w:rPr>
                <w:sz w:val="24"/>
                <w:szCs w:val="24"/>
              </w:rPr>
              <w:t>Rapport</w:t>
            </w:r>
          </w:p>
        </w:tc>
        <w:tc>
          <w:tcPr>
            <w:tcW w:w="3236" w:type="dxa"/>
          </w:tcPr>
          <w:p w14:paraId="099F7C40" w14:textId="77777777" w:rsidR="00551D8C" w:rsidRPr="00551D8C" w:rsidRDefault="00601916" w:rsidP="00C16FD6">
            <w:pPr>
              <w:rPr>
                <w:sz w:val="24"/>
                <w:szCs w:val="24"/>
              </w:rPr>
            </w:pPr>
            <w:r>
              <w:rPr>
                <w:sz w:val="24"/>
                <w:szCs w:val="24"/>
              </w:rPr>
              <w:t>K</w:t>
            </w:r>
            <w:r w:rsidR="00551D8C" w:rsidRPr="00551D8C">
              <w:rPr>
                <w:sz w:val="24"/>
                <w:szCs w:val="24"/>
              </w:rPr>
              <w:t>onsekvensanalyse</w:t>
            </w:r>
          </w:p>
        </w:tc>
        <w:tc>
          <w:tcPr>
            <w:tcW w:w="3118" w:type="dxa"/>
          </w:tcPr>
          <w:p w14:paraId="466E54B4" w14:textId="77777777" w:rsidR="00551D8C" w:rsidRPr="00551D8C" w:rsidRDefault="00551D8C" w:rsidP="00C16FD6">
            <w:pPr>
              <w:rPr>
                <w:sz w:val="24"/>
                <w:szCs w:val="24"/>
              </w:rPr>
            </w:pPr>
            <w:r w:rsidRPr="00551D8C">
              <w:rPr>
                <w:sz w:val="24"/>
                <w:szCs w:val="24"/>
              </w:rPr>
              <w:t>Samfunnsmessige virkninger</w:t>
            </w:r>
            <w:r w:rsidR="00654162">
              <w:rPr>
                <w:sz w:val="24"/>
                <w:szCs w:val="24"/>
              </w:rPr>
              <w:t xml:space="preserve"> </w:t>
            </w:r>
            <w:r w:rsidR="00D10F1D">
              <w:rPr>
                <w:sz w:val="24"/>
                <w:szCs w:val="24"/>
              </w:rPr>
              <w:t>fra fylkeskommunen</w:t>
            </w:r>
          </w:p>
        </w:tc>
      </w:tr>
      <w:tr w:rsidR="00551D8C" w:rsidRPr="00551D8C" w14:paraId="7E825C50" w14:textId="77777777" w:rsidTr="00781FBC">
        <w:tc>
          <w:tcPr>
            <w:tcW w:w="1015" w:type="dxa"/>
          </w:tcPr>
          <w:p w14:paraId="4DD6CBDD" w14:textId="77777777" w:rsidR="00551D8C" w:rsidRPr="00551D8C" w:rsidRDefault="00551D8C" w:rsidP="00C16FD6">
            <w:pPr>
              <w:rPr>
                <w:sz w:val="24"/>
                <w:szCs w:val="24"/>
              </w:rPr>
            </w:pPr>
            <w:del w:id="15" w:author="Anne Helgesen" w:date="2024-07-31T08:34:00Z" w16du:dateUtc="2024-07-31T06:34:00Z">
              <w:r w:rsidRPr="00551D8C" w:rsidDel="004A7483">
                <w:rPr>
                  <w:sz w:val="24"/>
                  <w:szCs w:val="24"/>
                </w:rPr>
                <w:delText>1.2</w:delText>
              </w:r>
            </w:del>
          </w:p>
        </w:tc>
        <w:tc>
          <w:tcPr>
            <w:tcW w:w="1698" w:type="dxa"/>
          </w:tcPr>
          <w:p w14:paraId="4457C7C2" w14:textId="77777777" w:rsidR="00551D8C" w:rsidRPr="00551D8C" w:rsidRDefault="00551D8C" w:rsidP="00C16FD6">
            <w:pPr>
              <w:rPr>
                <w:sz w:val="24"/>
                <w:szCs w:val="24"/>
              </w:rPr>
            </w:pPr>
            <w:del w:id="16" w:author="Anne Helgesen" w:date="2024-07-31T08:34:00Z" w16du:dateUtc="2024-07-31T06:34:00Z">
              <w:r w:rsidRPr="00551D8C" w:rsidDel="004A7483">
                <w:rPr>
                  <w:sz w:val="24"/>
                  <w:szCs w:val="24"/>
                </w:rPr>
                <w:delText>Rapport</w:delText>
              </w:r>
            </w:del>
            <w:ins w:id="17" w:author="Anne Helgesen" w:date="2024-08-12T10:41:00Z" w16du:dateUtc="2024-08-12T08:41:00Z">
              <w:r w:rsidR="001B707A">
                <w:rPr>
                  <w:sz w:val="24"/>
                  <w:szCs w:val="24"/>
                </w:rPr>
                <w:t>Rapport</w:t>
              </w:r>
            </w:ins>
          </w:p>
        </w:tc>
        <w:tc>
          <w:tcPr>
            <w:tcW w:w="3236" w:type="dxa"/>
          </w:tcPr>
          <w:p w14:paraId="76973B95" w14:textId="77777777" w:rsidR="00551D8C" w:rsidRPr="00551D8C" w:rsidRDefault="009A2739" w:rsidP="00C16FD6">
            <w:pPr>
              <w:rPr>
                <w:sz w:val="24"/>
                <w:szCs w:val="24"/>
              </w:rPr>
            </w:pPr>
            <w:del w:id="18" w:author="Anne Helgesen" w:date="2024-07-31T08:34:00Z" w16du:dateUtc="2024-07-31T06:34:00Z">
              <w:r w:rsidDel="004A7483">
                <w:rPr>
                  <w:sz w:val="24"/>
                  <w:szCs w:val="24"/>
                </w:rPr>
                <w:delText>U</w:delText>
              </w:r>
              <w:r w:rsidR="00551D8C" w:rsidRPr="00551D8C" w:rsidDel="004A7483">
                <w:rPr>
                  <w:sz w:val="24"/>
                  <w:szCs w:val="24"/>
                </w:rPr>
                <w:delText>tviklingsanalyse</w:delText>
              </w:r>
            </w:del>
            <w:ins w:id="19" w:author="Anne Helgesen" w:date="2024-08-12T10:41:00Z" w16du:dateUtc="2024-08-12T08:41:00Z">
              <w:r w:rsidR="001B707A">
                <w:rPr>
                  <w:sz w:val="24"/>
                  <w:szCs w:val="24"/>
                </w:rPr>
                <w:t>Spørreundersøkelse utviklingsevne</w:t>
              </w:r>
            </w:ins>
          </w:p>
        </w:tc>
        <w:tc>
          <w:tcPr>
            <w:tcW w:w="3118" w:type="dxa"/>
          </w:tcPr>
          <w:p w14:paraId="22D5C8BA" w14:textId="77777777" w:rsidR="00551D8C" w:rsidRPr="00551D8C" w:rsidRDefault="00551D8C" w:rsidP="00C16FD6">
            <w:pPr>
              <w:rPr>
                <w:sz w:val="24"/>
                <w:szCs w:val="24"/>
              </w:rPr>
            </w:pPr>
            <w:del w:id="20" w:author="Anne Helgesen" w:date="2024-07-31T08:34:00Z" w16du:dateUtc="2024-07-31T06:34:00Z">
              <w:r w:rsidRPr="00551D8C" w:rsidDel="004A7483">
                <w:rPr>
                  <w:sz w:val="24"/>
                  <w:szCs w:val="24"/>
                </w:rPr>
                <w:delText xml:space="preserve">Grunnlag for </w:delText>
              </w:r>
              <w:r w:rsidR="00985F00" w:rsidDel="004A7483">
                <w:rPr>
                  <w:sz w:val="24"/>
                  <w:szCs w:val="24"/>
                </w:rPr>
                <w:delText>O</w:delText>
              </w:r>
              <w:r w:rsidRPr="00551D8C" w:rsidDel="004A7483">
                <w:rPr>
                  <w:sz w:val="24"/>
                  <w:szCs w:val="24"/>
                </w:rPr>
                <w:delText>mstillingsplan</w:delText>
              </w:r>
            </w:del>
            <w:ins w:id="21" w:author="Anne Helgesen" w:date="2024-08-12T10:41:00Z" w16du:dateUtc="2024-08-12T08:41:00Z">
              <w:r w:rsidR="001B707A">
                <w:rPr>
                  <w:sz w:val="24"/>
                  <w:szCs w:val="24"/>
                </w:rPr>
                <w:t>Grunnlag for å måle utviklingsevne</w:t>
              </w:r>
            </w:ins>
          </w:p>
        </w:tc>
      </w:tr>
      <w:tr w:rsidR="00551D8C" w:rsidRPr="00551D8C" w14:paraId="656619FB" w14:textId="77777777" w:rsidTr="00781FBC">
        <w:tc>
          <w:tcPr>
            <w:tcW w:w="1015" w:type="dxa"/>
          </w:tcPr>
          <w:p w14:paraId="6A1C539C" w14:textId="77777777" w:rsidR="00551D8C" w:rsidRPr="00551D8C" w:rsidRDefault="00551D8C" w:rsidP="00C16FD6">
            <w:pPr>
              <w:rPr>
                <w:sz w:val="24"/>
                <w:szCs w:val="24"/>
              </w:rPr>
            </w:pPr>
            <w:r w:rsidRPr="00551D8C">
              <w:rPr>
                <w:sz w:val="24"/>
                <w:szCs w:val="24"/>
              </w:rPr>
              <w:t>1.3</w:t>
            </w:r>
          </w:p>
        </w:tc>
        <w:tc>
          <w:tcPr>
            <w:tcW w:w="1698" w:type="dxa"/>
          </w:tcPr>
          <w:p w14:paraId="5BC06CE6" w14:textId="77777777" w:rsidR="00551D8C" w:rsidRPr="00551D8C" w:rsidRDefault="00551D8C" w:rsidP="00C16FD6">
            <w:pPr>
              <w:rPr>
                <w:sz w:val="24"/>
                <w:szCs w:val="24"/>
              </w:rPr>
            </w:pPr>
            <w:r w:rsidRPr="00551D8C">
              <w:rPr>
                <w:sz w:val="24"/>
                <w:szCs w:val="24"/>
              </w:rPr>
              <w:t>Tilsagn</w:t>
            </w:r>
          </w:p>
        </w:tc>
        <w:tc>
          <w:tcPr>
            <w:tcW w:w="3236" w:type="dxa"/>
          </w:tcPr>
          <w:p w14:paraId="001E9C9C" w14:textId="77777777" w:rsidR="00551D8C" w:rsidRPr="00551D8C" w:rsidRDefault="00551D8C" w:rsidP="00C16FD6">
            <w:pPr>
              <w:rPr>
                <w:sz w:val="24"/>
                <w:szCs w:val="24"/>
              </w:rPr>
            </w:pPr>
            <w:r w:rsidRPr="00551D8C">
              <w:rPr>
                <w:sz w:val="24"/>
                <w:szCs w:val="24"/>
              </w:rPr>
              <w:t>Tilsagn om omstillingsstatus</w:t>
            </w:r>
          </w:p>
        </w:tc>
        <w:tc>
          <w:tcPr>
            <w:tcW w:w="3118" w:type="dxa"/>
          </w:tcPr>
          <w:p w14:paraId="316AB31C" w14:textId="77777777" w:rsidR="00551D8C" w:rsidRPr="00551D8C" w:rsidRDefault="00551D8C" w:rsidP="00C16FD6">
            <w:pPr>
              <w:rPr>
                <w:sz w:val="24"/>
                <w:szCs w:val="24"/>
              </w:rPr>
            </w:pPr>
            <w:r w:rsidRPr="00551D8C">
              <w:rPr>
                <w:sz w:val="24"/>
                <w:szCs w:val="24"/>
              </w:rPr>
              <w:t>Tilsagn fra fylkeskommune/</w:t>
            </w:r>
            <w:r w:rsidR="00A77DCC">
              <w:rPr>
                <w:sz w:val="24"/>
                <w:szCs w:val="24"/>
              </w:rPr>
              <w:t>KDD</w:t>
            </w:r>
            <w:r w:rsidRPr="00551D8C">
              <w:rPr>
                <w:sz w:val="24"/>
                <w:szCs w:val="24"/>
              </w:rPr>
              <w:t xml:space="preserve"> om ekstraordinær innsats til omstillingsarbeid</w:t>
            </w:r>
          </w:p>
        </w:tc>
      </w:tr>
      <w:tr w:rsidR="00551D8C" w:rsidRPr="00551D8C" w14:paraId="27A397EE" w14:textId="77777777" w:rsidTr="00781FBC">
        <w:tc>
          <w:tcPr>
            <w:tcW w:w="1015" w:type="dxa"/>
          </w:tcPr>
          <w:p w14:paraId="18FF8E20" w14:textId="77777777" w:rsidR="00551D8C" w:rsidRPr="00551D8C" w:rsidRDefault="00551D8C" w:rsidP="00C16FD6">
            <w:pPr>
              <w:rPr>
                <w:sz w:val="24"/>
                <w:szCs w:val="24"/>
              </w:rPr>
            </w:pPr>
            <w:r w:rsidRPr="00551D8C">
              <w:rPr>
                <w:sz w:val="24"/>
                <w:szCs w:val="24"/>
              </w:rPr>
              <w:t>1.4</w:t>
            </w:r>
          </w:p>
        </w:tc>
        <w:tc>
          <w:tcPr>
            <w:tcW w:w="1698" w:type="dxa"/>
          </w:tcPr>
          <w:p w14:paraId="1EFC103C" w14:textId="77777777" w:rsidR="00551D8C" w:rsidRPr="00551D8C" w:rsidRDefault="00551D8C" w:rsidP="00C16FD6">
            <w:pPr>
              <w:rPr>
                <w:sz w:val="24"/>
                <w:szCs w:val="24"/>
              </w:rPr>
            </w:pPr>
            <w:r w:rsidRPr="00551D8C">
              <w:rPr>
                <w:sz w:val="24"/>
                <w:szCs w:val="24"/>
              </w:rPr>
              <w:t>Dokument</w:t>
            </w:r>
          </w:p>
        </w:tc>
        <w:tc>
          <w:tcPr>
            <w:tcW w:w="3236" w:type="dxa"/>
          </w:tcPr>
          <w:p w14:paraId="47078086" w14:textId="77777777" w:rsidR="00551D8C" w:rsidRPr="00551D8C" w:rsidRDefault="00551D8C" w:rsidP="00C16FD6">
            <w:pPr>
              <w:rPr>
                <w:sz w:val="24"/>
                <w:szCs w:val="24"/>
              </w:rPr>
            </w:pPr>
            <w:r w:rsidRPr="00551D8C">
              <w:rPr>
                <w:sz w:val="24"/>
                <w:szCs w:val="24"/>
              </w:rPr>
              <w:t>Omstillingsplan</w:t>
            </w:r>
            <w:r w:rsidR="003C265F">
              <w:rPr>
                <w:sz w:val="24"/>
                <w:szCs w:val="24"/>
              </w:rPr>
              <w:t xml:space="preserve"> </w:t>
            </w:r>
          </w:p>
        </w:tc>
        <w:tc>
          <w:tcPr>
            <w:tcW w:w="3118" w:type="dxa"/>
          </w:tcPr>
          <w:p w14:paraId="05DA6D66" w14:textId="77777777" w:rsidR="00551D8C" w:rsidRPr="00551D8C" w:rsidRDefault="00551D8C" w:rsidP="00C16FD6">
            <w:pPr>
              <w:rPr>
                <w:sz w:val="24"/>
                <w:szCs w:val="24"/>
              </w:rPr>
            </w:pPr>
            <w:r w:rsidRPr="00551D8C">
              <w:rPr>
                <w:sz w:val="24"/>
                <w:szCs w:val="24"/>
              </w:rPr>
              <w:t>Mål og strategi for omstillingsarbeidet</w:t>
            </w:r>
          </w:p>
        </w:tc>
      </w:tr>
      <w:tr w:rsidR="00551D8C" w:rsidRPr="00551D8C" w14:paraId="668E0757" w14:textId="77777777" w:rsidTr="00781FBC">
        <w:tc>
          <w:tcPr>
            <w:tcW w:w="1015" w:type="dxa"/>
          </w:tcPr>
          <w:p w14:paraId="4A084FF0" w14:textId="77777777" w:rsidR="00551D8C" w:rsidRPr="00551D8C" w:rsidRDefault="00551D8C" w:rsidP="00C16FD6">
            <w:pPr>
              <w:rPr>
                <w:sz w:val="24"/>
                <w:szCs w:val="24"/>
              </w:rPr>
            </w:pPr>
            <w:r w:rsidRPr="00551D8C">
              <w:rPr>
                <w:sz w:val="24"/>
                <w:szCs w:val="24"/>
              </w:rPr>
              <w:t>1.5</w:t>
            </w:r>
          </w:p>
        </w:tc>
        <w:tc>
          <w:tcPr>
            <w:tcW w:w="1698" w:type="dxa"/>
          </w:tcPr>
          <w:p w14:paraId="3BEF9928" w14:textId="77777777" w:rsidR="00551D8C" w:rsidRPr="00551D8C" w:rsidRDefault="00551D8C" w:rsidP="00C16FD6">
            <w:pPr>
              <w:rPr>
                <w:sz w:val="24"/>
                <w:szCs w:val="24"/>
              </w:rPr>
            </w:pPr>
            <w:r w:rsidRPr="00551D8C">
              <w:rPr>
                <w:sz w:val="24"/>
                <w:szCs w:val="24"/>
              </w:rPr>
              <w:t>Dokument</w:t>
            </w:r>
          </w:p>
        </w:tc>
        <w:tc>
          <w:tcPr>
            <w:tcW w:w="3236" w:type="dxa"/>
          </w:tcPr>
          <w:p w14:paraId="71D36DBE" w14:textId="77777777" w:rsidR="00551D8C" w:rsidRPr="00551D8C" w:rsidRDefault="00985F00" w:rsidP="00C16FD6">
            <w:pPr>
              <w:rPr>
                <w:sz w:val="24"/>
                <w:szCs w:val="24"/>
              </w:rPr>
            </w:pPr>
            <w:r>
              <w:rPr>
                <w:sz w:val="24"/>
                <w:szCs w:val="24"/>
              </w:rPr>
              <w:t>H</w:t>
            </w:r>
            <w:r w:rsidR="00551D8C" w:rsidRPr="00551D8C">
              <w:rPr>
                <w:sz w:val="24"/>
                <w:szCs w:val="24"/>
              </w:rPr>
              <w:t xml:space="preserve">andlingsplan </w:t>
            </w:r>
          </w:p>
          <w:p w14:paraId="57260689" w14:textId="77777777" w:rsidR="00551D8C" w:rsidRPr="00551D8C" w:rsidRDefault="00551D8C" w:rsidP="00C16FD6">
            <w:pPr>
              <w:rPr>
                <w:sz w:val="24"/>
                <w:szCs w:val="24"/>
              </w:rPr>
            </w:pPr>
          </w:p>
        </w:tc>
        <w:tc>
          <w:tcPr>
            <w:tcW w:w="3118" w:type="dxa"/>
          </w:tcPr>
          <w:p w14:paraId="68D5A0FD" w14:textId="77777777" w:rsidR="00551D8C" w:rsidRPr="00551D8C" w:rsidRDefault="00402C38" w:rsidP="00C16FD6">
            <w:pPr>
              <w:rPr>
                <w:sz w:val="24"/>
                <w:szCs w:val="24"/>
              </w:rPr>
            </w:pPr>
            <w:r>
              <w:rPr>
                <w:sz w:val="24"/>
                <w:szCs w:val="24"/>
              </w:rPr>
              <w:t xml:space="preserve">Årlig </w:t>
            </w:r>
            <w:r w:rsidR="00551D8C" w:rsidRPr="00551D8C">
              <w:rPr>
                <w:sz w:val="24"/>
                <w:szCs w:val="24"/>
              </w:rPr>
              <w:t>Handlingsplan</w:t>
            </w:r>
          </w:p>
        </w:tc>
      </w:tr>
      <w:tr w:rsidR="00DC7D8E" w:rsidRPr="00551D8C" w14:paraId="6436F250" w14:textId="77777777" w:rsidTr="00781FBC">
        <w:tc>
          <w:tcPr>
            <w:tcW w:w="1015" w:type="dxa"/>
          </w:tcPr>
          <w:p w14:paraId="71BC70FD" w14:textId="77777777" w:rsidR="00DC7D8E" w:rsidRPr="00551D8C" w:rsidRDefault="001C3958" w:rsidP="00C16FD6">
            <w:pPr>
              <w:rPr>
                <w:sz w:val="24"/>
                <w:szCs w:val="24"/>
              </w:rPr>
            </w:pPr>
            <w:r>
              <w:rPr>
                <w:sz w:val="24"/>
                <w:szCs w:val="24"/>
              </w:rPr>
              <w:t>1.6</w:t>
            </w:r>
          </w:p>
        </w:tc>
        <w:tc>
          <w:tcPr>
            <w:tcW w:w="1698" w:type="dxa"/>
          </w:tcPr>
          <w:p w14:paraId="654798B0" w14:textId="77777777" w:rsidR="00DC7D8E" w:rsidRPr="00551D8C" w:rsidRDefault="001C3958" w:rsidP="00C16FD6">
            <w:pPr>
              <w:rPr>
                <w:sz w:val="24"/>
                <w:szCs w:val="24"/>
              </w:rPr>
            </w:pPr>
            <w:r>
              <w:rPr>
                <w:sz w:val="24"/>
                <w:szCs w:val="24"/>
              </w:rPr>
              <w:t>Dokument</w:t>
            </w:r>
            <w:r w:rsidR="00E13AF0">
              <w:rPr>
                <w:sz w:val="24"/>
                <w:szCs w:val="24"/>
              </w:rPr>
              <w:t>/mal</w:t>
            </w:r>
          </w:p>
        </w:tc>
        <w:tc>
          <w:tcPr>
            <w:tcW w:w="3236" w:type="dxa"/>
          </w:tcPr>
          <w:p w14:paraId="06B97EAB" w14:textId="77777777" w:rsidR="00DC7D8E" w:rsidRPr="00551D8C" w:rsidRDefault="00402C38" w:rsidP="00C16FD6">
            <w:pPr>
              <w:rPr>
                <w:sz w:val="24"/>
                <w:szCs w:val="24"/>
              </w:rPr>
            </w:pPr>
            <w:r>
              <w:rPr>
                <w:sz w:val="24"/>
                <w:szCs w:val="24"/>
              </w:rPr>
              <w:t>Å</w:t>
            </w:r>
            <w:r w:rsidR="001C3958">
              <w:rPr>
                <w:sz w:val="24"/>
                <w:szCs w:val="24"/>
              </w:rPr>
              <w:t>rsrapport</w:t>
            </w:r>
          </w:p>
        </w:tc>
        <w:tc>
          <w:tcPr>
            <w:tcW w:w="3118" w:type="dxa"/>
          </w:tcPr>
          <w:p w14:paraId="153D1AB9" w14:textId="77777777" w:rsidR="00DC7D8E" w:rsidRPr="00551D8C" w:rsidRDefault="001C3958" w:rsidP="00C16FD6">
            <w:pPr>
              <w:rPr>
                <w:sz w:val="24"/>
                <w:szCs w:val="24"/>
              </w:rPr>
            </w:pPr>
            <w:r>
              <w:rPr>
                <w:sz w:val="24"/>
                <w:szCs w:val="24"/>
              </w:rPr>
              <w:t>Årlig årsrapport</w:t>
            </w:r>
          </w:p>
        </w:tc>
      </w:tr>
    </w:tbl>
    <w:p w14:paraId="2AFACF5D" w14:textId="77777777" w:rsidR="00551D8C" w:rsidRDefault="00551D8C" w:rsidP="00547ACB">
      <w:pPr>
        <w:spacing w:after="0" w:line="240" w:lineRule="auto"/>
      </w:pPr>
    </w:p>
    <w:p w14:paraId="72F1F6A1" w14:textId="77777777" w:rsidR="00FD7A18" w:rsidRPr="00EE42B2" w:rsidRDefault="00FD7A18" w:rsidP="00547ACB">
      <w:pPr>
        <w:spacing w:after="0" w:line="240" w:lineRule="auto"/>
        <w:rPr>
          <w:b/>
          <w:bCs/>
          <w:i/>
          <w:iCs/>
          <w:sz w:val="26"/>
          <w:szCs w:val="26"/>
        </w:rPr>
      </w:pPr>
      <w:r w:rsidRPr="008857A6">
        <w:rPr>
          <w:b/>
          <w:bCs/>
          <w:i/>
          <w:iCs/>
          <w:sz w:val="26"/>
          <w:szCs w:val="26"/>
        </w:rPr>
        <w:t>Utfyllende opplysninger:</w:t>
      </w:r>
    </w:p>
    <w:p w14:paraId="478F6225" w14:textId="77777777" w:rsidR="00551D8C" w:rsidRPr="00ED5D58" w:rsidRDefault="00FD7A18" w:rsidP="00547ACB">
      <w:pPr>
        <w:spacing w:after="0" w:line="240" w:lineRule="auto"/>
        <w:rPr>
          <w:b/>
          <w:bCs/>
          <w:i/>
          <w:iCs/>
          <w:sz w:val="24"/>
          <w:szCs w:val="24"/>
        </w:rPr>
      </w:pPr>
      <w:r w:rsidRPr="00ED5D58">
        <w:rPr>
          <w:sz w:val="24"/>
          <w:szCs w:val="24"/>
        </w:rPr>
        <w:t>All sentral dokumentasjon som foreligger fra tidligere arbeid i omstillingsprosessen, herunder Av</w:t>
      </w:r>
      <w:r w:rsidR="00110660" w:rsidRPr="00ED5D58">
        <w:rPr>
          <w:sz w:val="24"/>
          <w:szCs w:val="24"/>
        </w:rPr>
        <w:t>k</w:t>
      </w:r>
      <w:r w:rsidRPr="00ED5D58">
        <w:rPr>
          <w:sz w:val="24"/>
          <w:szCs w:val="24"/>
        </w:rPr>
        <w:t xml:space="preserve">laringsfasen og Strategi- og forankringsfasen, skal inkluderes i </w:t>
      </w:r>
      <w:r w:rsidR="00A77DCC">
        <w:rPr>
          <w:sz w:val="24"/>
          <w:szCs w:val="24"/>
        </w:rPr>
        <w:t>oppstartshåndboken</w:t>
      </w:r>
      <w:r w:rsidRPr="00ED5D58">
        <w:rPr>
          <w:sz w:val="24"/>
          <w:szCs w:val="24"/>
        </w:rPr>
        <w:t xml:space="preserve">. Dette </w:t>
      </w:r>
      <w:r w:rsidR="00E44CAA" w:rsidRPr="00ED5D58">
        <w:rPr>
          <w:sz w:val="24"/>
          <w:szCs w:val="24"/>
        </w:rPr>
        <w:t>inkluderer</w:t>
      </w:r>
      <w:r w:rsidRPr="00ED5D58">
        <w:rPr>
          <w:sz w:val="24"/>
          <w:szCs w:val="24"/>
        </w:rPr>
        <w:t xml:space="preserve"> </w:t>
      </w:r>
      <w:r w:rsidR="00601916">
        <w:rPr>
          <w:sz w:val="24"/>
          <w:szCs w:val="24"/>
        </w:rPr>
        <w:t>k</w:t>
      </w:r>
      <w:r w:rsidRPr="00ED5D58">
        <w:rPr>
          <w:sz w:val="24"/>
          <w:szCs w:val="24"/>
        </w:rPr>
        <w:t>onsekvensanalyse</w:t>
      </w:r>
      <w:ins w:id="22" w:author="Anne Helgesen" w:date="2024-07-30T14:55:00Z" w16du:dateUtc="2024-07-30T12:55:00Z">
        <w:r w:rsidR="009360CD">
          <w:rPr>
            <w:sz w:val="24"/>
            <w:szCs w:val="24"/>
          </w:rPr>
          <w:t>n utarbeidet av fylkeskommunen</w:t>
        </w:r>
      </w:ins>
      <w:r w:rsidR="00781FBC" w:rsidRPr="00ED5D58">
        <w:rPr>
          <w:sz w:val="24"/>
          <w:szCs w:val="24"/>
        </w:rPr>
        <w:t xml:space="preserve">, </w:t>
      </w:r>
      <w:del w:id="23" w:author="Anne Helgesen" w:date="2024-07-30T14:55:00Z" w16du:dateUtc="2024-07-30T12:55:00Z">
        <w:r w:rsidR="004841F2" w:rsidRPr="00ED5D58" w:rsidDel="009360CD">
          <w:rPr>
            <w:sz w:val="24"/>
            <w:szCs w:val="24"/>
          </w:rPr>
          <w:delText>u</w:delText>
        </w:r>
        <w:r w:rsidRPr="00ED5D58" w:rsidDel="009360CD">
          <w:rPr>
            <w:sz w:val="24"/>
            <w:szCs w:val="24"/>
          </w:rPr>
          <w:delText xml:space="preserve">tviklingsanalyse, </w:delText>
        </w:r>
      </w:del>
      <w:ins w:id="24" w:author="Anne Helgesen" w:date="2024-08-12T10:53:00Z" w16du:dateUtc="2024-08-12T08:53:00Z">
        <w:r w:rsidR="00D2163C">
          <w:rPr>
            <w:sz w:val="24"/>
            <w:szCs w:val="24"/>
          </w:rPr>
          <w:t>rap</w:t>
        </w:r>
      </w:ins>
      <w:ins w:id="25" w:author="Anne Helgesen" w:date="2024-08-12T10:54:00Z" w16du:dateUtc="2024-08-12T08:54:00Z">
        <w:r w:rsidR="00D2163C">
          <w:rPr>
            <w:sz w:val="24"/>
            <w:szCs w:val="24"/>
          </w:rPr>
          <w:t xml:space="preserve">port fra spørreundersøkelse utviklingsevne, </w:t>
        </w:r>
      </w:ins>
      <w:r w:rsidRPr="00ED5D58">
        <w:rPr>
          <w:sz w:val="24"/>
          <w:szCs w:val="24"/>
        </w:rPr>
        <w:t>tilsag</w:t>
      </w:r>
      <w:r w:rsidR="00C16FD6" w:rsidRPr="0009669F">
        <w:rPr>
          <w:sz w:val="24"/>
          <w:szCs w:val="24"/>
        </w:rPr>
        <w:t>n</w:t>
      </w:r>
      <w:r w:rsidRPr="00C16FD6">
        <w:rPr>
          <w:sz w:val="24"/>
          <w:szCs w:val="24"/>
        </w:rPr>
        <w:t xml:space="preserve"> </w:t>
      </w:r>
      <w:r w:rsidRPr="00ED5D58">
        <w:rPr>
          <w:sz w:val="24"/>
          <w:szCs w:val="24"/>
        </w:rPr>
        <w:t>om omstillingsstatus, Omstillingsplan og første års Handlingsplan. For hvert omstillingsår skal det også lastes opp Handlingsplan og årsrapport</w:t>
      </w:r>
      <w:r w:rsidR="00CD6E3C" w:rsidRPr="00ED5D58">
        <w:rPr>
          <w:sz w:val="24"/>
          <w:szCs w:val="24"/>
        </w:rPr>
        <w:t>.</w:t>
      </w:r>
    </w:p>
    <w:p w14:paraId="62B4EF65" w14:textId="77777777" w:rsidR="007F0F37" w:rsidRDefault="007F0F37" w:rsidP="00547ACB">
      <w:pPr>
        <w:spacing w:after="0" w:line="240" w:lineRule="auto"/>
        <w:rPr>
          <w:b/>
          <w:bCs/>
          <w:i/>
          <w:iCs/>
          <w:sz w:val="26"/>
          <w:szCs w:val="26"/>
        </w:rPr>
      </w:pPr>
    </w:p>
    <w:p w14:paraId="5250DA3F" w14:textId="77777777" w:rsidR="0066018B" w:rsidRPr="00D4532A" w:rsidRDefault="00940061" w:rsidP="00547ACB">
      <w:pPr>
        <w:spacing w:after="0" w:line="240" w:lineRule="auto"/>
        <w:rPr>
          <w:b/>
          <w:bCs/>
          <w:sz w:val="32"/>
          <w:szCs w:val="32"/>
        </w:rPr>
      </w:pPr>
      <w:r w:rsidRPr="00D4532A">
        <w:rPr>
          <w:b/>
          <w:bCs/>
          <w:sz w:val="32"/>
          <w:szCs w:val="32"/>
        </w:rPr>
        <w:t>2</w:t>
      </w:r>
      <w:r w:rsidR="0066018B" w:rsidRPr="00D4532A">
        <w:rPr>
          <w:b/>
          <w:bCs/>
          <w:sz w:val="32"/>
          <w:szCs w:val="32"/>
        </w:rPr>
        <w:t>.</w:t>
      </w:r>
      <w:r w:rsidRPr="00D4532A">
        <w:rPr>
          <w:b/>
          <w:bCs/>
          <w:sz w:val="32"/>
          <w:szCs w:val="32"/>
        </w:rPr>
        <w:t xml:space="preserve"> Organisasjon</w:t>
      </w:r>
    </w:p>
    <w:tbl>
      <w:tblPr>
        <w:tblStyle w:val="Tabellrutenett"/>
        <w:tblW w:w="9493" w:type="dxa"/>
        <w:tblLook w:val="04A0" w:firstRow="1" w:lastRow="0" w:firstColumn="1" w:lastColumn="0" w:noHBand="0" w:noVBand="1"/>
      </w:tblPr>
      <w:tblGrid>
        <w:gridCol w:w="1112"/>
        <w:gridCol w:w="2010"/>
        <w:gridCol w:w="3458"/>
        <w:gridCol w:w="2913"/>
      </w:tblGrid>
      <w:tr w:rsidR="0066018B" w:rsidRPr="00536534" w14:paraId="7595CDD3" w14:textId="77777777" w:rsidTr="6E1D7F65">
        <w:tc>
          <w:tcPr>
            <w:tcW w:w="1149" w:type="dxa"/>
          </w:tcPr>
          <w:p w14:paraId="02D17397" w14:textId="77777777" w:rsidR="0066018B" w:rsidRPr="00D4532A" w:rsidRDefault="0066018B" w:rsidP="00C16FD6">
            <w:pPr>
              <w:rPr>
                <w:rFonts w:ascii="Calibri" w:hAnsi="Calibri"/>
                <w:b/>
                <w:bCs/>
                <w:sz w:val="24"/>
                <w:szCs w:val="24"/>
              </w:rPr>
            </w:pPr>
            <w:r w:rsidRPr="00D4532A">
              <w:rPr>
                <w:rFonts w:ascii="Calibri" w:hAnsi="Calibri"/>
                <w:b/>
                <w:bCs/>
                <w:sz w:val="24"/>
                <w:szCs w:val="24"/>
              </w:rPr>
              <w:t>Vedlegg</w:t>
            </w:r>
          </w:p>
        </w:tc>
        <w:tc>
          <w:tcPr>
            <w:tcW w:w="1398" w:type="dxa"/>
          </w:tcPr>
          <w:p w14:paraId="384C0D05" w14:textId="77777777" w:rsidR="0066018B" w:rsidRPr="00D4532A" w:rsidRDefault="0066018B" w:rsidP="00C16FD6">
            <w:pPr>
              <w:rPr>
                <w:rFonts w:ascii="Calibri" w:hAnsi="Calibri"/>
                <w:b/>
                <w:bCs/>
                <w:sz w:val="24"/>
                <w:szCs w:val="24"/>
              </w:rPr>
            </w:pPr>
            <w:r w:rsidRPr="00D4532A">
              <w:rPr>
                <w:rFonts w:ascii="Calibri" w:hAnsi="Calibri"/>
                <w:b/>
                <w:bCs/>
                <w:sz w:val="24"/>
                <w:szCs w:val="24"/>
              </w:rPr>
              <w:t>Type</w:t>
            </w:r>
          </w:p>
        </w:tc>
        <w:tc>
          <w:tcPr>
            <w:tcW w:w="3969" w:type="dxa"/>
          </w:tcPr>
          <w:p w14:paraId="589C5641" w14:textId="77777777" w:rsidR="0066018B" w:rsidRPr="00D4532A" w:rsidRDefault="0066018B" w:rsidP="00C16FD6">
            <w:pPr>
              <w:rPr>
                <w:rFonts w:ascii="Calibri" w:hAnsi="Calibri"/>
                <w:b/>
                <w:bCs/>
                <w:sz w:val="24"/>
                <w:szCs w:val="24"/>
              </w:rPr>
            </w:pPr>
            <w:r w:rsidRPr="00D4532A">
              <w:rPr>
                <w:rFonts w:ascii="Calibri" w:hAnsi="Calibri"/>
                <w:b/>
                <w:bCs/>
                <w:sz w:val="24"/>
                <w:szCs w:val="24"/>
              </w:rPr>
              <w:t>Tittel</w:t>
            </w:r>
          </w:p>
        </w:tc>
        <w:tc>
          <w:tcPr>
            <w:tcW w:w="2977" w:type="dxa"/>
          </w:tcPr>
          <w:p w14:paraId="00A5D981" w14:textId="77777777" w:rsidR="0066018B" w:rsidRPr="00D4532A" w:rsidRDefault="0066018B" w:rsidP="00C16FD6">
            <w:pPr>
              <w:rPr>
                <w:rFonts w:ascii="Calibri" w:hAnsi="Calibri"/>
                <w:b/>
                <w:bCs/>
                <w:sz w:val="24"/>
                <w:szCs w:val="24"/>
              </w:rPr>
            </w:pPr>
            <w:r w:rsidRPr="00D4532A">
              <w:rPr>
                <w:rFonts w:ascii="Calibri" w:hAnsi="Calibri"/>
                <w:b/>
                <w:bCs/>
                <w:sz w:val="24"/>
                <w:szCs w:val="24"/>
              </w:rPr>
              <w:t>Innhold</w:t>
            </w:r>
          </w:p>
        </w:tc>
      </w:tr>
      <w:tr w:rsidR="0066018B" w:rsidRPr="00D34563" w14:paraId="444C3858" w14:textId="77777777" w:rsidTr="6E1D7F65">
        <w:tc>
          <w:tcPr>
            <w:tcW w:w="1149" w:type="dxa"/>
          </w:tcPr>
          <w:p w14:paraId="0F061F0D" w14:textId="77777777" w:rsidR="0066018B" w:rsidRPr="00FB790B" w:rsidRDefault="0066018B" w:rsidP="00C16FD6">
            <w:pPr>
              <w:rPr>
                <w:rFonts w:ascii="Calibri" w:hAnsi="Calibri"/>
                <w:color w:val="000000" w:themeColor="text1"/>
                <w:sz w:val="24"/>
                <w:szCs w:val="24"/>
              </w:rPr>
            </w:pPr>
            <w:r w:rsidRPr="00F45079">
              <w:rPr>
                <w:rFonts w:ascii="Calibri" w:hAnsi="Calibri"/>
                <w:color w:val="000000" w:themeColor="text1"/>
                <w:sz w:val="24"/>
                <w:szCs w:val="24"/>
              </w:rPr>
              <w:t>2.</w:t>
            </w:r>
            <w:r w:rsidR="00967EAD" w:rsidRPr="00F45079">
              <w:rPr>
                <w:rFonts w:ascii="Calibri" w:hAnsi="Calibri"/>
                <w:color w:val="000000" w:themeColor="text1"/>
                <w:sz w:val="24"/>
                <w:szCs w:val="24"/>
              </w:rPr>
              <w:t>1</w:t>
            </w:r>
          </w:p>
        </w:tc>
        <w:tc>
          <w:tcPr>
            <w:tcW w:w="1398" w:type="dxa"/>
          </w:tcPr>
          <w:p w14:paraId="78E1FD6D" w14:textId="77777777" w:rsidR="0066018B" w:rsidRPr="00C063CC" w:rsidRDefault="0066018B" w:rsidP="00C16FD6">
            <w:pPr>
              <w:rPr>
                <w:rFonts w:ascii="Calibri" w:hAnsi="Calibri"/>
                <w:color w:val="000000" w:themeColor="text1"/>
                <w:sz w:val="24"/>
                <w:szCs w:val="24"/>
              </w:rPr>
            </w:pPr>
            <w:r w:rsidRPr="00FB790B">
              <w:rPr>
                <w:rFonts w:ascii="Calibri" w:hAnsi="Calibri"/>
                <w:color w:val="000000" w:themeColor="text1"/>
                <w:sz w:val="24"/>
                <w:szCs w:val="24"/>
              </w:rPr>
              <w:t>Avtale</w:t>
            </w:r>
            <w:r w:rsidR="005F1AAF">
              <w:rPr>
                <w:rFonts w:ascii="Calibri" w:hAnsi="Calibri"/>
                <w:color w:val="000000" w:themeColor="text1"/>
                <w:sz w:val="24"/>
                <w:szCs w:val="24"/>
              </w:rPr>
              <w:t>/beskrivelse</w:t>
            </w:r>
          </w:p>
        </w:tc>
        <w:tc>
          <w:tcPr>
            <w:tcW w:w="3969" w:type="dxa"/>
          </w:tcPr>
          <w:p w14:paraId="10C43849" w14:textId="77777777" w:rsidR="0066018B" w:rsidRPr="00C063CC" w:rsidRDefault="00584C34" w:rsidP="00C16FD6">
            <w:pPr>
              <w:rPr>
                <w:rFonts w:ascii="Calibri" w:hAnsi="Calibri"/>
                <w:b/>
                <w:bCs/>
                <w:color w:val="000000" w:themeColor="text1"/>
                <w:sz w:val="24"/>
                <w:szCs w:val="24"/>
              </w:rPr>
            </w:pPr>
            <w:r>
              <w:rPr>
                <w:rFonts w:ascii="Calibri" w:hAnsi="Calibri"/>
                <w:color w:val="000000" w:themeColor="text1"/>
                <w:sz w:val="24"/>
                <w:szCs w:val="24"/>
              </w:rPr>
              <w:t>M</w:t>
            </w:r>
            <w:r w:rsidR="00D0324F" w:rsidRPr="00C063CC">
              <w:rPr>
                <w:rFonts w:ascii="Calibri" w:hAnsi="Calibri"/>
                <w:color w:val="000000" w:themeColor="text1"/>
                <w:sz w:val="24"/>
                <w:szCs w:val="24"/>
              </w:rPr>
              <w:t xml:space="preserve">andat </w:t>
            </w:r>
            <w:r w:rsidR="00166D2D">
              <w:rPr>
                <w:rFonts w:ascii="Calibri" w:hAnsi="Calibri"/>
                <w:color w:val="000000" w:themeColor="text1"/>
                <w:sz w:val="24"/>
                <w:szCs w:val="24"/>
              </w:rPr>
              <w:t>for</w:t>
            </w:r>
            <w:r w:rsidR="001D29C1" w:rsidRPr="00C063CC">
              <w:rPr>
                <w:rFonts w:ascii="Calibri" w:hAnsi="Calibri"/>
                <w:color w:val="000000" w:themeColor="text1"/>
                <w:sz w:val="24"/>
                <w:szCs w:val="24"/>
              </w:rPr>
              <w:t xml:space="preserve"> </w:t>
            </w:r>
            <w:r w:rsidR="0066018B" w:rsidRPr="00C063CC">
              <w:rPr>
                <w:rFonts w:ascii="Calibri" w:hAnsi="Calibri"/>
                <w:color w:val="000000" w:themeColor="text1"/>
                <w:sz w:val="24"/>
                <w:szCs w:val="24"/>
              </w:rPr>
              <w:t>gjennomføring av omstillingsarbeidet</w:t>
            </w:r>
          </w:p>
        </w:tc>
        <w:tc>
          <w:tcPr>
            <w:tcW w:w="2977" w:type="dxa"/>
          </w:tcPr>
          <w:p w14:paraId="52AFFB65" w14:textId="77777777" w:rsidR="0066018B" w:rsidRPr="00C063CC" w:rsidRDefault="008376B0" w:rsidP="00C16FD6">
            <w:pPr>
              <w:rPr>
                <w:rFonts w:ascii="Calibri" w:hAnsi="Calibri"/>
                <w:color w:val="000000" w:themeColor="text1"/>
                <w:sz w:val="24"/>
                <w:szCs w:val="24"/>
              </w:rPr>
            </w:pPr>
            <w:r w:rsidRPr="00C063CC">
              <w:rPr>
                <w:rFonts w:ascii="Calibri" w:hAnsi="Calibri"/>
                <w:color w:val="000000" w:themeColor="text1"/>
                <w:sz w:val="24"/>
                <w:szCs w:val="24"/>
              </w:rPr>
              <w:t>Avtale mellom omstillings</w:t>
            </w:r>
            <w:r w:rsidR="00D0324F" w:rsidRPr="00C063CC">
              <w:rPr>
                <w:rFonts w:ascii="Calibri" w:hAnsi="Calibri"/>
                <w:color w:val="000000" w:themeColor="text1"/>
                <w:sz w:val="24"/>
                <w:szCs w:val="24"/>
              </w:rPr>
              <w:t>organisasjonen</w:t>
            </w:r>
            <w:r w:rsidRPr="00C063CC">
              <w:rPr>
                <w:rFonts w:ascii="Calibri" w:hAnsi="Calibri"/>
                <w:color w:val="000000" w:themeColor="text1"/>
                <w:sz w:val="24"/>
                <w:szCs w:val="24"/>
              </w:rPr>
              <w:t xml:space="preserve"> og kommunen for gjennomføring av omstillingsarbeidet på vegne av kommunen</w:t>
            </w:r>
          </w:p>
        </w:tc>
      </w:tr>
      <w:tr w:rsidR="00967EAD" w:rsidRPr="001D6878" w14:paraId="0299B2C9" w14:textId="77777777" w:rsidTr="6E1D7F65">
        <w:tc>
          <w:tcPr>
            <w:tcW w:w="1149" w:type="dxa"/>
          </w:tcPr>
          <w:p w14:paraId="3B1A5BF7" w14:textId="77777777" w:rsidR="00967EAD" w:rsidRPr="00D34563" w:rsidRDefault="00967EAD" w:rsidP="00C16FD6">
            <w:pPr>
              <w:rPr>
                <w:rFonts w:ascii="Calibri" w:hAnsi="Calibri"/>
                <w:sz w:val="24"/>
                <w:szCs w:val="24"/>
              </w:rPr>
            </w:pPr>
            <w:r w:rsidRPr="009C58E1">
              <w:rPr>
                <w:rFonts w:ascii="Calibri" w:hAnsi="Calibri"/>
                <w:sz w:val="24"/>
                <w:szCs w:val="24"/>
              </w:rPr>
              <w:t>2.2</w:t>
            </w:r>
          </w:p>
        </w:tc>
        <w:tc>
          <w:tcPr>
            <w:tcW w:w="1398" w:type="dxa"/>
          </w:tcPr>
          <w:p w14:paraId="7D46DDF4" w14:textId="77777777" w:rsidR="00967EAD" w:rsidRPr="004928D9" w:rsidRDefault="00A21FDB" w:rsidP="00C16FD6">
            <w:pPr>
              <w:rPr>
                <w:rFonts w:ascii="Calibri" w:hAnsi="Calibri"/>
                <w:color w:val="000000" w:themeColor="text1"/>
                <w:sz w:val="24"/>
                <w:szCs w:val="24"/>
              </w:rPr>
            </w:pPr>
            <w:r>
              <w:rPr>
                <w:rFonts w:ascii="Calibri" w:hAnsi="Calibri"/>
                <w:color w:val="000000" w:themeColor="text1"/>
                <w:sz w:val="24"/>
                <w:szCs w:val="24"/>
              </w:rPr>
              <w:t>Dokument/m</w:t>
            </w:r>
            <w:r w:rsidR="00DC304B">
              <w:rPr>
                <w:rFonts w:ascii="Calibri" w:hAnsi="Calibri"/>
                <w:color w:val="000000" w:themeColor="text1"/>
                <w:sz w:val="24"/>
                <w:szCs w:val="24"/>
              </w:rPr>
              <w:t>al</w:t>
            </w:r>
          </w:p>
        </w:tc>
        <w:tc>
          <w:tcPr>
            <w:tcW w:w="3969" w:type="dxa"/>
          </w:tcPr>
          <w:p w14:paraId="22BDE7EE" w14:textId="77777777" w:rsidR="00967EAD" w:rsidRPr="004928D9" w:rsidRDefault="005D5664" w:rsidP="00C16FD6">
            <w:pPr>
              <w:rPr>
                <w:rFonts w:ascii="Calibri" w:hAnsi="Calibri"/>
                <w:color w:val="000000" w:themeColor="text1"/>
                <w:sz w:val="24"/>
                <w:szCs w:val="24"/>
              </w:rPr>
            </w:pPr>
            <w:r w:rsidRPr="004928D9">
              <w:rPr>
                <w:rFonts w:ascii="Calibri" w:hAnsi="Calibri"/>
                <w:color w:val="000000" w:themeColor="text1"/>
                <w:sz w:val="24"/>
                <w:szCs w:val="24"/>
              </w:rPr>
              <w:t>Organisasjonskart</w:t>
            </w:r>
          </w:p>
        </w:tc>
        <w:tc>
          <w:tcPr>
            <w:tcW w:w="2977" w:type="dxa"/>
          </w:tcPr>
          <w:p w14:paraId="6A776CE6" w14:textId="77777777" w:rsidR="00967EAD" w:rsidRPr="001D6878" w:rsidRDefault="000F4CE8" w:rsidP="00C16FD6">
            <w:pPr>
              <w:rPr>
                <w:rFonts w:ascii="Calibri" w:hAnsi="Calibri"/>
                <w:color w:val="FF0000"/>
                <w:sz w:val="24"/>
                <w:szCs w:val="24"/>
              </w:rPr>
            </w:pPr>
            <w:r w:rsidRPr="001D6878">
              <w:rPr>
                <w:rFonts w:ascii="Calibri" w:hAnsi="Calibri" w:cs="Arial"/>
                <w:sz w:val="24"/>
                <w:szCs w:val="24"/>
              </w:rPr>
              <w:t xml:space="preserve">Organisering av omstillingsprogrammet </w:t>
            </w:r>
            <w:r w:rsidR="005D5664" w:rsidRPr="001D6878">
              <w:rPr>
                <w:rFonts w:ascii="Calibri" w:hAnsi="Calibri" w:cs="Arial"/>
                <w:sz w:val="24"/>
                <w:szCs w:val="24"/>
              </w:rPr>
              <w:t>med eiere, styre, observatører og administrasjon</w:t>
            </w:r>
          </w:p>
        </w:tc>
      </w:tr>
      <w:tr w:rsidR="003F7346" w:rsidRPr="001D6878" w14:paraId="7F23A26E" w14:textId="77777777" w:rsidTr="6E1D7F65">
        <w:tc>
          <w:tcPr>
            <w:tcW w:w="1149" w:type="dxa"/>
          </w:tcPr>
          <w:p w14:paraId="5D6C8CD4" w14:textId="77777777" w:rsidR="003F7346" w:rsidRPr="001D6878" w:rsidRDefault="003F7346" w:rsidP="00C16FD6">
            <w:pPr>
              <w:rPr>
                <w:rFonts w:ascii="Calibri" w:hAnsi="Calibri"/>
                <w:sz w:val="24"/>
                <w:szCs w:val="24"/>
              </w:rPr>
            </w:pPr>
            <w:r w:rsidRPr="001D6878">
              <w:rPr>
                <w:rFonts w:ascii="Calibri" w:hAnsi="Calibri"/>
                <w:sz w:val="24"/>
                <w:szCs w:val="24"/>
              </w:rPr>
              <w:t>2.3</w:t>
            </w:r>
          </w:p>
        </w:tc>
        <w:tc>
          <w:tcPr>
            <w:tcW w:w="1398" w:type="dxa"/>
          </w:tcPr>
          <w:p w14:paraId="2863899F" w14:textId="77777777" w:rsidR="003F7346" w:rsidRPr="001D6878" w:rsidRDefault="00A21FDB" w:rsidP="00C16FD6">
            <w:pPr>
              <w:rPr>
                <w:rFonts w:ascii="Calibri" w:hAnsi="Calibri"/>
                <w:sz w:val="24"/>
                <w:szCs w:val="24"/>
              </w:rPr>
            </w:pPr>
            <w:r>
              <w:rPr>
                <w:rFonts w:ascii="Calibri" w:hAnsi="Calibri"/>
                <w:color w:val="000000" w:themeColor="text1"/>
                <w:sz w:val="24"/>
                <w:szCs w:val="24"/>
              </w:rPr>
              <w:t>Dokument/mal</w:t>
            </w:r>
          </w:p>
        </w:tc>
        <w:tc>
          <w:tcPr>
            <w:tcW w:w="3969" w:type="dxa"/>
          </w:tcPr>
          <w:p w14:paraId="0DA352C2" w14:textId="77777777" w:rsidR="003F7346" w:rsidRPr="001D6878" w:rsidRDefault="003F7346" w:rsidP="00C16FD6">
            <w:pPr>
              <w:rPr>
                <w:rFonts w:ascii="Calibri" w:hAnsi="Calibri"/>
                <w:sz w:val="24"/>
                <w:szCs w:val="24"/>
              </w:rPr>
            </w:pPr>
            <w:r w:rsidRPr="001D6878">
              <w:rPr>
                <w:rFonts w:ascii="Calibri" w:hAnsi="Calibri"/>
                <w:sz w:val="24"/>
                <w:szCs w:val="24"/>
              </w:rPr>
              <w:t xml:space="preserve">Styreinstruks </w:t>
            </w:r>
          </w:p>
          <w:p w14:paraId="4DAAA695" w14:textId="77777777" w:rsidR="003F7346" w:rsidRPr="001D6878" w:rsidRDefault="003F7346" w:rsidP="00C16FD6">
            <w:pPr>
              <w:rPr>
                <w:rFonts w:ascii="Calibri" w:hAnsi="Calibri"/>
                <w:b/>
                <w:bCs/>
                <w:sz w:val="24"/>
                <w:szCs w:val="24"/>
              </w:rPr>
            </w:pPr>
          </w:p>
        </w:tc>
        <w:tc>
          <w:tcPr>
            <w:tcW w:w="2977" w:type="dxa"/>
          </w:tcPr>
          <w:p w14:paraId="26C56E42" w14:textId="77777777" w:rsidR="003F7346" w:rsidRPr="001D6878" w:rsidRDefault="003F7346" w:rsidP="00C16FD6">
            <w:pPr>
              <w:rPr>
                <w:rFonts w:ascii="Calibri" w:hAnsi="Calibri"/>
                <w:sz w:val="24"/>
                <w:szCs w:val="24"/>
              </w:rPr>
            </w:pPr>
            <w:r w:rsidRPr="001D6878">
              <w:rPr>
                <w:rFonts w:ascii="Calibri" w:hAnsi="Calibri"/>
                <w:sz w:val="24"/>
                <w:szCs w:val="24"/>
              </w:rPr>
              <w:t>Styrets rolle og oppgaver og styrets saksbehandling</w:t>
            </w:r>
            <w:r w:rsidR="00B90E29">
              <w:rPr>
                <w:rFonts w:ascii="Calibri" w:hAnsi="Calibri"/>
                <w:sz w:val="24"/>
                <w:szCs w:val="24"/>
              </w:rPr>
              <w:t>.</w:t>
            </w:r>
            <w:r w:rsidRPr="001D6878">
              <w:rPr>
                <w:rFonts w:ascii="Calibri" w:hAnsi="Calibri"/>
                <w:sz w:val="24"/>
                <w:szCs w:val="24"/>
              </w:rPr>
              <w:t xml:space="preserve"> Vedtatt av kommunestyret </w:t>
            </w:r>
          </w:p>
        </w:tc>
      </w:tr>
      <w:tr w:rsidR="00E949EF" w:rsidRPr="001D6878" w14:paraId="7C70E79A" w14:textId="77777777" w:rsidTr="6E1D7F65">
        <w:tc>
          <w:tcPr>
            <w:tcW w:w="1149" w:type="dxa"/>
          </w:tcPr>
          <w:p w14:paraId="151B489B" w14:textId="77777777" w:rsidR="00E949EF" w:rsidRPr="001D6878" w:rsidRDefault="00E949EF" w:rsidP="00C16FD6">
            <w:pPr>
              <w:rPr>
                <w:rFonts w:ascii="Calibri" w:hAnsi="Calibri"/>
                <w:sz w:val="24"/>
                <w:szCs w:val="24"/>
              </w:rPr>
            </w:pPr>
            <w:r w:rsidRPr="001D6878">
              <w:rPr>
                <w:rFonts w:ascii="Calibri" w:hAnsi="Calibri"/>
                <w:sz w:val="24"/>
                <w:szCs w:val="24"/>
              </w:rPr>
              <w:t>2.</w:t>
            </w:r>
            <w:r>
              <w:rPr>
                <w:rFonts w:ascii="Calibri" w:hAnsi="Calibri"/>
                <w:sz w:val="24"/>
                <w:szCs w:val="24"/>
              </w:rPr>
              <w:t>4</w:t>
            </w:r>
          </w:p>
        </w:tc>
        <w:tc>
          <w:tcPr>
            <w:tcW w:w="1398" w:type="dxa"/>
          </w:tcPr>
          <w:p w14:paraId="52BD127D" w14:textId="77777777" w:rsidR="00E949EF" w:rsidRPr="001D6878" w:rsidRDefault="00A21FDB" w:rsidP="00C16FD6">
            <w:pPr>
              <w:rPr>
                <w:rFonts w:ascii="Calibri" w:hAnsi="Calibri"/>
                <w:sz w:val="24"/>
                <w:szCs w:val="24"/>
              </w:rPr>
            </w:pPr>
            <w:r>
              <w:rPr>
                <w:rFonts w:ascii="Calibri" w:hAnsi="Calibri"/>
                <w:color w:val="000000" w:themeColor="text1"/>
                <w:sz w:val="24"/>
                <w:szCs w:val="24"/>
              </w:rPr>
              <w:t>Dokument/mal</w:t>
            </w:r>
          </w:p>
        </w:tc>
        <w:tc>
          <w:tcPr>
            <w:tcW w:w="3969" w:type="dxa"/>
          </w:tcPr>
          <w:p w14:paraId="3A7B1762" w14:textId="77777777" w:rsidR="00E949EF" w:rsidRPr="001D6878" w:rsidRDefault="00E949EF" w:rsidP="00C16FD6">
            <w:pPr>
              <w:rPr>
                <w:rFonts w:ascii="Calibri" w:hAnsi="Calibri"/>
                <w:sz w:val="24"/>
                <w:szCs w:val="24"/>
              </w:rPr>
            </w:pPr>
            <w:r w:rsidRPr="001D6878">
              <w:rPr>
                <w:rFonts w:ascii="Calibri" w:hAnsi="Calibri"/>
                <w:sz w:val="24"/>
                <w:szCs w:val="24"/>
              </w:rPr>
              <w:t xml:space="preserve">Stillingsbeskrivelse programleder  </w:t>
            </w:r>
          </w:p>
        </w:tc>
        <w:tc>
          <w:tcPr>
            <w:tcW w:w="2977" w:type="dxa"/>
          </w:tcPr>
          <w:p w14:paraId="1F3CD981" w14:textId="77777777" w:rsidR="00E949EF" w:rsidRPr="001D6878" w:rsidRDefault="00E949EF" w:rsidP="00C16FD6">
            <w:pPr>
              <w:rPr>
                <w:rFonts w:ascii="Calibri" w:hAnsi="Calibri"/>
                <w:sz w:val="24"/>
                <w:szCs w:val="24"/>
              </w:rPr>
            </w:pPr>
            <w:r w:rsidRPr="001D6878">
              <w:rPr>
                <w:rFonts w:ascii="Calibri" w:hAnsi="Calibri"/>
                <w:sz w:val="24"/>
                <w:szCs w:val="24"/>
              </w:rPr>
              <w:t>Oppgaver og retningslinjer</w:t>
            </w:r>
          </w:p>
        </w:tc>
      </w:tr>
      <w:tr w:rsidR="00E949EF" w:rsidRPr="001D6878" w14:paraId="3E8CE0EF" w14:textId="77777777" w:rsidTr="6E1D7F65">
        <w:tc>
          <w:tcPr>
            <w:tcW w:w="1149" w:type="dxa"/>
          </w:tcPr>
          <w:p w14:paraId="1271F290" w14:textId="77777777" w:rsidR="00E949EF" w:rsidRPr="001D6878" w:rsidRDefault="00E949EF" w:rsidP="00C16FD6">
            <w:pPr>
              <w:rPr>
                <w:rFonts w:ascii="Calibri" w:hAnsi="Calibri"/>
                <w:sz w:val="24"/>
                <w:szCs w:val="24"/>
              </w:rPr>
            </w:pPr>
            <w:r w:rsidRPr="001D6878">
              <w:rPr>
                <w:rFonts w:ascii="Calibri" w:hAnsi="Calibri"/>
                <w:sz w:val="24"/>
                <w:szCs w:val="24"/>
              </w:rPr>
              <w:lastRenderedPageBreak/>
              <w:t>2.</w:t>
            </w:r>
            <w:r>
              <w:rPr>
                <w:rFonts w:ascii="Calibri" w:hAnsi="Calibri"/>
                <w:sz w:val="24"/>
                <w:szCs w:val="24"/>
              </w:rPr>
              <w:t>5</w:t>
            </w:r>
          </w:p>
        </w:tc>
        <w:tc>
          <w:tcPr>
            <w:tcW w:w="1398" w:type="dxa"/>
          </w:tcPr>
          <w:p w14:paraId="38733C47" w14:textId="77777777" w:rsidR="00E949EF" w:rsidRPr="001D6878" w:rsidRDefault="00A21FDB" w:rsidP="00C16FD6">
            <w:pPr>
              <w:rPr>
                <w:rFonts w:ascii="Calibri" w:hAnsi="Calibri"/>
                <w:sz w:val="24"/>
                <w:szCs w:val="24"/>
              </w:rPr>
            </w:pPr>
            <w:r>
              <w:rPr>
                <w:rFonts w:ascii="Calibri" w:hAnsi="Calibri"/>
                <w:color w:val="000000" w:themeColor="text1"/>
                <w:sz w:val="24"/>
                <w:szCs w:val="24"/>
              </w:rPr>
              <w:t>Dokument/mal</w:t>
            </w:r>
          </w:p>
        </w:tc>
        <w:tc>
          <w:tcPr>
            <w:tcW w:w="3969" w:type="dxa"/>
          </w:tcPr>
          <w:p w14:paraId="37DC51F3" w14:textId="77777777" w:rsidR="00E949EF" w:rsidRPr="001D6878" w:rsidRDefault="00E949EF" w:rsidP="00C16FD6">
            <w:pPr>
              <w:rPr>
                <w:rFonts w:ascii="Calibri" w:hAnsi="Calibri"/>
                <w:sz w:val="24"/>
                <w:szCs w:val="24"/>
              </w:rPr>
            </w:pPr>
            <w:r w:rsidRPr="001D6878">
              <w:rPr>
                <w:rFonts w:ascii="Calibri" w:hAnsi="Calibri"/>
                <w:sz w:val="24"/>
                <w:szCs w:val="24"/>
              </w:rPr>
              <w:t>Fullmakter</w:t>
            </w:r>
          </w:p>
        </w:tc>
        <w:tc>
          <w:tcPr>
            <w:tcW w:w="2977" w:type="dxa"/>
          </w:tcPr>
          <w:p w14:paraId="1A40AF2C" w14:textId="77777777" w:rsidR="00E949EF" w:rsidRPr="001D6878" w:rsidRDefault="00E949EF" w:rsidP="00C16FD6">
            <w:pPr>
              <w:rPr>
                <w:rFonts w:ascii="Calibri" w:hAnsi="Calibri"/>
                <w:sz w:val="24"/>
                <w:szCs w:val="24"/>
              </w:rPr>
            </w:pPr>
            <w:r w:rsidRPr="001D6878">
              <w:rPr>
                <w:rFonts w:ascii="Calibri" w:hAnsi="Calibri"/>
                <w:sz w:val="24"/>
                <w:szCs w:val="24"/>
              </w:rPr>
              <w:t>Fullmakter til programleder sammen med styreleder</w:t>
            </w:r>
          </w:p>
        </w:tc>
      </w:tr>
    </w:tbl>
    <w:p w14:paraId="3D9E0246" w14:textId="77777777" w:rsidR="0066018B" w:rsidRPr="0066018B" w:rsidRDefault="0066018B" w:rsidP="0009669F">
      <w:pPr>
        <w:spacing w:after="0" w:line="240" w:lineRule="auto"/>
        <w:rPr>
          <w:b/>
          <w:bCs/>
          <w:sz w:val="28"/>
          <w:szCs w:val="28"/>
        </w:rPr>
      </w:pPr>
    </w:p>
    <w:p w14:paraId="71C9FBE9" w14:textId="77777777" w:rsidR="00EE42B2" w:rsidRPr="00EE42B2" w:rsidRDefault="00EE42B2" w:rsidP="0009669F">
      <w:pPr>
        <w:spacing w:after="0" w:line="240" w:lineRule="auto"/>
        <w:rPr>
          <w:b/>
          <w:bCs/>
          <w:i/>
          <w:iCs/>
          <w:sz w:val="26"/>
          <w:szCs w:val="26"/>
        </w:rPr>
      </w:pPr>
      <w:r w:rsidRPr="008857A6">
        <w:rPr>
          <w:b/>
          <w:bCs/>
          <w:i/>
          <w:iCs/>
          <w:sz w:val="26"/>
          <w:szCs w:val="26"/>
        </w:rPr>
        <w:t>Utfyllende opplysninger:</w:t>
      </w:r>
    </w:p>
    <w:p w14:paraId="6CD21A98" w14:textId="77777777" w:rsidR="00DC2040" w:rsidRDefault="00A83478" w:rsidP="0009669F">
      <w:pPr>
        <w:spacing w:after="0" w:line="240" w:lineRule="auto"/>
        <w:rPr>
          <w:b/>
          <w:bCs/>
          <w:sz w:val="28"/>
          <w:szCs w:val="28"/>
        </w:rPr>
      </w:pPr>
      <w:r w:rsidRPr="00682E98">
        <w:rPr>
          <w:i/>
          <w:iCs/>
          <w:sz w:val="26"/>
          <w:szCs w:val="26"/>
        </w:rPr>
        <w:t>2.</w:t>
      </w:r>
      <w:r w:rsidR="0078695F">
        <w:rPr>
          <w:i/>
          <w:iCs/>
          <w:sz w:val="26"/>
          <w:szCs w:val="26"/>
        </w:rPr>
        <w:t>1</w:t>
      </w:r>
      <w:r w:rsidRPr="00682E98">
        <w:rPr>
          <w:i/>
          <w:iCs/>
          <w:sz w:val="26"/>
          <w:szCs w:val="26"/>
        </w:rPr>
        <w:t xml:space="preserve"> Mandat </w:t>
      </w:r>
      <w:r w:rsidR="001E03CC">
        <w:rPr>
          <w:i/>
          <w:iCs/>
          <w:sz w:val="26"/>
          <w:szCs w:val="26"/>
        </w:rPr>
        <w:t>for</w:t>
      </w:r>
      <w:r w:rsidRPr="00682E98">
        <w:rPr>
          <w:i/>
          <w:iCs/>
          <w:sz w:val="26"/>
          <w:szCs w:val="26"/>
        </w:rPr>
        <w:t xml:space="preserve"> gjennomføring av omstillingsarbeidet</w:t>
      </w:r>
    </w:p>
    <w:p w14:paraId="53532A49" w14:textId="77777777" w:rsidR="00DC2040" w:rsidRDefault="00A83478" w:rsidP="0009669F">
      <w:pPr>
        <w:spacing w:after="0" w:line="240" w:lineRule="auto"/>
        <w:rPr>
          <w:b/>
          <w:bCs/>
          <w:sz w:val="28"/>
          <w:szCs w:val="28"/>
        </w:rPr>
      </w:pPr>
      <w:r w:rsidRPr="00DC2040">
        <w:rPr>
          <w:sz w:val="24"/>
          <w:szCs w:val="24"/>
        </w:rPr>
        <w:t>Kommun</w:t>
      </w:r>
      <w:r w:rsidR="005C42E8" w:rsidRPr="00DC2040">
        <w:rPr>
          <w:sz w:val="24"/>
          <w:szCs w:val="24"/>
        </w:rPr>
        <w:t xml:space="preserve">estyret er eier av omstillingsprogrammet. For å sikre en effektiv organisasjon </w:t>
      </w:r>
      <w:r w:rsidR="00C264B8" w:rsidRPr="00DC2040">
        <w:rPr>
          <w:sz w:val="24"/>
          <w:szCs w:val="24"/>
        </w:rPr>
        <w:t xml:space="preserve">delegerer eier </w:t>
      </w:r>
      <w:r w:rsidR="005354A1" w:rsidRPr="00DC2040">
        <w:rPr>
          <w:sz w:val="24"/>
          <w:szCs w:val="24"/>
        </w:rPr>
        <w:t>det operative omstillingsarbeidet til en egen omstillingsorganisasjon. Kommune</w:t>
      </w:r>
      <w:r w:rsidR="00A14139" w:rsidRPr="00DC2040">
        <w:rPr>
          <w:sz w:val="24"/>
          <w:szCs w:val="24"/>
        </w:rPr>
        <w:t xml:space="preserve">direktøren utarbeider et mandat for gjennomføring av </w:t>
      </w:r>
      <w:r w:rsidR="004B5EE0" w:rsidRPr="00DC2040">
        <w:rPr>
          <w:sz w:val="24"/>
          <w:szCs w:val="24"/>
        </w:rPr>
        <w:t xml:space="preserve">det operative </w:t>
      </w:r>
      <w:r w:rsidR="00A14139" w:rsidRPr="00DC2040">
        <w:rPr>
          <w:sz w:val="24"/>
          <w:szCs w:val="24"/>
        </w:rPr>
        <w:t>omstillingsarbeidet</w:t>
      </w:r>
      <w:r w:rsidR="004B5EE0" w:rsidRPr="00DC2040">
        <w:rPr>
          <w:sz w:val="24"/>
          <w:szCs w:val="24"/>
        </w:rPr>
        <w:t xml:space="preserve">. </w:t>
      </w:r>
      <w:r w:rsidR="00C16FD6">
        <w:rPr>
          <w:sz w:val="24"/>
          <w:szCs w:val="24"/>
        </w:rPr>
        <w:t xml:space="preserve">Herunder delegering av beslutningsfullmakt til styret for </w:t>
      </w:r>
      <w:del w:id="26" w:author="Anne Helgesen" w:date="2024-08-12T10:55:00Z" w16du:dateUtc="2024-08-12T08:55:00Z">
        <w:r w:rsidR="00C16FD6" w:rsidDel="00D2163C">
          <w:rPr>
            <w:sz w:val="24"/>
            <w:szCs w:val="24"/>
          </w:rPr>
          <w:delText>anvendelse</w:delText>
        </w:r>
      </w:del>
      <w:ins w:id="27" w:author="Anne Helgesen" w:date="2024-08-12T10:55:00Z" w16du:dateUtc="2024-08-12T08:55:00Z">
        <w:r w:rsidR="00D2163C">
          <w:rPr>
            <w:sz w:val="24"/>
            <w:szCs w:val="24"/>
          </w:rPr>
          <w:t>bruk</w:t>
        </w:r>
      </w:ins>
      <w:r w:rsidR="00C16FD6">
        <w:rPr>
          <w:sz w:val="24"/>
          <w:szCs w:val="24"/>
        </w:rPr>
        <w:t xml:space="preserve"> av omstillingsmidlene</w:t>
      </w:r>
      <w:ins w:id="28" w:author="Anne Helgesen" w:date="2024-08-12T10:55:00Z" w16du:dateUtc="2024-08-12T08:55:00Z">
        <w:r w:rsidR="00D2163C">
          <w:rPr>
            <w:sz w:val="24"/>
            <w:szCs w:val="24"/>
          </w:rPr>
          <w:t>.</w:t>
        </w:r>
      </w:ins>
      <w:r w:rsidR="00C16FD6">
        <w:rPr>
          <w:sz w:val="24"/>
          <w:szCs w:val="24"/>
        </w:rPr>
        <w:t xml:space="preserve"> </w:t>
      </w:r>
      <w:r w:rsidR="004B5EE0" w:rsidRPr="00DC2040">
        <w:rPr>
          <w:sz w:val="24"/>
          <w:szCs w:val="24"/>
        </w:rPr>
        <w:t>Avtalen inngås mellom kommunen og omstillingsorganisasjonen.</w:t>
      </w:r>
      <w:r>
        <w:rPr>
          <w:b/>
          <w:bCs/>
          <w:sz w:val="28"/>
          <w:szCs w:val="28"/>
        </w:rPr>
        <w:br/>
      </w:r>
      <w:r>
        <w:rPr>
          <w:b/>
          <w:bCs/>
          <w:sz w:val="28"/>
          <w:szCs w:val="28"/>
        </w:rPr>
        <w:br/>
      </w:r>
      <w:r w:rsidR="0083238C" w:rsidRPr="00682E98">
        <w:rPr>
          <w:i/>
          <w:iCs/>
          <w:sz w:val="26"/>
          <w:szCs w:val="26"/>
        </w:rPr>
        <w:t>2.</w:t>
      </w:r>
      <w:r w:rsidR="00D0324F" w:rsidRPr="00682E98">
        <w:rPr>
          <w:i/>
          <w:iCs/>
          <w:sz w:val="26"/>
          <w:szCs w:val="26"/>
        </w:rPr>
        <w:t>3</w:t>
      </w:r>
      <w:r w:rsidR="0083238C" w:rsidRPr="00682E98">
        <w:rPr>
          <w:i/>
          <w:iCs/>
          <w:sz w:val="26"/>
          <w:szCs w:val="26"/>
        </w:rPr>
        <w:t xml:space="preserve"> </w:t>
      </w:r>
      <w:r w:rsidR="004C4346">
        <w:rPr>
          <w:i/>
          <w:iCs/>
          <w:sz w:val="26"/>
          <w:szCs w:val="26"/>
        </w:rPr>
        <w:t>Styreinstruks</w:t>
      </w:r>
    </w:p>
    <w:p w14:paraId="388A101B" w14:textId="77777777" w:rsidR="00DC2040" w:rsidRPr="00DC2040" w:rsidRDefault="00753ED6" w:rsidP="0009669F">
      <w:pPr>
        <w:spacing w:after="0" w:line="240" w:lineRule="auto"/>
        <w:rPr>
          <w:b/>
          <w:bCs/>
          <w:sz w:val="28"/>
          <w:szCs w:val="28"/>
        </w:rPr>
      </w:pPr>
      <w:r w:rsidRPr="00753ED6">
        <w:rPr>
          <w:sz w:val="24"/>
          <w:szCs w:val="24"/>
        </w:rPr>
        <w:t>Styret er omstillingsorganisasjonens</w:t>
      </w:r>
      <w:r w:rsidRPr="00753ED6">
        <w:rPr>
          <w:sz w:val="28"/>
          <w:szCs w:val="28"/>
        </w:rPr>
        <w:t xml:space="preserve"> </w:t>
      </w:r>
      <w:r w:rsidRPr="00753ED6">
        <w:rPr>
          <w:sz w:val="24"/>
          <w:szCs w:val="24"/>
        </w:rPr>
        <w:t>øverste utøvende organ og skal lede omstillingsarbeidet.</w:t>
      </w:r>
      <w:r w:rsidR="009B4C90">
        <w:rPr>
          <w:sz w:val="24"/>
          <w:szCs w:val="24"/>
        </w:rPr>
        <w:t xml:space="preserve"> </w:t>
      </w:r>
      <w:r w:rsidRPr="00753ED6">
        <w:rPr>
          <w:sz w:val="24"/>
          <w:szCs w:val="24"/>
        </w:rPr>
        <w:t xml:space="preserve">Styret skal behandle saker som er pålagt i lov, vedtekter, reglement og vedtatt i </w:t>
      </w:r>
      <w:r w:rsidR="00985F00">
        <w:rPr>
          <w:sz w:val="24"/>
          <w:szCs w:val="24"/>
        </w:rPr>
        <w:t>O</w:t>
      </w:r>
      <w:r w:rsidRPr="00753ED6">
        <w:rPr>
          <w:sz w:val="24"/>
          <w:szCs w:val="24"/>
        </w:rPr>
        <w:t xml:space="preserve">mstillingsplan og </w:t>
      </w:r>
      <w:r w:rsidR="00985F00">
        <w:rPr>
          <w:sz w:val="24"/>
          <w:szCs w:val="24"/>
        </w:rPr>
        <w:t>H</w:t>
      </w:r>
      <w:r w:rsidRPr="00753ED6">
        <w:rPr>
          <w:sz w:val="24"/>
          <w:szCs w:val="24"/>
        </w:rPr>
        <w:t>andlingsplan.</w:t>
      </w:r>
      <w:r w:rsidR="00DC2040">
        <w:rPr>
          <w:b/>
          <w:bCs/>
          <w:sz w:val="28"/>
          <w:szCs w:val="28"/>
        </w:rPr>
        <w:t xml:space="preserve"> </w:t>
      </w:r>
      <w:r w:rsidR="00B57C1B">
        <w:rPr>
          <w:sz w:val="24"/>
          <w:szCs w:val="24"/>
        </w:rPr>
        <w:t>Styrets roller og oppgaver er nærmere beskrevet i vedlagte styreinstruks.</w:t>
      </w:r>
      <w:r w:rsidR="0024735F">
        <w:rPr>
          <w:sz w:val="24"/>
          <w:szCs w:val="24"/>
        </w:rPr>
        <w:br/>
      </w:r>
      <w:r w:rsidR="0024735F">
        <w:rPr>
          <w:sz w:val="24"/>
          <w:szCs w:val="24"/>
        </w:rPr>
        <w:br/>
      </w:r>
      <w:r w:rsidR="0024735F" w:rsidRPr="00682E98">
        <w:rPr>
          <w:i/>
          <w:iCs/>
          <w:sz w:val="26"/>
          <w:szCs w:val="26"/>
        </w:rPr>
        <w:t>2.</w:t>
      </w:r>
      <w:r w:rsidR="003B1FA6" w:rsidRPr="00682E98">
        <w:rPr>
          <w:i/>
          <w:iCs/>
          <w:sz w:val="26"/>
          <w:szCs w:val="26"/>
        </w:rPr>
        <w:t>5</w:t>
      </w:r>
      <w:r w:rsidR="0024735F" w:rsidRPr="00682E98">
        <w:rPr>
          <w:i/>
          <w:iCs/>
          <w:sz w:val="26"/>
          <w:szCs w:val="26"/>
        </w:rPr>
        <w:t xml:space="preserve"> Fullmakter</w:t>
      </w:r>
    </w:p>
    <w:p w14:paraId="2398B0A1" w14:textId="77777777" w:rsidR="00095B88" w:rsidRDefault="00675903" w:rsidP="00C16FD6">
      <w:pPr>
        <w:spacing w:after="0" w:line="240" w:lineRule="auto"/>
        <w:rPr>
          <w:sz w:val="24"/>
          <w:szCs w:val="24"/>
        </w:rPr>
      </w:pPr>
      <w:r>
        <w:rPr>
          <w:sz w:val="24"/>
          <w:szCs w:val="24"/>
        </w:rPr>
        <w:t xml:space="preserve">De fleste omstillingsorganisasjoner har styremøter </w:t>
      </w:r>
      <w:r w:rsidR="008837F8">
        <w:rPr>
          <w:sz w:val="24"/>
          <w:szCs w:val="24"/>
        </w:rPr>
        <w:t>seks til åtte</w:t>
      </w:r>
      <w:r>
        <w:rPr>
          <w:sz w:val="24"/>
          <w:szCs w:val="24"/>
        </w:rPr>
        <w:t xml:space="preserve"> ganger i året. For at omstillingsorganisasjonen skal </w:t>
      </w:r>
      <w:r w:rsidR="000E1889">
        <w:rPr>
          <w:sz w:val="24"/>
          <w:szCs w:val="24"/>
        </w:rPr>
        <w:t xml:space="preserve">ha en fleksibilitet har programleder i samarbeid med styreleder en </w:t>
      </w:r>
      <w:r w:rsidR="000F75C1">
        <w:rPr>
          <w:sz w:val="24"/>
          <w:szCs w:val="24"/>
        </w:rPr>
        <w:t>fullmakt for å kunne behandle saker løpende under en viss størrelse.</w:t>
      </w:r>
    </w:p>
    <w:p w14:paraId="33BCDBA4" w14:textId="77777777" w:rsidR="00C16FD6" w:rsidRDefault="00C16FD6" w:rsidP="0009669F">
      <w:pPr>
        <w:spacing w:after="0" w:line="240" w:lineRule="auto"/>
        <w:rPr>
          <w:sz w:val="24"/>
          <w:szCs w:val="24"/>
        </w:rPr>
      </w:pPr>
    </w:p>
    <w:p w14:paraId="6F430388" w14:textId="77777777" w:rsidR="008E4400" w:rsidRPr="00A17133" w:rsidRDefault="00095B88" w:rsidP="0009669F">
      <w:pPr>
        <w:spacing w:after="0" w:line="240" w:lineRule="auto"/>
        <w:rPr>
          <w:sz w:val="24"/>
          <w:szCs w:val="24"/>
        </w:rPr>
      </w:pPr>
      <w:r w:rsidRPr="008E4400">
        <w:rPr>
          <w:b/>
          <w:bCs/>
          <w:sz w:val="32"/>
          <w:szCs w:val="32"/>
        </w:rPr>
        <w:t>3. Offentlighet</w:t>
      </w:r>
    </w:p>
    <w:tbl>
      <w:tblPr>
        <w:tblStyle w:val="Tabellrutenett"/>
        <w:tblW w:w="0" w:type="auto"/>
        <w:tblLook w:val="04A0" w:firstRow="1" w:lastRow="0" w:firstColumn="1" w:lastColumn="0" w:noHBand="0" w:noVBand="1"/>
      </w:tblPr>
      <w:tblGrid>
        <w:gridCol w:w="1115"/>
        <w:gridCol w:w="1698"/>
        <w:gridCol w:w="2621"/>
        <w:gridCol w:w="3628"/>
      </w:tblGrid>
      <w:tr w:rsidR="00E6506B" w:rsidRPr="008376B0" w14:paraId="1B00A624" w14:textId="77777777" w:rsidTr="0006679B">
        <w:tc>
          <w:tcPr>
            <w:tcW w:w="1149" w:type="dxa"/>
          </w:tcPr>
          <w:p w14:paraId="78EB7A41" w14:textId="77777777" w:rsidR="008376B0" w:rsidRPr="008E4400" w:rsidRDefault="008376B0" w:rsidP="00C16FD6">
            <w:pPr>
              <w:rPr>
                <w:b/>
                <w:bCs/>
                <w:sz w:val="24"/>
                <w:szCs w:val="24"/>
              </w:rPr>
            </w:pPr>
            <w:r w:rsidRPr="008E4400">
              <w:rPr>
                <w:b/>
                <w:bCs/>
                <w:sz w:val="24"/>
                <w:szCs w:val="24"/>
              </w:rPr>
              <w:t>Vedlegg</w:t>
            </w:r>
          </w:p>
        </w:tc>
        <w:tc>
          <w:tcPr>
            <w:tcW w:w="1398" w:type="dxa"/>
          </w:tcPr>
          <w:p w14:paraId="7CBE0792" w14:textId="77777777" w:rsidR="008376B0" w:rsidRPr="008E4400" w:rsidRDefault="008376B0" w:rsidP="00C16FD6">
            <w:pPr>
              <w:rPr>
                <w:b/>
                <w:bCs/>
                <w:sz w:val="24"/>
                <w:szCs w:val="24"/>
              </w:rPr>
            </w:pPr>
            <w:r w:rsidRPr="008E4400">
              <w:rPr>
                <w:b/>
                <w:bCs/>
                <w:sz w:val="24"/>
                <w:szCs w:val="24"/>
              </w:rPr>
              <w:t>Type</w:t>
            </w:r>
          </w:p>
        </w:tc>
        <w:tc>
          <w:tcPr>
            <w:tcW w:w="2551" w:type="dxa"/>
          </w:tcPr>
          <w:p w14:paraId="213564E7" w14:textId="77777777" w:rsidR="008376B0" w:rsidRPr="008E4400" w:rsidRDefault="008376B0" w:rsidP="00C16FD6">
            <w:pPr>
              <w:rPr>
                <w:b/>
                <w:bCs/>
                <w:sz w:val="24"/>
                <w:szCs w:val="24"/>
              </w:rPr>
            </w:pPr>
            <w:r w:rsidRPr="008E4400">
              <w:rPr>
                <w:b/>
                <w:bCs/>
                <w:sz w:val="24"/>
                <w:szCs w:val="24"/>
              </w:rPr>
              <w:t>Tittel</w:t>
            </w:r>
          </w:p>
        </w:tc>
        <w:tc>
          <w:tcPr>
            <w:tcW w:w="3964" w:type="dxa"/>
          </w:tcPr>
          <w:p w14:paraId="186CA4F2" w14:textId="77777777" w:rsidR="008376B0" w:rsidRPr="008E4400" w:rsidRDefault="008376B0" w:rsidP="00C16FD6">
            <w:pPr>
              <w:rPr>
                <w:b/>
                <w:bCs/>
                <w:sz w:val="24"/>
                <w:szCs w:val="24"/>
              </w:rPr>
            </w:pPr>
            <w:r w:rsidRPr="008E4400">
              <w:rPr>
                <w:b/>
                <w:bCs/>
                <w:sz w:val="24"/>
                <w:szCs w:val="24"/>
              </w:rPr>
              <w:t>Innhold</w:t>
            </w:r>
          </w:p>
        </w:tc>
      </w:tr>
      <w:tr w:rsidR="00E6506B" w:rsidRPr="0006679B" w14:paraId="5F40368D" w14:textId="77777777" w:rsidTr="0006679B">
        <w:tc>
          <w:tcPr>
            <w:tcW w:w="1149" w:type="dxa"/>
          </w:tcPr>
          <w:p w14:paraId="02F27ED6" w14:textId="77777777" w:rsidR="008376B0" w:rsidRPr="0006679B" w:rsidRDefault="008376B0" w:rsidP="00C16FD6">
            <w:pPr>
              <w:rPr>
                <w:sz w:val="24"/>
                <w:szCs w:val="24"/>
              </w:rPr>
            </w:pPr>
            <w:r w:rsidRPr="0006679B">
              <w:rPr>
                <w:sz w:val="24"/>
                <w:szCs w:val="24"/>
              </w:rPr>
              <w:t>3.1</w:t>
            </w:r>
          </w:p>
        </w:tc>
        <w:tc>
          <w:tcPr>
            <w:tcW w:w="1398" w:type="dxa"/>
          </w:tcPr>
          <w:p w14:paraId="2BF87D5C" w14:textId="77777777" w:rsidR="008376B0" w:rsidRPr="0006679B" w:rsidRDefault="008376B0" w:rsidP="00C16FD6">
            <w:pPr>
              <w:rPr>
                <w:sz w:val="24"/>
                <w:szCs w:val="24"/>
              </w:rPr>
            </w:pPr>
            <w:r w:rsidRPr="0006679B">
              <w:rPr>
                <w:sz w:val="24"/>
                <w:szCs w:val="24"/>
              </w:rPr>
              <w:t>Mal</w:t>
            </w:r>
          </w:p>
        </w:tc>
        <w:tc>
          <w:tcPr>
            <w:tcW w:w="2551" w:type="dxa"/>
          </w:tcPr>
          <w:p w14:paraId="76EDECF1" w14:textId="77777777" w:rsidR="008376B0" w:rsidRPr="0006679B" w:rsidRDefault="00EA03C8" w:rsidP="00C16FD6">
            <w:pPr>
              <w:rPr>
                <w:sz w:val="24"/>
                <w:szCs w:val="24"/>
              </w:rPr>
            </w:pPr>
            <w:r w:rsidRPr="0006679B">
              <w:rPr>
                <w:sz w:val="24"/>
                <w:szCs w:val="24"/>
              </w:rPr>
              <w:t>Taushetserklæring</w:t>
            </w:r>
          </w:p>
        </w:tc>
        <w:tc>
          <w:tcPr>
            <w:tcW w:w="3964" w:type="dxa"/>
          </w:tcPr>
          <w:p w14:paraId="20A7C513" w14:textId="77777777" w:rsidR="008376B0" w:rsidRPr="0006679B" w:rsidRDefault="00EA03C8" w:rsidP="00C16FD6">
            <w:pPr>
              <w:rPr>
                <w:sz w:val="24"/>
                <w:szCs w:val="24"/>
              </w:rPr>
            </w:pPr>
            <w:r w:rsidRPr="0006679B">
              <w:rPr>
                <w:sz w:val="24"/>
                <w:szCs w:val="24"/>
              </w:rPr>
              <w:t>Forpliktelse om taushet</w:t>
            </w:r>
          </w:p>
        </w:tc>
      </w:tr>
      <w:tr w:rsidR="00E6506B" w:rsidRPr="0006679B" w14:paraId="40703FD5" w14:textId="77777777" w:rsidTr="0006679B">
        <w:tc>
          <w:tcPr>
            <w:tcW w:w="1149" w:type="dxa"/>
          </w:tcPr>
          <w:p w14:paraId="3D79B875" w14:textId="77777777" w:rsidR="008376B0" w:rsidRPr="00066FA4" w:rsidRDefault="008376B0" w:rsidP="00C16FD6">
            <w:pPr>
              <w:rPr>
                <w:color w:val="000000" w:themeColor="text1"/>
                <w:sz w:val="24"/>
                <w:szCs w:val="24"/>
              </w:rPr>
            </w:pPr>
            <w:r w:rsidRPr="00066FA4">
              <w:rPr>
                <w:color w:val="000000" w:themeColor="text1"/>
                <w:sz w:val="24"/>
                <w:szCs w:val="24"/>
              </w:rPr>
              <w:t>3.2</w:t>
            </w:r>
          </w:p>
        </w:tc>
        <w:tc>
          <w:tcPr>
            <w:tcW w:w="1398" w:type="dxa"/>
          </w:tcPr>
          <w:p w14:paraId="01A6364D" w14:textId="77777777" w:rsidR="008376B0" w:rsidRPr="00066FA4" w:rsidRDefault="00EA03C8" w:rsidP="00C16FD6">
            <w:pPr>
              <w:rPr>
                <w:color w:val="000000" w:themeColor="text1"/>
                <w:sz w:val="24"/>
                <w:szCs w:val="24"/>
              </w:rPr>
            </w:pPr>
            <w:r w:rsidRPr="00066FA4">
              <w:rPr>
                <w:color w:val="000000" w:themeColor="text1"/>
                <w:sz w:val="24"/>
                <w:szCs w:val="24"/>
              </w:rPr>
              <w:t>Dokument</w:t>
            </w:r>
            <w:r w:rsidR="00B84379">
              <w:rPr>
                <w:color w:val="000000" w:themeColor="text1"/>
                <w:sz w:val="24"/>
                <w:szCs w:val="24"/>
              </w:rPr>
              <w:t>/mal</w:t>
            </w:r>
          </w:p>
        </w:tc>
        <w:tc>
          <w:tcPr>
            <w:tcW w:w="2551" w:type="dxa"/>
          </w:tcPr>
          <w:p w14:paraId="607DDA9F" w14:textId="77777777" w:rsidR="008376B0" w:rsidRPr="00066FA4" w:rsidRDefault="00EA03C8" w:rsidP="00C16FD6">
            <w:pPr>
              <w:rPr>
                <w:color w:val="000000" w:themeColor="text1"/>
                <w:sz w:val="24"/>
                <w:szCs w:val="24"/>
              </w:rPr>
            </w:pPr>
            <w:r w:rsidRPr="00066FA4">
              <w:rPr>
                <w:color w:val="000000" w:themeColor="text1"/>
                <w:sz w:val="24"/>
                <w:szCs w:val="24"/>
              </w:rPr>
              <w:t>Offentlig saksbehandling</w:t>
            </w:r>
          </w:p>
        </w:tc>
        <w:tc>
          <w:tcPr>
            <w:tcW w:w="3964" w:type="dxa"/>
          </w:tcPr>
          <w:p w14:paraId="5738FDDF" w14:textId="77777777" w:rsidR="0006679B" w:rsidRPr="00066FA4" w:rsidRDefault="00EA03C8" w:rsidP="00C16FD6">
            <w:pPr>
              <w:rPr>
                <w:color w:val="000000" w:themeColor="text1"/>
                <w:sz w:val="24"/>
                <w:szCs w:val="24"/>
              </w:rPr>
            </w:pPr>
            <w:r w:rsidRPr="00066FA4">
              <w:rPr>
                <w:color w:val="000000" w:themeColor="text1"/>
                <w:sz w:val="24"/>
                <w:szCs w:val="24"/>
              </w:rPr>
              <w:t>Retningslinjer for saksbehandling hjemlet i Offentlighetsloven (av 19.05.</w:t>
            </w:r>
            <w:r w:rsidR="0006679B" w:rsidRPr="00066FA4">
              <w:rPr>
                <w:color w:val="000000" w:themeColor="text1"/>
                <w:sz w:val="24"/>
                <w:szCs w:val="24"/>
              </w:rPr>
              <w:t>2006)</w:t>
            </w:r>
            <w:r w:rsidR="00FA1B5B" w:rsidRPr="00066FA4">
              <w:rPr>
                <w:color w:val="000000" w:themeColor="text1"/>
                <w:sz w:val="24"/>
                <w:szCs w:val="24"/>
              </w:rPr>
              <w:t xml:space="preserve"> og</w:t>
            </w:r>
            <w:r w:rsidR="002E302F" w:rsidRPr="00066FA4">
              <w:rPr>
                <w:color w:val="000000" w:themeColor="text1"/>
                <w:sz w:val="24"/>
                <w:szCs w:val="24"/>
              </w:rPr>
              <w:t xml:space="preserve"> F</w:t>
            </w:r>
            <w:r w:rsidR="0006679B" w:rsidRPr="00066FA4">
              <w:rPr>
                <w:color w:val="000000" w:themeColor="text1"/>
                <w:sz w:val="24"/>
                <w:szCs w:val="24"/>
              </w:rPr>
              <w:t>orvaltningsloven (av 10.02.1967)</w:t>
            </w:r>
          </w:p>
        </w:tc>
      </w:tr>
      <w:tr w:rsidR="00E6506B" w:rsidRPr="0006679B" w14:paraId="09BEC79C" w14:textId="77777777" w:rsidTr="0006679B">
        <w:tc>
          <w:tcPr>
            <w:tcW w:w="1149" w:type="dxa"/>
          </w:tcPr>
          <w:p w14:paraId="2D4DB6D5" w14:textId="77777777" w:rsidR="008376B0" w:rsidRPr="00FE5A8E" w:rsidRDefault="008376B0" w:rsidP="00C16FD6">
            <w:pPr>
              <w:rPr>
                <w:color w:val="000000" w:themeColor="text1"/>
                <w:sz w:val="24"/>
                <w:szCs w:val="24"/>
              </w:rPr>
            </w:pPr>
            <w:r w:rsidRPr="00FE5A8E">
              <w:rPr>
                <w:color w:val="000000" w:themeColor="text1"/>
                <w:sz w:val="24"/>
                <w:szCs w:val="24"/>
              </w:rPr>
              <w:t>3.3</w:t>
            </w:r>
          </w:p>
        </w:tc>
        <w:tc>
          <w:tcPr>
            <w:tcW w:w="1398" w:type="dxa"/>
          </w:tcPr>
          <w:p w14:paraId="196BC4CD" w14:textId="77777777" w:rsidR="008376B0" w:rsidRPr="00FE5A8E" w:rsidRDefault="00EA03C8" w:rsidP="00C16FD6">
            <w:pPr>
              <w:rPr>
                <w:color w:val="000000" w:themeColor="text1"/>
                <w:sz w:val="24"/>
                <w:szCs w:val="24"/>
              </w:rPr>
            </w:pPr>
            <w:r w:rsidRPr="00FE5A8E">
              <w:rPr>
                <w:color w:val="000000" w:themeColor="text1"/>
                <w:sz w:val="24"/>
                <w:szCs w:val="24"/>
              </w:rPr>
              <w:t>Dokument</w:t>
            </w:r>
            <w:r w:rsidR="00B84379">
              <w:rPr>
                <w:color w:val="000000" w:themeColor="text1"/>
                <w:sz w:val="24"/>
                <w:szCs w:val="24"/>
              </w:rPr>
              <w:t>/mal</w:t>
            </w:r>
          </w:p>
        </w:tc>
        <w:tc>
          <w:tcPr>
            <w:tcW w:w="2551" w:type="dxa"/>
          </w:tcPr>
          <w:p w14:paraId="5669A185" w14:textId="77777777" w:rsidR="00EA03C8" w:rsidRPr="00FE5A8E" w:rsidRDefault="00EA03C8" w:rsidP="00C16FD6">
            <w:pPr>
              <w:rPr>
                <w:color w:val="000000" w:themeColor="text1"/>
                <w:sz w:val="24"/>
                <w:szCs w:val="24"/>
              </w:rPr>
            </w:pPr>
            <w:r w:rsidRPr="00FE5A8E">
              <w:rPr>
                <w:color w:val="000000" w:themeColor="text1"/>
                <w:sz w:val="24"/>
                <w:szCs w:val="24"/>
              </w:rPr>
              <w:t xml:space="preserve">Kommunikasjonsstrategi </w:t>
            </w:r>
          </w:p>
          <w:p w14:paraId="2D665C3C" w14:textId="77777777" w:rsidR="008376B0" w:rsidRPr="00FE5A8E" w:rsidRDefault="008376B0" w:rsidP="00C16FD6">
            <w:pPr>
              <w:rPr>
                <w:color w:val="000000" w:themeColor="text1"/>
                <w:sz w:val="24"/>
                <w:szCs w:val="24"/>
              </w:rPr>
            </w:pPr>
          </w:p>
        </w:tc>
        <w:tc>
          <w:tcPr>
            <w:tcW w:w="3964" w:type="dxa"/>
          </w:tcPr>
          <w:p w14:paraId="4AED395F" w14:textId="77777777" w:rsidR="008376B0" w:rsidRPr="00FE5A8E" w:rsidRDefault="0006679B" w:rsidP="00C16FD6">
            <w:pPr>
              <w:rPr>
                <w:color w:val="000000" w:themeColor="text1"/>
                <w:sz w:val="24"/>
                <w:szCs w:val="24"/>
              </w:rPr>
            </w:pPr>
            <w:r w:rsidRPr="00FE5A8E">
              <w:rPr>
                <w:color w:val="000000" w:themeColor="text1"/>
                <w:sz w:val="24"/>
                <w:szCs w:val="24"/>
              </w:rPr>
              <w:t>Kommunikasjonsstrategi</w:t>
            </w:r>
            <w:r w:rsidR="008E4400" w:rsidRPr="00066FA4">
              <w:rPr>
                <w:color w:val="000000" w:themeColor="text1"/>
                <w:sz w:val="24"/>
                <w:szCs w:val="24"/>
              </w:rPr>
              <w:t xml:space="preserve"> </w:t>
            </w:r>
            <w:r w:rsidR="00A23F3B">
              <w:rPr>
                <w:color w:val="000000" w:themeColor="text1"/>
                <w:sz w:val="24"/>
                <w:szCs w:val="24"/>
              </w:rPr>
              <w:t xml:space="preserve">tilhører Omstillingsplan og </w:t>
            </w:r>
            <w:r w:rsidR="007B25C7" w:rsidRPr="00066FA4">
              <w:rPr>
                <w:rFonts w:ascii="Calibri" w:hAnsi="Calibri" w:cs="Calibri"/>
                <w:color w:val="000000" w:themeColor="text1"/>
                <w:sz w:val="24"/>
                <w:szCs w:val="24"/>
              </w:rPr>
              <w:t>inneholder en beskrivelse av omstillingsprogrammets bakgrunn, kommunikasjonsmål, kjernehistorie, prioriterte målgrupper, hovedbudskap samt kanalvalg og virkemidler</w:t>
            </w:r>
            <w:r w:rsidR="00BC1A67">
              <w:rPr>
                <w:rFonts w:ascii="Calibri" w:hAnsi="Calibri" w:cs="Calibri"/>
                <w:color w:val="000000" w:themeColor="text1"/>
                <w:sz w:val="24"/>
                <w:szCs w:val="24"/>
              </w:rPr>
              <w:t xml:space="preserve"> – eksempel Nord</w:t>
            </w:r>
            <w:r w:rsidR="00C0716C">
              <w:rPr>
                <w:rFonts w:ascii="Calibri" w:hAnsi="Calibri" w:cs="Calibri"/>
                <w:color w:val="000000" w:themeColor="text1"/>
                <w:sz w:val="24"/>
                <w:szCs w:val="24"/>
              </w:rPr>
              <w:t>-</w:t>
            </w:r>
            <w:r w:rsidR="00BC1A67">
              <w:rPr>
                <w:rFonts w:ascii="Calibri" w:hAnsi="Calibri" w:cs="Calibri"/>
                <w:color w:val="000000" w:themeColor="text1"/>
                <w:sz w:val="24"/>
                <w:szCs w:val="24"/>
              </w:rPr>
              <w:t>Fosen Utvikling</w:t>
            </w:r>
            <w:r w:rsidR="00E766C6">
              <w:rPr>
                <w:rFonts w:ascii="Calibri" w:hAnsi="Calibri" w:cs="Calibri"/>
                <w:color w:val="000000" w:themeColor="text1"/>
                <w:sz w:val="24"/>
                <w:szCs w:val="24"/>
              </w:rPr>
              <w:t xml:space="preserve"> AS</w:t>
            </w:r>
          </w:p>
        </w:tc>
      </w:tr>
      <w:tr w:rsidR="00E6506B" w:rsidRPr="0006679B" w14:paraId="5BCDA7E4" w14:textId="77777777" w:rsidTr="0006679B">
        <w:tc>
          <w:tcPr>
            <w:tcW w:w="1149" w:type="dxa"/>
          </w:tcPr>
          <w:p w14:paraId="76FC53D5" w14:textId="77777777" w:rsidR="00E766C6" w:rsidRPr="00E766C6" w:rsidRDefault="00AF6647" w:rsidP="00C16FD6">
            <w:pPr>
              <w:rPr>
                <w:color w:val="000000" w:themeColor="text1"/>
                <w:sz w:val="24"/>
                <w:szCs w:val="24"/>
              </w:rPr>
            </w:pPr>
            <w:r>
              <w:rPr>
                <w:color w:val="000000" w:themeColor="text1"/>
                <w:sz w:val="24"/>
                <w:szCs w:val="24"/>
              </w:rPr>
              <w:t>3.4</w:t>
            </w:r>
          </w:p>
        </w:tc>
        <w:tc>
          <w:tcPr>
            <w:tcW w:w="1398" w:type="dxa"/>
          </w:tcPr>
          <w:p w14:paraId="4928FA01" w14:textId="77777777" w:rsidR="00E766C6" w:rsidRPr="00E766C6" w:rsidRDefault="00AF6647" w:rsidP="00C16FD6">
            <w:pPr>
              <w:rPr>
                <w:color w:val="000000" w:themeColor="text1"/>
                <w:sz w:val="24"/>
                <w:szCs w:val="24"/>
              </w:rPr>
            </w:pPr>
            <w:r w:rsidRPr="00FE5A8E">
              <w:rPr>
                <w:color w:val="000000" w:themeColor="text1"/>
                <w:sz w:val="24"/>
                <w:szCs w:val="24"/>
              </w:rPr>
              <w:t>Dokument</w:t>
            </w:r>
            <w:r w:rsidR="00802A5A">
              <w:rPr>
                <w:color w:val="000000" w:themeColor="text1"/>
                <w:sz w:val="24"/>
                <w:szCs w:val="24"/>
              </w:rPr>
              <w:t>/</w:t>
            </w:r>
            <w:r w:rsidR="00E6506B">
              <w:rPr>
                <w:color w:val="000000" w:themeColor="text1"/>
                <w:sz w:val="24"/>
                <w:szCs w:val="24"/>
              </w:rPr>
              <w:t>mal</w:t>
            </w:r>
          </w:p>
        </w:tc>
        <w:tc>
          <w:tcPr>
            <w:tcW w:w="2551" w:type="dxa"/>
          </w:tcPr>
          <w:p w14:paraId="440BDA4B" w14:textId="77777777" w:rsidR="00E766C6" w:rsidRPr="00E766C6" w:rsidRDefault="00F75A0F" w:rsidP="00C16FD6">
            <w:pPr>
              <w:rPr>
                <w:color w:val="000000" w:themeColor="text1"/>
                <w:sz w:val="24"/>
                <w:szCs w:val="24"/>
              </w:rPr>
            </w:pPr>
            <w:r>
              <w:rPr>
                <w:color w:val="000000" w:themeColor="text1"/>
                <w:sz w:val="24"/>
                <w:szCs w:val="24"/>
              </w:rPr>
              <w:t>K</w:t>
            </w:r>
            <w:r w:rsidR="00FA7522">
              <w:rPr>
                <w:color w:val="000000" w:themeColor="text1"/>
                <w:sz w:val="24"/>
                <w:szCs w:val="24"/>
              </w:rPr>
              <w:t>ommunikasjonsplan</w:t>
            </w:r>
          </w:p>
        </w:tc>
        <w:tc>
          <w:tcPr>
            <w:tcW w:w="3964" w:type="dxa"/>
          </w:tcPr>
          <w:p w14:paraId="15C25899" w14:textId="77777777" w:rsidR="00E766C6" w:rsidRPr="00E766C6" w:rsidRDefault="00F75A0F" w:rsidP="00C16FD6">
            <w:pPr>
              <w:rPr>
                <w:color w:val="000000" w:themeColor="text1"/>
                <w:sz w:val="24"/>
                <w:szCs w:val="24"/>
              </w:rPr>
            </w:pPr>
            <w:r>
              <w:rPr>
                <w:color w:val="000000" w:themeColor="text1"/>
                <w:sz w:val="24"/>
                <w:szCs w:val="24"/>
              </w:rPr>
              <w:t xml:space="preserve">Årlig kommunikasjonsplan </w:t>
            </w:r>
            <w:r w:rsidR="00A23F3B">
              <w:rPr>
                <w:color w:val="000000" w:themeColor="text1"/>
                <w:sz w:val="24"/>
                <w:szCs w:val="24"/>
              </w:rPr>
              <w:t>tilhører årlig</w:t>
            </w:r>
            <w:r>
              <w:rPr>
                <w:color w:val="000000" w:themeColor="text1"/>
                <w:sz w:val="24"/>
                <w:szCs w:val="24"/>
              </w:rPr>
              <w:t xml:space="preserve"> Handlingsplan</w:t>
            </w:r>
            <w:r w:rsidR="00A23F3B">
              <w:rPr>
                <w:color w:val="000000" w:themeColor="text1"/>
                <w:sz w:val="24"/>
                <w:szCs w:val="24"/>
              </w:rPr>
              <w:t xml:space="preserve"> </w:t>
            </w:r>
            <w:r w:rsidR="00A23F3B">
              <w:rPr>
                <w:rFonts w:ascii="Calibri" w:hAnsi="Calibri" w:cs="Calibri"/>
                <w:color w:val="000000" w:themeColor="text1"/>
                <w:sz w:val="24"/>
                <w:szCs w:val="24"/>
              </w:rPr>
              <w:t>– eksempel Nord</w:t>
            </w:r>
            <w:r w:rsidR="00C0716C">
              <w:rPr>
                <w:rFonts w:ascii="Calibri" w:hAnsi="Calibri" w:cs="Calibri"/>
                <w:color w:val="000000" w:themeColor="text1"/>
                <w:sz w:val="24"/>
                <w:szCs w:val="24"/>
              </w:rPr>
              <w:t>-</w:t>
            </w:r>
            <w:r w:rsidR="00A23F3B">
              <w:rPr>
                <w:rFonts w:ascii="Calibri" w:hAnsi="Calibri" w:cs="Calibri"/>
                <w:color w:val="000000" w:themeColor="text1"/>
                <w:sz w:val="24"/>
                <w:szCs w:val="24"/>
              </w:rPr>
              <w:t>Fosen Utvikling AS</w:t>
            </w:r>
          </w:p>
        </w:tc>
      </w:tr>
    </w:tbl>
    <w:p w14:paraId="7BAECC83" w14:textId="77777777" w:rsidR="002A2B38" w:rsidRDefault="002A2B38" w:rsidP="0009669F">
      <w:pPr>
        <w:spacing w:after="0" w:line="240" w:lineRule="auto"/>
      </w:pPr>
    </w:p>
    <w:p w14:paraId="7BE8B300" w14:textId="77777777" w:rsidR="00C82A30" w:rsidRPr="00FE5A8E" w:rsidRDefault="00C82A30" w:rsidP="0009669F">
      <w:pPr>
        <w:spacing w:after="0" w:line="240" w:lineRule="auto"/>
        <w:rPr>
          <w:b/>
          <w:bCs/>
          <w:i/>
          <w:iCs/>
          <w:sz w:val="26"/>
          <w:szCs w:val="26"/>
        </w:rPr>
      </w:pPr>
      <w:r w:rsidRPr="00FE5A8E">
        <w:rPr>
          <w:b/>
          <w:bCs/>
          <w:i/>
          <w:iCs/>
          <w:sz w:val="26"/>
          <w:szCs w:val="26"/>
        </w:rPr>
        <w:t>Utfyllende opplysninger:</w:t>
      </w:r>
    </w:p>
    <w:p w14:paraId="2927F91E" w14:textId="77777777" w:rsidR="00BD218E" w:rsidRDefault="004A7483" w:rsidP="0009669F">
      <w:pPr>
        <w:spacing w:after="0" w:line="240" w:lineRule="auto"/>
        <w:rPr>
          <w:b/>
          <w:bCs/>
          <w:sz w:val="28"/>
          <w:szCs w:val="28"/>
        </w:rPr>
      </w:pPr>
      <w:ins w:id="29" w:author="Anne Helgesen" w:date="2024-07-31T08:42:00Z" w16du:dateUtc="2024-07-31T06:42:00Z">
        <w:r>
          <w:rPr>
            <w:i/>
            <w:iCs/>
            <w:sz w:val="26"/>
            <w:szCs w:val="26"/>
          </w:rPr>
          <w:lastRenderedPageBreak/>
          <w:br/>
        </w:r>
      </w:ins>
      <w:r w:rsidR="00C31E18" w:rsidRPr="00C522EC">
        <w:rPr>
          <w:i/>
          <w:iCs/>
          <w:sz w:val="26"/>
          <w:szCs w:val="26"/>
        </w:rPr>
        <w:t>3.1 Taushetserklæring</w:t>
      </w:r>
      <w:r w:rsidR="00C31E18" w:rsidRPr="00AA431C">
        <w:rPr>
          <w:b/>
          <w:bCs/>
          <w:sz w:val="28"/>
          <w:szCs w:val="28"/>
        </w:rPr>
        <w:t xml:space="preserve"> </w:t>
      </w:r>
    </w:p>
    <w:p w14:paraId="7D8CBFF2" w14:textId="77777777" w:rsidR="00BD218E" w:rsidRDefault="00C31E18" w:rsidP="0009669F">
      <w:pPr>
        <w:spacing w:after="0" w:line="240" w:lineRule="auto"/>
        <w:rPr>
          <w:b/>
          <w:bCs/>
          <w:sz w:val="28"/>
          <w:szCs w:val="28"/>
        </w:rPr>
      </w:pPr>
      <w:r w:rsidRPr="0006679B">
        <w:rPr>
          <w:sz w:val="24"/>
          <w:szCs w:val="24"/>
        </w:rPr>
        <w:t xml:space="preserve">Taushetserklæring </w:t>
      </w:r>
      <w:r>
        <w:rPr>
          <w:sz w:val="24"/>
          <w:szCs w:val="24"/>
        </w:rPr>
        <w:t xml:space="preserve">skal underskrives av </w:t>
      </w:r>
      <w:r w:rsidRPr="0006679B">
        <w:rPr>
          <w:sz w:val="24"/>
          <w:szCs w:val="24"/>
        </w:rPr>
        <w:t>samtlige</w:t>
      </w:r>
      <w:r>
        <w:rPr>
          <w:sz w:val="24"/>
          <w:szCs w:val="24"/>
        </w:rPr>
        <w:t xml:space="preserve"> i styret, gjerne på første møte i styret, hvor det anbefales at en har en informasjon/diskusjon rundt både offentlighetsloven og forvaltningsloven som omfatter både taushetsplikt og habilitet</w:t>
      </w:r>
      <w:r w:rsidRPr="0006679B">
        <w:rPr>
          <w:sz w:val="24"/>
          <w:szCs w:val="24"/>
        </w:rPr>
        <w:t xml:space="preserve">. Nye berørte </w:t>
      </w:r>
      <w:r>
        <w:rPr>
          <w:sz w:val="24"/>
          <w:szCs w:val="24"/>
        </w:rPr>
        <w:t xml:space="preserve">både i administrasjon og styre </w:t>
      </w:r>
      <w:r w:rsidRPr="0006679B">
        <w:rPr>
          <w:sz w:val="24"/>
          <w:szCs w:val="24"/>
        </w:rPr>
        <w:t xml:space="preserve">signerer fortløpende ved behov. Signerte taushetserklæringer lagres i egen mappe </w:t>
      </w:r>
      <w:r>
        <w:rPr>
          <w:sz w:val="24"/>
          <w:szCs w:val="24"/>
        </w:rPr>
        <w:t>i arkiv</w:t>
      </w:r>
      <w:r w:rsidRPr="0006679B">
        <w:rPr>
          <w:sz w:val="24"/>
          <w:szCs w:val="24"/>
        </w:rPr>
        <w:t>.</w:t>
      </w:r>
      <w:r w:rsidR="00E26BB1">
        <w:rPr>
          <w:sz w:val="24"/>
          <w:szCs w:val="24"/>
        </w:rPr>
        <w:br/>
      </w:r>
      <w:r w:rsidR="00E26BB1">
        <w:rPr>
          <w:sz w:val="24"/>
          <w:szCs w:val="24"/>
        </w:rPr>
        <w:br/>
      </w:r>
      <w:r w:rsidR="00D409ED" w:rsidRPr="00C522EC">
        <w:rPr>
          <w:i/>
          <w:iCs/>
          <w:sz w:val="26"/>
          <w:szCs w:val="26"/>
        </w:rPr>
        <w:t>3.</w:t>
      </w:r>
      <w:r w:rsidRPr="00C522EC">
        <w:rPr>
          <w:i/>
          <w:iCs/>
          <w:sz w:val="26"/>
          <w:szCs w:val="26"/>
        </w:rPr>
        <w:t>2</w:t>
      </w:r>
      <w:r w:rsidR="00D409ED" w:rsidRPr="00C522EC">
        <w:rPr>
          <w:i/>
          <w:iCs/>
          <w:sz w:val="26"/>
          <w:szCs w:val="26"/>
        </w:rPr>
        <w:t xml:space="preserve">. </w:t>
      </w:r>
      <w:r w:rsidR="00996384">
        <w:rPr>
          <w:i/>
          <w:iCs/>
          <w:sz w:val="26"/>
          <w:szCs w:val="26"/>
        </w:rPr>
        <w:t>Offentlig saksbehandling</w:t>
      </w:r>
    </w:p>
    <w:p w14:paraId="1BACB521" w14:textId="77777777" w:rsidR="00C16FD6" w:rsidRDefault="00F67327" w:rsidP="0009669F">
      <w:pPr>
        <w:spacing w:after="0" w:line="240" w:lineRule="auto"/>
        <w:rPr>
          <w:sz w:val="24"/>
          <w:szCs w:val="24"/>
        </w:rPr>
      </w:pPr>
      <w:r w:rsidRPr="00F67327">
        <w:rPr>
          <w:sz w:val="24"/>
          <w:szCs w:val="24"/>
        </w:rPr>
        <w:t>Omstillingsorgani</w:t>
      </w:r>
      <w:r>
        <w:rPr>
          <w:sz w:val="24"/>
          <w:szCs w:val="24"/>
        </w:rPr>
        <w:t>sa</w:t>
      </w:r>
      <w:r w:rsidRPr="00F67327">
        <w:rPr>
          <w:sz w:val="24"/>
          <w:szCs w:val="24"/>
        </w:rPr>
        <w:t xml:space="preserve">sjoner </w:t>
      </w:r>
      <w:r>
        <w:rPr>
          <w:sz w:val="24"/>
          <w:szCs w:val="24"/>
        </w:rPr>
        <w:t>omfattes av offentlighets</w:t>
      </w:r>
      <w:r w:rsidR="00C16FD6">
        <w:rPr>
          <w:sz w:val="24"/>
          <w:szCs w:val="24"/>
        </w:rPr>
        <w:t>-</w:t>
      </w:r>
      <w:r>
        <w:rPr>
          <w:sz w:val="24"/>
          <w:szCs w:val="24"/>
        </w:rPr>
        <w:t xml:space="preserve"> og forvaltningsloven uansett </w:t>
      </w:r>
      <w:del w:id="30" w:author="Anne Helgesen" w:date="2024-08-12T12:45:00Z" w16du:dateUtc="2024-08-12T10:45:00Z">
        <w:r w:rsidDel="005F05DF">
          <w:rPr>
            <w:sz w:val="24"/>
            <w:szCs w:val="24"/>
          </w:rPr>
          <w:delText xml:space="preserve">hvordan de er organisert da </w:delText>
        </w:r>
      </w:del>
      <w:del w:id="31" w:author="Anne Helgesen" w:date="2024-07-31T08:44:00Z" w16du:dateUtc="2024-07-31T06:44:00Z">
        <w:r w:rsidDel="003B5237">
          <w:rPr>
            <w:sz w:val="24"/>
            <w:szCs w:val="24"/>
          </w:rPr>
          <w:delText>de</w:delText>
        </w:r>
      </w:del>
      <w:del w:id="32" w:author="Anne Helgesen" w:date="2024-08-12T12:45:00Z" w16du:dateUtc="2024-08-12T10:45:00Z">
        <w:r w:rsidDel="005F05DF">
          <w:rPr>
            <w:sz w:val="24"/>
            <w:szCs w:val="24"/>
          </w:rPr>
          <w:delText xml:space="preserve"> er eid 100 % av </w:delText>
        </w:r>
      </w:del>
      <w:del w:id="33" w:author="Anne Helgesen" w:date="2024-07-31T08:44:00Z" w16du:dateUtc="2024-07-31T06:44:00Z">
        <w:r w:rsidDel="003B5237">
          <w:rPr>
            <w:sz w:val="24"/>
            <w:szCs w:val="24"/>
          </w:rPr>
          <w:delText>de kommunale omstillingskommunene</w:delText>
        </w:r>
      </w:del>
      <w:del w:id="34" w:author="Anne Helgesen" w:date="2024-08-12T12:45:00Z" w16du:dateUtc="2024-08-12T10:45:00Z">
        <w:r w:rsidDel="005F05DF">
          <w:rPr>
            <w:sz w:val="24"/>
            <w:szCs w:val="24"/>
          </w:rPr>
          <w:delText>.</w:delText>
        </w:r>
        <w:r w:rsidR="00663535" w:rsidDel="005F05DF">
          <w:rPr>
            <w:sz w:val="24"/>
            <w:szCs w:val="24"/>
          </w:rPr>
          <w:delText xml:space="preserve"> </w:delText>
        </w:r>
      </w:del>
      <w:ins w:id="35" w:author="Anne Helgesen" w:date="2024-08-12T12:45:00Z" w16du:dateUtc="2024-08-12T10:45:00Z">
        <w:r w:rsidR="005F05DF">
          <w:rPr>
            <w:sz w:val="24"/>
            <w:szCs w:val="24"/>
          </w:rPr>
          <w:t>om det er organisert som et kommunalt foretak eller et aksjeselskap. Et aksjeselskap på være 100% eid av det offentlige for å anse som kommunens forel</w:t>
        </w:r>
      </w:ins>
      <w:ins w:id="36" w:author="Anne Helgesen" w:date="2024-08-12T12:46:00Z" w16du:dateUtc="2024-08-12T10:46:00Z">
        <w:r w:rsidR="005F05DF">
          <w:rPr>
            <w:sz w:val="24"/>
            <w:szCs w:val="24"/>
          </w:rPr>
          <w:t>engede arm i næringsutviklingsarbeidet.</w:t>
        </w:r>
      </w:ins>
    </w:p>
    <w:p w14:paraId="4BAD8389" w14:textId="77777777" w:rsidR="00C16FD6" w:rsidRDefault="00C16FD6" w:rsidP="0009669F">
      <w:pPr>
        <w:spacing w:after="0" w:line="240" w:lineRule="auto"/>
        <w:rPr>
          <w:sz w:val="24"/>
          <w:szCs w:val="24"/>
        </w:rPr>
      </w:pPr>
    </w:p>
    <w:p w14:paraId="5A9C02B9" w14:textId="77777777" w:rsidR="00C16FD6" w:rsidRDefault="00F67327" w:rsidP="0009669F">
      <w:pPr>
        <w:spacing w:after="0" w:line="240" w:lineRule="auto"/>
        <w:rPr>
          <w:sz w:val="24"/>
          <w:szCs w:val="24"/>
        </w:rPr>
      </w:pPr>
      <w:r>
        <w:rPr>
          <w:sz w:val="24"/>
          <w:szCs w:val="24"/>
        </w:rPr>
        <w:t xml:space="preserve">Offentlighetsloven gir retningslinjer for hvilke dokumenter </w:t>
      </w:r>
      <w:r w:rsidR="00342D32">
        <w:rPr>
          <w:sz w:val="24"/>
          <w:szCs w:val="24"/>
        </w:rPr>
        <w:t xml:space="preserve">offentligheten kan få innsyn i. </w:t>
      </w:r>
      <w:r w:rsidR="00865C14">
        <w:rPr>
          <w:sz w:val="24"/>
          <w:szCs w:val="24"/>
        </w:rPr>
        <w:t>Omstillingsplan</w:t>
      </w:r>
      <w:r w:rsidR="00342D32">
        <w:rPr>
          <w:sz w:val="24"/>
          <w:szCs w:val="24"/>
        </w:rPr>
        <w:t xml:space="preserve">, årlig </w:t>
      </w:r>
      <w:r w:rsidR="00865C14">
        <w:rPr>
          <w:sz w:val="24"/>
          <w:szCs w:val="24"/>
        </w:rPr>
        <w:t>H</w:t>
      </w:r>
      <w:r w:rsidR="00342D32">
        <w:rPr>
          <w:sz w:val="24"/>
          <w:szCs w:val="24"/>
        </w:rPr>
        <w:t>andlingsplan og protokollene fra styremøtene er offentlige dokumenter.</w:t>
      </w:r>
      <w:r w:rsidR="00095B88">
        <w:rPr>
          <w:sz w:val="24"/>
          <w:szCs w:val="24"/>
        </w:rPr>
        <w:t xml:space="preserve"> </w:t>
      </w:r>
      <w:r w:rsidR="00342D32">
        <w:rPr>
          <w:sz w:val="24"/>
          <w:szCs w:val="24"/>
        </w:rPr>
        <w:t>Offentlighetsloven definerer også hvilke dokumenter som er unntatt offentlighet</w:t>
      </w:r>
      <w:r w:rsidR="00C16FD6">
        <w:rPr>
          <w:sz w:val="24"/>
          <w:szCs w:val="24"/>
        </w:rPr>
        <w:t>.</w:t>
      </w:r>
      <w:r w:rsidR="00342D32">
        <w:rPr>
          <w:sz w:val="24"/>
          <w:szCs w:val="24"/>
        </w:rPr>
        <w:t xml:space="preserve"> </w:t>
      </w:r>
      <w:r w:rsidR="00C16FD6">
        <w:rPr>
          <w:sz w:val="24"/>
          <w:szCs w:val="24"/>
        </w:rPr>
        <w:t>S</w:t>
      </w:r>
      <w:r w:rsidR="00342D32">
        <w:rPr>
          <w:sz w:val="24"/>
          <w:szCs w:val="24"/>
        </w:rPr>
        <w:t>øknader til omstillings</w:t>
      </w:r>
      <w:ins w:id="37" w:author="Anne Helgesen" w:date="2024-07-31T08:45:00Z" w16du:dateUtc="2024-07-31T06:45:00Z">
        <w:r w:rsidR="003B5237">
          <w:rPr>
            <w:sz w:val="24"/>
            <w:szCs w:val="24"/>
          </w:rPr>
          <w:t>organisasjonen</w:t>
        </w:r>
      </w:ins>
      <w:del w:id="38" w:author="Anne Helgesen" w:date="2024-07-31T08:45:00Z" w16du:dateUtc="2024-07-31T06:45:00Z">
        <w:r w:rsidR="00342D32" w:rsidDel="003B5237">
          <w:rPr>
            <w:sz w:val="24"/>
            <w:szCs w:val="24"/>
          </w:rPr>
          <w:delText>selskapet</w:delText>
        </w:r>
      </w:del>
      <w:r w:rsidR="00342D32">
        <w:rPr>
          <w:sz w:val="24"/>
          <w:szCs w:val="24"/>
        </w:rPr>
        <w:t xml:space="preserve"> f</w:t>
      </w:r>
      <w:r w:rsidR="002B5F36">
        <w:rPr>
          <w:sz w:val="24"/>
          <w:szCs w:val="24"/>
        </w:rPr>
        <w:t>ra</w:t>
      </w:r>
      <w:r w:rsidR="00342D32">
        <w:rPr>
          <w:sz w:val="24"/>
          <w:szCs w:val="24"/>
        </w:rPr>
        <w:t xml:space="preserve"> bedrifter og organisasjoner samt søknadsbehandlingen av disse er unntatt offentligheten. Det samme gjelder anbudsdokumenter fram til valg av leverandør.</w:t>
      </w:r>
      <w:r w:rsidR="00663535">
        <w:rPr>
          <w:sz w:val="24"/>
          <w:szCs w:val="24"/>
        </w:rPr>
        <w:t xml:space="preserve"> </w:t>
      </w:r>
    </w:p>
    <w:p w14:paraId="2E2158E3" w14:textId="77777777" w:rsidR="00C16FD6" w:rsidRDefault="00C16FD6" w:rsidP="0009669F">
      <w:pPr>
        <w:spacing w:after="0" w:line="240" w:lineRule="auto"/>
        <w:rPr>
          <w:sz w:val="24"/>
          <w:szCs w:val="24"/>
        </w:rPr>
      </w:pPr>
    </w:p>
    <w:p w14:paraId="505BC299" w14:textId="77777777" w:rsidR="00A24959" w:rsidRDefault="00342D32" w:rsidP="00C16FD6">
      <w:pPr>
        <w:spacing w:after="0" w:line="240" w:lineRule="auto"/>
        <w:rPr>
          <w:sz w:val="24"/>
          <w:szCs w:val="24"/>
        </w:rPr>
      </w:pPr>
      <w:r>
        <w:rPr>
          <w:sz w:val="24"/>
          <w:szCs w:val="24"/>
        </w:rPr>
        <w:t xml:space="preserve">Forvaltningsloven </w:t>
      </w:r>
      <w:r w:rsidR="00D409ED">
        <w:rPr>
          <w:sz w:val="24"/>
          <w:szCs w:val="24"/>
        </w:rPr>
        <w:t>omhandler habilitet, saksbehandlingstid og taushetsplikt.</w:t>
      </w:r>
      <w:r w:rsidR="00BD218E">
        <w:rPr>
          <w:sz w:val="24"/>
          <w:szCs w:val="24"/>
        </w:rPr>
        <w:t xml:space="preserve"> </w:t>
      </w:r>
      <w:r w:rsidR="00D409ED">
        <w:rPr>
          <w:sz w:val="24"/>
          <w:szCs w:val="24"/>
        </w:rPr>
        <w:t xml:space="preserve">Omstillingsorganisasjonen bør tilstrebe seg maksimal offentlighet for derigjennom å holde offentligheten orientert om omstillingsarbeidet og dette kan skje gjennom </w:t>
      </w:r>
      <w:r w:rsidR="00132C2C">
        <w:rPr>
          <w:sz w:val="24"/>
          <w:szCs w:val="24"/>
        </w:rPr>
        <w:t>nett</w:t>
      </w:r>
      <w:r w:rsidR="00D409ED">
        <w:rPr>
          <w:sz w:val="24"/>
          <w:szCs w:val="24"/>
        </w:rPr>
        <w:t xml:space="preserve">side, </w:t>
      </w:r>
      <w:del w:id="39" w:author="Anne Helgesen" w:date="2024-07-31T08:45:00Z" w16du:dateUtc="2024-07-31T06:45:00Z">
        <w:r w:rsidR="00132C2C" w:rsidDel="003B5237">
          <w:rPr>
            <w:sz w:val="24"/>
            <w:szCs w:val="24"/>
          </w:rPr>
          <w:delText>F</w:delText>
        </w:r>
        <w:r w:rsidR="00D409ED" w:rsidDel="003B5237">
          <w:rPr>
            <w:sz w:val="24"/>
            <w:szCs w:val="24"/>
          </w:rPr>
          <w:delText>acebook</w:delText>
        </w:r>
      </w:del>
      <w:ins w:id="40" w:author="Anne Helgesen" w:date="2024-07-31T08:45:00Z" w16du:dateUtc="2024-07-31T06:45:00Z">
        <w:r w:rsidR="003B5237">
          <w:rPr>
            <w:sz w:val="24"/>
            <w:szCs w:val="24"/>
          </w:rPr>
          <w:t>sosiale media</w:t>
        </w:r>
      </w:ins>
      <w:ins w:id="41" w:author="Anne Helgesen" w:date="2024-07-31T08:46:00Z" w16du:dateUtc="2024-07-31T06:46:00Z">
        <w:r w:rsidR="003B5237">
          <w:rPr>
            <w:sz w:val="24"/>
            <w:szCs w:val="24"/>
          </w:rPr>
          <w:t>er</w:t>
        </w:r>
      </w:ins>
      <w:r w:rsidR="00D409ED">
        <w:rPr>
          <w:sz w:val="24"/>
          <w:szCs w:val="24"/>
        </w:rPr>
        <w:t>, pressemeldinger og distribusjon av årsrapport.</w:t>
      </w:r>
    </w:p>
    <w:p w14:paraId="6B454205" w14:textId="77777777" w:rsidR="004940EF" w:rsidRDefault="004940EF" w:rsidP="0009669F">
      <w:pPr>
        <w:spacing w:after="0" w:line="240" w:lineRule="auto"/>
        <w:rPr>
          <w:sz w:val="24"/>
          <w:szCs w:val="24"/>
        </w:rPr>
      </w:pPr>
    </w:p>
    <w:p w14:paraId="5B029CDF" w14:textId="77777777" w:rsidR="00940061" w:rsidRPr="00327A4D" w:rsidRDefault="00C522EC" w:rsidP="0009669F">
      <w:pPr>
        <w:spacing w:after="0" w:line="240" w:lineRule="auto"/>
        <w:rPr>
          <w:sz w:val="24"/>
          <w:szCs w:val="24"/>
        </w:rPr>
      </w:pPr>
      <w:r w:rsidRPr="00327A4D">
        <w:rPr>
          <w:b/>
          <w:bCs/>
          <w:sz w:val="32"/>
          <w:szCs w:val="32"/>
        </w:rPr>
        <w:t>4. Saksbehandling</w:t>
      </w:r>
      <w:r w:rsidRPr="0081720D">
        <w:rPr>
          <w:b/>
          <w:bCs/>
          <w:sz w:val="28"/>
          <w:szCs w:val="28"/>
        </w:rPr>
        <w:t xml:space="preserve"> </w:t>
      </w:r>
      <w:r>
        <w:t xml:space="preserve"> </w:t>
      </w:r>
    </w:p>
    <w:tbl>
      <w:tblPr>
        <w:tblStyle w:val="Tabellrutenett"/>
        <w:tblW w:w="0" w:type="auto"/>
        <w:tblLook w:val="04A0" w:firstRow="1" w:lastRow="0" w:firstColumn="1" w:lastColumn="0" w:noHBand="0" w:noVBand="1"/>
      </w:tblPr>
      <w:tblGrid>
        <w:gridCol w:w="1015"/>
        <w:gridCol w:w="1698"/>
        <w:gridCol w:w="2952"/>
        <w:gridCol w:w="3397"/>
      </w:tblGrid>
      <w:tr w:rsidR="005B1704" w:rsidRPr="0081720D" w14:paraId="5DC1DBC4" w14:textId="77777777" w:rsidTr="0009669F">
        <w:tc>
          <w:tcPr>
            <w:tcW w:w="1015" w:type="dxa"/>
          </w:tcPr>
          <w:p w14:paraId="0E48F5F3" w14:textId="77777777" w:rsidR="005B1704" w:rsidRPr="0081720D" w:rsidRDefault="005B1704" w:rsidP="00C16FD6">
            <w:pPr>
              <w:rPr>
                <w:b/>
                <w:bCs/>
                <w:sz w:val="24"/>
                <w:szCs w:val="24"/>
              </w:rPr>
            </w:pPr>
            <w:r w:rsidRPr="0081720D">
              <w:rPr>
                <w:b/>
                <w:bCs/>
                <w:sz w:val="24"/>
                <w:szCs w:val="24"/>
              </w:rPr>
              <w:t>Vedlegg</w:t>
            </w:r>
          </w:p>
        </w:tc>
        <w:tc>
          <w:tcPr>
            <w:tcW w:w="1698" w:type="dxa"/>
          </w:tcPr>
          <w:p w14:paraId="20102413" w14:textId="77777777" w:rsidR="005B1704" w:rsidRPr="0081720D" w:rsidRDefault="005B1704" w:rsidP="00C16FD6">
            <w:pPr>
              <w:rPr>
                <w:b/>
                <w:bCs/>
                <w:sz w:val="24"/>
                <w:szCs w:val="24"/>
              </w:rPr>
            </w:pPr>
            <w:r w:rsidRPr="0081720D">
              <w:rPr>
                <w:b/>
                <w:bCs/>
                <w:sz w:val="24"/>
                <w:szCs w:val="24"/>
              </w:rPr>
              <w:t>Type</w:t>
            </w:r>
          </w:p>
        </w:tc>
        <w:tc>
          <w:tcPr>
            <w:tcW w:w="2952" w:type="dxa"/>
          </w:tcPr>
          <w:p w14:paraId="2644BA9B" w14:textId="77777777" w:rsidR="005B1704" w:rsidRPr="0081720D" w:rsidRDefault="005B1704" w:rsidP="00C16FD6">
            <w:pPr>
              <w:rPr>
                <w:b/>
                <w:bCs/>
                <w:sz w:val="24"/>
                <w:szCs w:val="24"/>
              </w:rPr>
            </w:pPr>
            <w:r w:rsidRPr="0081720D">
              <w:rPr>
                <w:b/>
                <w:bCs/>
                <w:sz w:val="24"/>
                <w:szCs w:val="24"/>
              </w:rPr>
              <w:t>Tittel</w:t>
            </w:r>
          </w:p>
        </w:tc>
        <w:tc>
          <w:tcPr>
            <w:tcW w:w="3397" w:type="dxa"/>
          </w:tcPr>
          <w:p w14:paraId="35B78DA6" w14:textId="77777777" w:rsidR="005B1704" w:rsidRPr="0081720D" w:rsidRDefault="005B1704" w:rsidP="00C16FD6">
            <w:pPr>
              <w:rPr>
                <w:b/>
                <w:bCs/>
                <w:sz w:val="24"/>
                <w:szCs w:val="24"/>
              </w:rPr>
            </w:pPr>
            <w:r w:rsidRPr="0081720D">
              <w:rPr>
                <w:b/>
                <w:bCs/>
                <w:sz w:val="24"/>
                <w:szCs w:val="24"/>
              </w:rPr>
              <w:t xml:space="preserve">Innhold </w:t>
            </w:r>
          </w:p>
        </w:tc>
      </w:tr>
      <w:tr w:rsidR="005B1704" w:rsidRPr="0081720D" w14:paraId="243CD86C" w14:textId="77777777" w:rsidTr="0009669F">
        <w:tc>
          <w:tcPr>
            <w:tcW w:w="1015" w:type="dxa"/>
          </w:tcPr>
          <w:p w14:paraId="7118CC76" w14:textId="77777777" w:rsidR="005B1704" w:rsidRPr="0081720D" w:rsidRDefault="005B1704" w:rsidP="00C16FD6">
            <w:pPr>
              <w:rPr>
                <w:sz w:val="24"/>
                <w:szCs w:val="24"/>
              </w:rPr>
            </w:pPr>
            <w:r w:rsidRPr="007E6E6E">
              <w:rPr>
                <w:color w:val="000000" w:themeColor="text1"/>
                <w:sz w:val="24"/>
                <w:szCs w:val="24"/>
              </w:rPr>
              <w:t>4.1</w:t>
            </w:r>
          </w:p>
        </w:tc>
        <w:tc>
          <w:tcPr>
            <w:tcW w:w="1698" w:type="dxa"/>
          </w:tcPr>
          <w:p w14:paraId="5F68B809" w14:textId="77777777" w:rsidR="005B1704" w:rsidRPr="0081720D" w:rsidRDefault="005B1704" w:rsidP="00C16FD6">
            <w:pPr>
              <w:rPr>
                <w:sz w:val="24"/>
                <w:szCs w:val="24"/>
              </w:rPr>
            </w:pPr>
            <w:r w:rsidRPr="0081720D">
              <w:rPr>
                <w:sz w:val="24"/>
                <w:szCs w:val="24"/>
              </w:rPr>
              <w:t>Dokument</w:t>
            </w:r>
            <w:r w:rsidR="00164A8D">
              <w:rPr>
                <w:sz w:val="24"/>
                <w:szCs w:val="24"/>
              </w:rPr>
              <w:t>/mal</w:t>
            </w:r>
          </w:p>
        </w:tc>
        <w:tc>
          <w:tcPr>
            <w:tcW w:w="2952" w:type="dxa"/>
          </w:tcPr>
          <w:p w14:paraId="4F692422" w14:textId="77777777" w:rsidR="005B1704" w:rsidRPr="0081720D" w:rsidRDefault="005B1704" w:rsidP="00C16FD6">
            <w:pPr>
              <w:rPr>
                <w:sz w:val="24"/>
                <w:szCs w:val="24"/>
              </w:rPr>
            </w:pPr>
            <w:r w:rsidRPr="0081720D">
              <w:rPr>
                <w:sz w:val="24"/>
                <w:szCs w:val="24"/>
              </w:rPr>
              <w:t xml:space="preserve">Retningslinjer for bruk av </w:t>
            </w:r>
          </w:p>
          <w:p w14:paraId="0F9C17A7" w14:textId="77777777" w:rsidR="005B1704" w:rsidRPr="0081720D" w:rsidRDefault="005B1704" w:rsidP="00C16FD6">
            <w:pPr>
              <w:rPr>
                <w:sz w:val="24"/>
                <w:szCs w:val="24"/>
              </w:rPr>
            </w:pPr>
            <w:r w:rsidRPr="0081720D">
              <w:rPr>
                <w:sz w:val="24"/>
                <w:szCs w:val="24"/>
              </w:rPr>
              <w:t xml:space="preserve">omstillingsmidlene  </w:t>
            </w:r>
          </w:p>
          <w:p w14:paraId="72441956" w14:textId="77777777" w:rsidR="005B1704" w:rsidRPr="0081720D" w:rsidRDefault="005B1704" w:rsidP="00C16FD6">
            <w:pPr>
              <w:rPr>
                <w:sz w:val="24"/>
                <w:szCs w:val="24"/>
              </w:rPr>
            </w:pPr>
          </w:p>
        </w:tc>
        <w:tc>
          <w:tcPr>
            <w:tcW w:w="3397" w:type="dxa"/>
          </w:tcPr>
          <w:p w14:paraId="398CF6DF" w14:textId="77777777" w:rsidR="005B1704" w:rsidRPr="0081720D" w:rsidRDefault="005B1704" w:rsidP="00C16FD6">
            <w:pPr>
              <w:rPr>
                <w:sz w:val="24"/>
                <w:szCs w:val="24"/>
              </w:rPr>
            </w:pPr>
            <w:r w:rsidRPr="0081720D">
              <w:rPr>
                <w:sz w:val="24"/>
                <w:szCs w:val="24"/>
              </w:rPr>
              <w:t xml:space="preserve">Retningslinjer som skal følges av </w:t>
            </w:r>
          </w:p>
          <w:p w14:paraId="6FE7A1F3" w14:textId="77777777" w:rsidR="005B1704" w:rsidRPr="0081720D" w:rsidRDefault="00BE2168" w:rsidP="004940EF">
            <w:pPr>
              <w:rPr>
                <w:sz w:val="24"/>
                <w:szCs w:val="24"/>
              </w:rPr>
            </w:pPr>
            <w:r>
              <w:rPr>
                <w:sz w:val="24"/>
                <w:szCs w:val="24"/>
              </w:rPr>
              <w:t>o</w:t>
            </w:r>
            <w:r w:rsidR="005B1704" w:rsidRPr="0081720D">
              <w:rPr>
                <w:sz w:val="24"/>
                <w:szCs w:val="24"/>
              </w:rPr>
              <w:t>mstillingsprogrammet</w:t>
            </w:r>
            <w:r w:rsidR="00CD095B">
              <w:rPr>
                <w:sz w:val="24"/>
                <w:szCs w:val="24"/>
              </w:rPr>
              <w:t xml:space="preserve"> –</w:t>
            </w:r>
            <w:r w:rsidR="005B1704" w:rsidRPr="0081720D">
              <w:rPr>
                <w:sz w:val="24"/>
                <w:szCs w:val="24"/>
              </w:rPr>
              <w:t xml:space="preserve"> </w:t>
            </w:r>
            <w:r w:rsidR="003E2A61">
              <w:rPr>
                <w:sz w:val="24"/>
                <w:szCs w:val="24"/>
              </w:rPr>
              <w:br/>
            </w:r>
            <w:r>
              <w:rPr>
                <w:sz w:val="24"/>
                <w:szCs w:val="24"/>
              </w:rPr>
              <w:t>e</w:t>
            </w:r>
            <w:r w:rsidR="004A3DF5">
              <w:rPr>
                <w:sz w:val="24"/>
                <w:szCs w:val="24"/>
              </w:rPr>
              <w:t>ksempel fra Kragerø og Dyrøy</w:t>
            </w:r>
            <w:ins w:id="42" w:author="Anne Helgesen" w:date="2024-07-31T08:46:00Z" w16du:dateUtc="2024-07-31T06:46:00Z">
              <w:r w:rsidR="003B5237">
                <w:rPr>
                  <w:sz w:val="24"/>
                  <w:szCs w:val="24"/>
                </w:rPr>
                <w:t xml:space="preserve"> sjekk Sel </w:t>
              </w:r>
            </w:ins>
            <w:ins w:id="43" w:author="Anne Helgesen" w:date="2024-07-31T08:47:00Z" w16du:dateUtc="2024-07-31T06:47:00Z">
              <w:r w:rsidR="003B5237">
                <w:rPr>
                  <w:sz w:val="24"/>
                  <w:szCs w:val="24"/>
                </w:rPr>
                <w:t>sine retningslinjer</w:t>
              </w:r>
            </w:ins>
          </w:p>
        </w:tc>
      </w:tr>
      <w:tr w:rsidR="001C7502" w:rsidRPr="0081720D" w14:paraId="694DBC6B" w14:textId="77777777" w:rsidTr="0009669F">
        <w:tc>
          <w:tcPr>
            <w:tcW w:w="1015" w:type="dxa"/>
          </w:tcPr>
          <w:p w14:paraId="4D476580" w14:textId="77777777" w:rsidR="001C7502" w:rsidRPr="0081720D" w:rsidRDefault="00F95E84" w:rsidP="00C16FD6">
            <w:pPr>
              <w:rPr>
                <w:sz w:val="24"/>
                <w:szCs w:val="24"/>
              </w:rPr>
            </w:pPr>
            <w:r>
              <w:rPr>
                <w:sz w:val="24"/>
                <w:szCs w:val="24"/>
              </w:rPr>
              <w:t>4.2</w:t>
            </w:r>
          </w:p>
        </w:tc>
        <w:tc>
          <w:tcPr>
            <w:tcW w:w="1698" w:type="dxa"/>
          </w:tcPr>
          <w:p w14:paraId="470DB72A" w14:textId="77777777" w:rsidR="001C7502" w:rsidRPr="0081720D" w:rsidRDefault="00F95E84" w:rsidP="00C16FD6">
            <w:pPr>
              <w:rPr>
                <w:sz w:val="24"/>
                <w:szCs w:val="24"/>
              </w:rPr>
            </w:pPr>
            <w:r>
              <w:rPr>
                <w:sz w:val="24"/>
                <w:szCs w:val="24"/>
              </w:rPr>
              <w:t>Mal</w:t>
            </w:r>
          </w:p>
        </w:tc>
        <w:tc>
          <w:tcPr>
            <w:tcW w:w="2952" w:type="dxa"/>
          </w:tcPr>
          <w:p w14:paraId="7438B406" w14:textId="77777777" w:rsidR="001C7502" w:rsidRPr="0081720D" w:rsidRDefault="00350BD1" w:rsidP="00C16FD6">
            <w:pPr>
              <w:rPr>
                <w:sz w:val="24"/>
                <w:szCs w:val="24"/>
              </w:rPr>
            </w:pPr>
            <w:r>
              <w:rPr>
                <w:sz w:val="24"/>
                <w:szCs w:val="24"/>
              </w:rPr>
              <w:t>Prosjekts</w:t>
            </w:r>
            <w:r w:rsidR="00F95E84">
              <w:rPr>
                <w:sz w:val="24"/>
                <w:szCs w:val="24"/>
              </w:rPr>
              <w:t>øknad</w:t>
            </w:r>
          </w:p>
        </w:tc>
        <w:tc>
          <w:tcPr>
            <w:tcW w:w="3397" w:type="dxa"/>
          </w:tcPr>
          <w:p w14:paraId="3E5F4E5B" w14:textId="77777777" w:rsidR="001C7502" w:rsidRPr="0081720D" w:rsidRDefault="0060788F" w:rsidP="00C16FD6">
            <w:pPr>
              <w:rPr>
                <w:sz w:val="24"/>
                <w:szCs w:val="24"/>
              </w:rPr>
            </w:pPr>
            <w:r>
              <w:rPr>
                <w:sz w:val="24"/>
                <w:szCs w:val="24"/>
              </w:rPr>
              <w:t>M</w:t>
            </w:r>
            <w:r w:rsidR="00F95E84">
              <w:rPr>
                <w:sz w:val="24"/>
                <w:szCs w:val="24"/>
              </w:rPr>
              <w:t>al på</w:t>
            </w:r>
            <w:r w:rsidR="00164A8D">
              <w:rPr>
                <w:sz w:val="24"/>
                <w:szCs w:val="24"/>
              </w:rPr>
              <w:t xml:space="preserve"> </w:t>
            </w:r>
            <w:r w:rsidR="00701D78">
              <w:rPr>
                <w:sz w:val="24"/>
                <w:szCs w:val="24"/>
              </w:rPr>
              <w:t>prosjektplan</w:t>
            </w:r>
          </w:p>
        </w:tc>
      </w:tr>
      <w:tr w:rsidR="005B1704" w:rsidRPr="0081720D" w14:paraId="67C6B413" w14:textId="77777777" w:rsidTr="0009669F">
        <w:tc>
          <w:tcPr>
            <w:tcW w:w="1015" w:type="dxa"/>
          </w:tcPr>
          <w:p w14:paraId="66423A06" w14:textId="77777777" w:rsidR="005B1704" w:rsidRPr="0081720D" w:rsidRDefault="005B1704" w:rsidP="00C16FD6">
            <w:pPr>
              <w:rPr>
                <w:sz w:val="24"/>
                <w:szCs w:val="24"/>
              </w:rPr>
            </w:pPr>
            <w:r w:rsidRPr="0081720D">
              <w:rPr>
                <w:sz w:val="24"/>
                <w:szCs w:val="24"/>
              </w:rPr>
              <w:t>4.</w:t>
            </w:r>
            <w:r w:rsidR="0062461D">
              <w:rPr>
                <w:sz w:val="24"/>
                <w:szCs w:val="24"/>
              </w:rPr>
              <w:t>3</w:t>
            </w:r>
          </w:p>
        </w:tc>
        <w:tc>
          <w:tcPr>
            <w:tcW w:w="1698" w:type="dxa"/>
          </w:tcPr>
          <w:p w14:paraId="15B8DA44" w14:textId="77777777" w:rsidR="005B1704" w:rsidRPr="0081720D" w:rsidRDefault="005B1704" w:rsidP="00C16FD6">
            <w:pPr>
              <w:rPr>
                <w:sz w:val="24"/>
                <w:szCs w:val="24"/>
              </w:rPr>
            </w:pPr>
            <w:r w:rsidRPr="0081720D">
              <w:rPr>
                <w:sz w:val="24"/>
                <w:szCs w:val="24"/>
              </w:rPr>
              <w:t>Mal</w:t>
            </w:r>
          </w:p>
        </w:tc>
        <w:tc>
          <w:tcPr>
            <w:tcW w:w="2952" w:type="dxa"/>
          </w:tcPr>
          <w:p w14:paraId="6F9A0D43" w14:textId="77777777" w:rsidR="005B1704" w:rsidRPr="0081720D" w:rsidRDefault="005B1704" w:rsidP="00C16FD6">
            <w:pPr>
              <w:rPr>
                <w:sz w:val="24"/>
                <w:szCs w:val="24"/>
              </w:rPr>
            </w:pPr>
            <w:r w:rsidRPr="0081720D">
              <w:rPr>
                <w:sz w:val="24"/>
                <w:szCs w:val="24"/>
              </w:rPr>
              <w:t>Mottaksbrev</w:t>
            </w:r>
            <w:r w:rsidR="004D7EE4">
              <w:rPr>
                <w:sz w:val="24"/>
                <w:szCs w:val="24"/>
              </w:rPr>
              <w:t xml:space="preserve"> </w:t>
            </w:r>
          </w:p>
        </w:tc>
        <w:tc>
          <w:tcPr>
            <w:tcW w:w="3397" w:type="dxa"/>
          </w:tcPr>
          <w:p w14:paraId="03FBA3C7" w14:textId="77777777" w:rsidR="005B1704" w:rsidRPr="0081720D" w:rsidRDefault="005B1704" w:rsidP="00C16FD6">
            <w:pPr>
              <w:rPr>
                <w:sz w:val="24"/>
                <w:szCs w:val="24"/>
              </w:rPr>
            </w:pPr>
            <w:r w:rsidRPr="0081720D">
              <w:rPr>
                <w:sz w:val="24"/>
                <w:szCs w:val="24"/>
              </w:rPr>
              <w:t>Bekreftelse mottatt søknad, info om behan</w:t>
            </w:r>
            <w:r w:rsidR="0059549C">
              <w:rPr>
                <w:sz w:val="24"/>
                <w:szCs w:val="24"/>
              </w:rPr>
              <w:t>d</w:t>
            </w:r>
            <w:r w:rsidRPr="0081720D">
              <w:rPr>
                <w:sz w:val="24"/>
                <w:szCs w:val="24"/>
              </w:rPr>
              <w:t>ling</w:t>
            </w:r>
          </w:p>
        </w:tc>
      </w:tr>
      <w:tr w:rsidR="00A635EA" w:rsidRPr="0081720D" w14:paraId="6789124F" w14:textId="77777777" w:rsidTr="0009669F">
        <w:tc>
          <w:tcPr>
            <w:tcW w:w="1015" w:type="dxa"/>
          </w:tcPr>
          <w:p w14:paraId="4CF7323D" w14:textId="77777777" w:rsidR="00A635EA" w:rsidRPr="0081720D" w:rsidRDefault="00A635EA" w:rsidP="00C16FD6">
            <w:pPr>
              <w:rPr>
                <w:sz w:val="24"/>
                <w:szCs w:val="24"/>
              </w:rPr>
            </w:pPr>
            <w:r>
              <w:rPr>
                <w:sz w:val="24"/>
                <w:szCs w:val="24"/>
              </w:rPr>
              <w:t>4.4</w:t>
            </w:r>
          </w:p>
        </w:tc>
        <w:tc>
          <w:tcPr>
            <w:tcW w:w="1698" w:type="dxa"/>
          </w:tcPr>
          <w:p w14:paraId="424F393C" w14:textId="77777777" w:rsidR="00A635EA" w:rsidRPr="0081720D" w:rsidRDefault="00A635EA" w:rsidP="00C16FD6">
            <w:pPr>
              <w:rPr>
                <w:sz w:val="24"/>
                <w:szCs w:val="24"/>
              </w:rPr>
            </w:pPr>
            <w:r>
              <w:rPr>
                <w:sz w:val="24"/>
                <w:szCs w:val="24"/>
              </w:rPr>
              <w:t>Mal</w:t>
            </w:r>
          </w:p>
        </w:tc>
        <w:tc>
          <w:tcPr>
            <w:tcW w:w="2952" w:type="dxa"/>
          </w:tcPr>
          <w:p w14:paraId="74537BED" w14:textId="77777777" w:rsidR="00A635EA" w:rsidRDefault="00A635EA" w:rsidP="00C16FD6">
            <w:pPr>
              <w:rPr>
                <w:sz w:val="24"/>
                <w:szCs w:val="24"/>
              </w:rPr>
            </w:pPr>
            <w:r>
              <w:rPr>
                <w:sz w:val="24"/>
                <w:szCs w:val="24"/>
              </w:rPr>
              <w:t>Saksinnkalling</w:t>
            </w:r>
          </w:p>
        </w:tc>
        <w:tc>
          <w:tcPr>
            <w:tcW w:w="3397" w:type="dxa"/>
          </w:tcPr>
          <w:p w14:paraId="41C617BA" w14:textId="77777777" w:rsidR="00A635EA" w:rsidRPr="0081720D" w:rsidRDefault="00BC4211" w:rsidP="00C16FD6">
            <w:pPr>
              <w:rPr>
                <w:sz w:val="24"/>
                <w:szCs w:val="24"/>
              </w:rPr>
            </w:pPr>
            <w:r>
              <w:rPr>
                <w:sz w:val="24"/>
                <w:szCs w:val="24"/>
              </w:rPr>
              <w:t>Saks-/møteinnkalling – eksempel fra Kragerø</w:t>
            </w:r>
            <w:ins w:id="44" w:author="Anne Helgesen" w:date="2024-07-31T08:47:00Z" w16du:dateUtc="2024-07-31T06:47:00Z">
              <w:r w:rsidR="003B5237">
                <w:rPr>
                  <w:sz w:val="24"/>
                  <w:szCs w:val="24"/>
                </w:rPr>
                <w:t xml:space="preserve"> – sjekk Sel</w:t>
              </w:r>
            </w:ins>
          </w:p>
        </w:tc>
      </w:tr>
      <w:tr w:rsidR="005B1704" w:rsidRPr="0081720D" w14:paraId="7F6FA4D4" w14:textId="77777777" w:rsidTr="0009669F">
        <w:tc>
          <w:tcPr>
            <w:tcW w:w="1015" w:type="dxa"/>
          </w:tcPr>
          <w:p w14:paraId="10905571" w14:textId="77777777" w:rsidR="005B1704" w:rsidRPr="0081720D" w:rsidRDefault="005B1704" w:rsidP="00C16FD6">
            <w:pPr>
              <w:rPr>
                <w:sz w:val="24"/>
                <w:szCs w:val="24"/>
              </w:rPr>
            </w:pPr>
            <w:r w:rsidRPr="0081720D">
              <w:rPr>
                <w:sz w:val="24"/>
                <w:szCs w:val="24"/>
              </w:rPr>
              <w:t>4.</w:t>
            </w:r>
            <w:r w:rsidR="00A635EA">
              <w:rPr>
                <w:sz w:val="24"/>
                <w:szCs w:val="24"/>
              </w:rPr>
              <w:t>5</w:t>
            </w:r>
          </w:p>
        </w:tc>
        <w:tc>
          <w:tcPr>
            <w:tcW w:w="1698" w:type="dxa"/>
          </w:tcPr>
          <w:p w14:paraId="0C2A8361" w14:textId="77777777" w:rsidR="005B1704" w:rsidRPr="0081720D" w:rsidRDefault="005B1704" w:rsidP="00C16FD6">
            <w:pPr>
              <w:rPr>
                <w:sz w:val="24"/>
                <w:szCs w:val="24"/>
              </w:rPr>
            </w:pPr>
            <w:r w:rsidRPr="0081720D">
              <w:rPr>
                <w:sz w:val="24"/>
                <w:szCs w:val="24"/>
              </w:rPr>
              <w:t>Mal</w:t>
            </w:r>
          </w:p>
        </w:tc>
        <w:tc>
          <w:tcPr>
            <w:tcW w:w="2952" w:type="dxa"/>
          </w:tcPr>
          <w:p w14:paraId="55FEE3F9" w14:textId="77777777" w:rsidR="005B1704" w:rsidRPr="0081720D" w:rsidRDefault="00DC6E79" w:rsidP="00C16FD6">
            <w:pPr>
              <w:rPr>
                <w:sz w:val="24"/>
                <w:szCs w:val="24"/>
              </w:rPr>
            </w:pPr>
            <w:r>
              <w:rPr>
                <w:sz w:val="24"/>
                <w:szCs w:val="24"/>
              </w:rPr>
              <w:t>Saksinnstilling</w:t>
            </w:r>
          </w:p>
        </w:tc>
        <w:tc>
          <w:tcPr>
            <w:tcW w:w="3397" w:type="dxa"/>
          </w:tcPr>
          <w:p w14:paraId="2E7CA917" w14:textId="77777777" w:rsidR="005B1704" w:rsidRPr="0081720D" w:rsidRDefault="00BC7B97" w:rsidP="00C16FD6">
            <w:pPr>
              <w:rPr>
                <w:sz w:val="24"/>
                <w:szCs w:val="24"/>
              </w:rPr>
            </w:pPr>
            <w:r w:rsidRPr="0081720D">
              <w:rPr>
                <w:sz w:val="24"/>
                <w:szCs w:val="24"/>
              </w:rPr>
              <w:t>Saksinnstilling med forslag</w:t>
            </w:r>
            <w:r w:rsidR="00BC4211">
              <w:rPr>
                <w:sz w:val="24"/>
                <w:szCs w:val="24"/>
              </w:rPr>
              <w:t xml:space="preserve"> </w:t>
            </w:r>
            <w:r w:rsidRPr="0081720D">
              <w:rPr>
                <w:sz w:val="24"/>
                <w:szCs w:val="24"/>
              </w:rPr>
              <w:t>til vedtak</w:t>
            </w:r>
          </w:p>
        </w:tc>
      </w:tr>
      <w:tr w:rsidR="005B1704" w:rsidRPr="0081720D" w14:paraId="478C32B2" w14:textId="77777777" w:rsidTr="0009669F">
        <w:tc>
          <w:tcPr>
            <w:tcW w:w="1015" w:type="dxa"/>
          </w:tcPr>
          <w:p w14:paraId="7913522C" w14:textId="77777777" w:rsidR="005B1704" w:rsidRPr="0081720D" w:rsidRDefault="005B1704" w:rsidP="00C16FD6">
            <w:pPr>
              <w:rPr>
                <w:sz w:val="24"/>
                <w:szCs w:val="24"/>
              </w:rPr>
            </w:pPr>
            <w:r w:rsidRPr="0081720D">
              <w:rPr>
                <w:sz w:val="24"/>
                <w:szCs w:val="24"/>
              </w:rPr>
              <w:t>4.</w:t>
            </w:r>
            <w:r w:rsidR="00A635EA">
              <w:rPr>
                <w:sz w:val="24"/>
                <w:szCs w:val="24"/>
              </w:rPr>
              <w:t>6</w:t>
            </w:r>
          </w:p>
        </w:tc>
        <w:tc>
          <w:tcPr>
            <w:tcW w:w="1698" w:type="dxa"/>
          </w:tcPr>
          <w:p w14:paraId="7544573F" w14:textId="77777777" w:rsidR="005B1704" w:rsidRPr="0081720D" w:rsidRDefault="005B1704" w:rsidP="00C16FD6">
            <w:pPr>
              <w:rPr>
                <w:sz w:val="24"/>
                <w:szCs w:val="24"/>
              </w:rPr>
            </w:pPr>
            <w:r w:rsidRPr="0081720D">
              <w:rPr>
                <w:sz w:val="24"/>
                <w:szCs w:val="24"/>
              </w:rPr>
              <w:t>Mal</w:t>
            </w:r>
          </w:p>
        </w:tc>
        <w:tc>
          <w:tcPr>
            <w:tcW w:w="2952" w:type="dxa"/>
          </w:tcPr>
          <w:p w14:paraId="59D3F011" w14:textId="77777777" w:rsidR="005B1704" w:rsidRPr="0081720D" w:rsidRDefault="00BC7B97" w:rsidP="00C16FD6">
            <w:pPr>
              <w:rPr>
                <w:sz w:val="24"/>
                <w:szCs w:val="24"/>
              </w:rPr>
            </w:pPr>
            <w:r w:rsidRPr="0081720D">
              <w:rPr>
                <w:sz w:val="24"/>
                <w:szCs w:val="24"/>
              </w:rPr>
              <w:t>Avslagsbrev</w:t>
            </w:r>
          </w:p>
        </w:tc>
        <w:tc>
          <w:tcPr>
            <w:tcW w:w="3397" w:type="dxa"/>
          </w:tcPr>
          <w:p w14:paraId="32AD9079" w14:textId="77777777" w:rsidR="005B1704" w:rsidRPr="0081720D" w:rsidRDefault="00BC7B97" w:rsidP="00C16FD6">
            <w:pPr>
              <w:rPr>
                <w:sz w:val="24"/>
                <w:szCs w:val="24"/>
              </w:rPr>
            </w:pPr>
            <w:r w:rsidRPr="0081720D">
              <w:rPr>
                <w:sz w:val="24"/>
                <w:szCs w:val="24"/>
              </w:rPr>
              <w:t>Brev til søker om avslag</w:t>
            </w:r>
          </w:p>
        </w:tc>
      </w:tr>
      <w:tr w:rsidR="005B1704" w:rsidRPr="0081720D" w14:paraId="06F0BB6E" w14:textId="77777777" w:rsidTr="0009669F">
        <w:tc>
          <w:tcPr>
            <w:tcW w:w="1015" w:type="dxa"/>
          </w:tcPr>
          <w:p w14:paraId="6881AE1A" w14:textId="77777777" w:rsidR="005B1704" w:rsidRPr="0081720D" w:rsidRDefault="005B1704" w:rsidP="00C16FD6">
            <w:pPr>
              <w:rPr>
                <w:sz w:val="24"/>
                <w:szCs w:val="24"/>
              </w:rPr>
            </w:pPr>
            <w:r w:rsidRPr="0081720D">
              <w:rPr>
                <w:sz w:val="24"/>
                <w:szCs w:val="24"/>
              </w:rPr>
              <w:t>4.</w:t>
            </w:r>
            <w:r w:rsidR="00A635EA">
              <w:rPr>
                <w:sz w:val="24"/>
                <w:szCs w:val="24"/>
              </w:rPr>
              <w:t>7</w:t>
            </w:r>
          </w:p>
        </w:tc>
        <w:tc>
          <w:tcPr>
            <w:tcW w:w="1698" w:type="dxa"/>
          </w:tcPr>
          <w:p w14:paraId="52011AAC" w14:textId="77777777" w:rsidR="005B1704" w:rsidRPr="0081720D" w:rsidRDefault="005B1704" w:rsidP="00C16FD6">
            <w:pPr>
              <w:rPr>
                <w:sz w:val="24"/>
                <w:szCs w:val="24"/>
              </w:rPr>
            </w:pPr>
            <w:r w:rsidRPr="0081720D">
              <w:rPr>
                <w:sz w:val="24"/>
                <w:szCs w:val="24"/>
              </w:rPr>
              <w:t>Mal</w:t>
            </w:r>
          </w:p>
        </w:tc>
        <w:tc>
          <w:tcPr>
            <w:tcW w:w="2952" w:type="dxa"/>
          </w:tcPr>
          <w:p w14:paraId="0F6922A9" w14:textId="77777777" w:rsidR="005B1704" w:rsidRPr="0081720D" w:rsidRDefault="00BC7B97" w:rsidP="00C16FD6">
            <w:pPr>
              <w:rPr>
                <w:sz w:val="24"/>
                <w:szCs w:val="24"/>
              </w:rPr>
            </w:pPr>
            <w:r w:rsidRPr="0081720D">
              <w:rPr>
                <w:sz w:val="24"/>
                <w:szCs w:val="24"/>
              </w:rPr>
              <w:t xml:space="preserve">Tilsagnsbrev  </w:t>
            </w:r>
          </w:p>
        </w:tc>
        <w:tc>
          <w:tcPr>
            <w:tcW w:w="3397" w:type="dxa"/>
          </w:tcPr>
          <w:p w14:paraId="4F636FA1" w14:textId="77777777" w:rsidR="00BC7B97" w:rsidRPr="0081720D" w:rsidRDefault="00BC7B97" w:rsidP="00C16FD6">
            <w:pPr>
              <w:rPr>
                <w:sz w:val="24"/>
                <w:szCs w:val="24"/>
              </w:rPr>
            </w:pPr>
            <w:r w:rsidRPr="0081720D">
              <w:rPr>
                <w:sz w:val="24"/>
                <w:szCs w:val="24"/>
              </w:rPr>
              <w:t xml:space="preserve">Brev til søker om innvilgelse og skriftlig aksept av </w:t>
            </w:r>
          </w:p>
          <w:p w14:paraId="34BE6335" w14:textId="77777777" w:rsidR="005B1704" w:rsidRPr="0081720D" w:rsidRDefault="00BC7B97" w:rsidP="00C16FD6">
            <w:pPr>
              <w:rPr>
                <w:sz w:val="24"/>
                <w:szCs w:val="24"/>
              </w:rPr>
            </w:pPr>
            <w:r w:rsidRPr="0081720D">
              <w:rPr>
                <w:sz w:val="24"/>
                <w:szCs w:val="24"/>
              </w:rPr>
              <w:t xml:space="preserve">tilsagn </w:t>
            </w:r>
          </w:p>
        </w:tc>
      </w:tr>
      <w:tr w:rsidR="00B015A0" w:rsidRPr="0081720D" w14:paraId="718EE26B" w14:textId="77777777" w:rsidTr="0009669F">
        <w:tc>
          <w:tcPr>
            <w:tcW w:w="1015" w:type="dxa"/>
          </w:tcPr>
          <w:p w14:paraId="5C530FE6" w14:textId="77777777" w:rsidR="00B015A0" w:rsidRPr="0081720D" w:rsidRDefault="00B015A0" w:rsidP="00C16FD6">
            <w:pPr>
              <w:rPr>
                <w:sz w:val="24"/>
                <w:szCs w:val="24"/>
              </w:rPr>
            </w:pPr>
            <w:del w:id="45" w:author="Anne Helgesen" w:date="2024-08-12T12:47:00Z" w16du:dateUtc="2024-08-12T10:47:00Z">
              <w:r w:rsidDel="005F05DF">
                <w:rPr>
                  <w:sz w:val="24"/>
                  <w:szCs w:val="24"/>
                </w:rPr>
                <w:delText>4.</w:delText>
              </w:r>
              <w:r w:rsidR="00A635EA" w:rsidDel="005F05DF">
                <w:rPr>
                  <w:sz w:val="24"/>
                  <w:szCs w:val="24"/>
                </w:rPr>
                <w:delText>8</w:delText>
              </w:r>
            </w:del>
          </w:p>
        </w:tc>
        <w:tc>
          <w:tcPr>
            <w:tcW w:w="1698" w:type="dxa"/>
          </w:tcPr>
          <w:p w14:paraId="7995D972" w14:textId="77777777" w:rsidR="00B015A0" w:rsidRPr="0081720D" w:rsidRDefault="00B015A0" w:rsidP="00C16FD6">
            <w:pPr>
              <w:rPr>
                <w:sz w:val="24"/>
                <w:szCs w:val="24"/>
              </w:rPr>
            </w:pPr>
            <w:del w:id="46" w:author="Anne Helgesen" w:date="2024-08-12T12:47:00Z" w16du:dateUtc="2024-08-12T10:47:00Z">
              <w:r w:rsidDel="005F05DF">
                <w:rPr>
                  <w:sz w:val="24"/>
                  <w:szCs w:val="24"/>
                </w:rPr>
                <w:delText>Mal</w:delText>
              </w:r>
            </w:del>
          </w:p>
        </w:tc>
        <w:tc>
          <w:tcPr>
            <w:tcW w:w="2952" w:type="dxa"/>
          </w:tcPr>
          <w:p w14:paraId="04C3E407" w14:textId="77777777" w:rsidR="00B015A0" w:rsidRPr="0081720D" w:rsidRDefault="00B015A0" w:rsidP="00C16FD6">
            <w:pPr>
              <w:rPr>
                <w:sz w:val="24"/>
                <w:szCs w:val="24"/>
              </w:rPr>
            </w:pPr>
            <w:del w:id="47" w:author="Anne Helgesen" w:date="2024-08-12T12:47:00Z" w16du:dateUtc="2024-08-12T10:47:00Z">
              <w:r w:rsidDel="005F05DF">
                <w:rPr>
                  <w:sz w:val="24"/>
                  <w:szCs w:val="24"/>
                </w:rPr>
                <w:delText>Avtale om konsulent</w:delText>
              </w:r>
              <w:r w:rsidR="00A63B09" w:rsidDel="005F05DF">
                <w:rPr>
                  <w:sz w:val="24"/>
                  <w:szCs w:val="24"/>
                </w:rPr>
                <w:delText>oppdrag</w:delText>
              </w:r>
            </w:del>
          </w:p>
        </w:tc>
        <w:tc>
          <w:tcPr>
            <w:tcW w:w="3397" w:type="dxa"/>
          </w:tcPr>
          <w:p w14:paraId="6A0F8C86" w14:textId="77777777" w:rsidR="00B015A0" w:rsidRPr="0081720D" w:rsidRDefault="00A63B09" w:rsidP="00C16FD6">
            <w:pPr>
              <w:rPr>
                <w:sz w:val="24"/>
                <w:szCs w:val="24"/>
              </w:rPr>
            </w:pPr>
            <w:del w:id="48" w:author="Anne Helgesen" w:date="2024-08-12T12:47:00Z" w16du:dateUtc="2024-08-12T10:47:00Z">
              <w:r w:rsidDel="005F05DF">
                <w:rPr>
                  <w:sz w:val="24"/>
                  <w:szCs w:val="24"/>
                </w:rPr>
                <w:delText>Avtale ved inngåelse av konsulentoppdrag</w:delText>
              </w:r>
            </w:del>
          </w:p>
        </w:tc>
      </w:tr>
      <w:tr w:rsidR="005B1704" w:rsidRPr="0081720D" w14:paraId="0166CD7F" w14:textId="77777777" w:rsidTr="0009669F">
        <w:tc>
          <w:tcPr>
            <w:tcW w:w="1015" w:type="dxa"/>
          </w:tcPr>
          <w:p w14:paraId="119118BD" w14:textId="77777777" w:rsidR="005B1704" w:rsidRPr="0081720D" w:rsidRDefault="005B1704" w:rsidP="00C16FD6">
            <w:pPr>
              <w:rPr>
                <w:sz w:val="24"/>
                <w:szCs w:val="24"/>
              </w:rPr>
            </w:pPr>
            <w:r w:rsidRPr="0081720D">
              <w:rPr>
                <w:sz w:val="24"/>
                <w:szCs w:val="24"/>
              </w:rPr>
              <w:t>4.</w:t>
            </w:r>
            <w:r w:rsidR="00A635EA">
              <w:rPr>
                <w:sz w:val="24"/>
                <w:szCs w:val="24"/>
              </w:rPr>
              <w:t>9</w:t>
            </w:r>
          </w:p>
        </w:tc>
        <w:tc>
          <w:tcPr>
            <w:tcW w:w="1698" w:type="dxa"/>
          </w:tcPr>
          <w:p w14:paraId="066EB380" w14:textId="77777777" w:rsidR="005B1704" w:rsidRPr="0081720D" w:rsidRDefault="005B1704" w:rsidP="00C16FD6">
            <w:pPr>
              <w:rPr>
                <w:sz w:val="24"/>
                <w:szCs w:val="24"/>
              </w:rPr>
            </w:pPr>
            <w:r w:rsidRPr="0081720D">
              <w:rPr>
                <w:sz w:val="24"/>
                <w:szCs w:val="24"/>
              </w:rPr>
              <w:t>Dokument</w:t>
            </w:r>
            <w:r w:rsidR="00691711">
              <w:rPr>
                <w:sz w:val="24"/>
                <w:szCs w:val="24"/>
              </w:rPr>
              <w:t>/mal</w:t>
            </w:r>
          </w:p>
        </w:tc>
        <w:tc>
          <w:tcPr>
            <w:tcW w:w="2952" w:type="dxa"/>
          </w:tcPr>
          <w:p w14:paraId="5FE8E8C0" w14:textId="77777777" w:rsidR="005B1704" w:rsidRPr="0081720D" w:rsidRDefault="00BC7B97" w:rsidP="00C16FD6">
            <w:pPr>
              <w:rPr>
                <w:sz w:val="24"/>
                <w:szCs w:val="24"/>
              </w:rPr>
            </w:pPr>
            <w:r w:rsidRPr="0081720D">
              <w:rPr>
                <w:sz w:val="24"/>
                <w:szCs w:val="24"/>
              </w:rPr>
              <w:t>Klageadgang</w:t>
            </w:r>
          </w:p>
        </w:tc>
        <w:tc>
          <w:tcPr>
            <w:tcW w:w="3397" w:type="dxa"/>
          </w:tcPr>
          <w:p w14:paraId="0535F0E2" w14:textId="77777777" w:rsidR="005B1704" w:rsidRPr="0081720D" w:rsidRDefault="00BC7B97" w:rsidP="00C16FD6">
            <w:pPr>
              <w:rPr>
                <w:sz w:val="24"/>
                <w:szCs w:val="24"/>
              </w:rPr>
            </w:pPr>
            <w:r w:rsidRPr="0081720D">
              <w:rPr>
                <w:sz w:val="24"/>
                <w:szCs w:val="24"/>
              </w:rPr>
              <w:t>Beskrivelse av klagebehandling</w:t>
            </w:r>
          </w:p>
        </w:tc>
      </w:tr>
      <w:tr w:rsidR="005B1704" w:rsidRPr="0081720D" w14:paraId="25D6B26B" w14:textId="77777777" w:rsidTr="0009669F">
        <w:tc>
          <w:tcPr>
            <w:tcW w:w="1015" w:type="dxa"/>
          </w:tcPr>
          <w:p w14:paraId="5FE627DF" w14:textId="77777777" w:rsidR="005B1704" w:rsidRPr="0081720D" w:rsidRDefault="005B1704" w:rsidP="00C16FD6">
            <w:pPr>
              <w:rPr>
                <w:sz w:val="24"/>
                <w:szCs w:val="24"/>
              </w:rPr>
            </w:pPr>
            <w:r w:rsidRPr="0081720D">
              <w:rPr>
                <w:sz w:val="24"/>
                <w:szCs w:val="24"/>
              </w:rPr>
              <w:lastRenderedPageBreak/>
              <w:t>4.</w:t>
            </w:r>
            <w:r w:rsidR="00A635EA">
              <w:rPr>
                <w:sz w:val="24"/>
                <w:szCs w:val="24"/>
              </w:rPr>
              <w:t>10</w:t>
            </w:r>
          </w:p>
        </w:tc>
        <w:tc>
          <w:tcPr>
            <w:tcW w:w="1698" w:type="dxa"/>
          </w:tcPr>
          <w:p w14:paraId="1B9492B2" w14:textId="77777777" w:rsidR="005B1704" w:rsidRPr="0081720D" w:rsidRDefault="005B1704" w:rsidP="00C16FD6">
            <w:pPr>
              <w:rPr>
                <w:sz w:val="24"/>
                <w:szCs w:val="24"/>
              </w:rPr>
            </w:pPr>
            <w:r w:rsidRPr="0081720D">
              <w:rPr>
                <w:sz w:val="24"/>
                <w:szCs w:val="24"/>
              </w:rPr>
              <w:t>Dokument</w:t>
            </w:r>
            <w:r w:rsidR="00691711">
              <w:rPr>
                <w:sz w:val="24"/>
                <w:szCs w:val="24"/>
              </w:rPr>
              <w:t>/mal</w:t>
            </w:r>
          </w:p>
        </w:tc>
        <w:tc>
          <w:tcPr>
            <w:tcW w:w="2952" w:type="dxa"/>
          </w:tcPr>
          <w:p w14:paraId="2DCC7F32" w14:textId="77777777" w:rsidR="005B1704" w:rsidRPr="0081720D" w:rsidRDefault="00BC7B97" w:rsidP="00C16FD6">
            <w:pPr>
              <w:rPr>
                <w:sz w:val="24"/>
                <w:szCs w:val="24"/>
              </w:rPr>
            </w:pPr>
            <w:r w:rsidRPr="0081720D">
              <w:rPr>
                <w:sz w:val="24"/>
                <w:szCs w:val="24"/>
              </w:rPr>
              <w:t>Standardvilkår</w:t>
            </w:r>
            <w:r w:rsidR="00E17F9F">
              <w:rPr>
                <w:sz w:val="24"/>
                <w:szCs w:val="24"/>
              </w:rPr>
              <w:t xml:space="preserve"> tilskudd</w:t>
            </w:r>
          </w:p>
        </w:tc>
        <w:tc>
          <w:tcPr>
            <w:tcW w:w="3397" w:type="dxa"/>
          </w:tcPr>
          <w:p w14:paraId="19387469" w14:textId="77777777" w:rsidR="005B1704" w:rsidRPr="0081720D" w:rsidRDefault="00BC7B97" w:rsidP="00C16FD6">
            <w:pPr>
              <w:rPr>
                <w:sz w:val="24"/>
                <w:szCs w:val="24"/>
              </w:rPr>
            </w:pPr>
            <w:r w:rsidRPr="0081720D">
              <w:rPr>
                <w:sz w:val="24"/>
                <w:szCs w:val="24"/>
              </w:rPr>
              <w:t xml:space="preserve">Beskrivelse av standardvilkår for tildeling av tilskudd </w:t>
            </w:r>
          </w:p>
        </w:tc>
      </w:tr>
      <w:tr w:rsidR="00D0324F" w:rsidRPr="0081720D" w14:paraId="6AAACDC0" w14:textId="77777777" w:rsidTr="0009669F">
        <w:tc>
          <w:tcPr>
            <w:tcW w:w="1015" w:type="dxa"/>
          </w:tcPr>
          <w:p w14:paraId="38877748" w14:textId="77777777" w:rsidR="00D0324F" w:rsidRPr="0081720D" w:rsidRDefault="00D0324F" w:rsidP="00C16FD6">
            <w:pPr>
              <w:rPr>
                <w:sz w:val="24"/>
                <w:szCs w:val="24"/>
              </w:rPr>
            </w:pPr>
            <w:r>
              <w:rPr>
                <w:sz w:val="24"/>
                <w:szCs w:val="24"/>
              </w:rPr>
              <w:t>4.</w:t>
            </w:r>
            <w:r w:rsidR="00A63B09">
              <w:rPr>
                <w:sz w:val="24"/>
                <w:szCs w:val="24"/>
              </w:rPr>
              <w:t>1</w:t>
            </w:r>
            <w:r w:rsidR="00A635EA">
              <w:rPr>
                <w:sz w:val="24"/>
                <w:szCs w:val="24"/>
              </w:rPr>
              <w:t>1</w:t>
            </w:r>
          </w:p>
        </w:tc>
        <w:tc>
          <w:tcPr>
            <w:tcW w:w="1698" w:type="dxa"/>
          </w:tcPr>
          <w:p w14:paraId="3FF7D8C7" w14:textId="77777777" w:rsidR="00D0324F" w:rsidRPr="0081720D" w:rsidRDefault="000A0687" w:rsidP="00C16FD6">
            <w:pPr>
              <w:rPr>
                <w:sz w:val="24"/>
                <w:szCs w:val="24"/>
              </w:rPr>
            </w:pPr>
            <w:r>
              <w:rPr>
                <w:sz w:val="24"/>
                <w:szCs w:val="24"/>
              </w:rPr>
              <w:t>Veileder</w:t>
            </w:r>
          </w:p>
        </w:tc>
        <w:tc>
          <w:tcPr>
            <w:tcW w:w="2952" w:type="dxa"/>
          </w:tcPr>
          <w:p w14:paraId="2244190B" w14:textId="77777777" w:rsidR="00D0324F" w:rsidRPr="0081720D" w:rsidRDefault="00D60A17" w:rsidP="00C16FD6">
            <w:pPr>
              <w:rPr>
                <w:sz w:val="24"/>
                <w:szCs w:val="24"/>
              </w:rPr>
            </w:pPr>
            <w:r>
              <w:rPr>
                <w:sz w:val="24"/>
                <w:szCs w:val="24"/>
              </w:rPr>
              <w:t>Brukerveiledning r</w:t>
            </w:r>
            <w:r w:rsidR="00D0324F">
              <w:rPr>
                <w:sz w:val="24"/>
                <w:szCs w:val="24"/>
              </w:rPr>
              <w:t>egionalforvaltning.no</w:t>
            </w:r>
          </w:p>
        </w:tc>
        <w:tc>
          <w:tcPr>
            <w:tcW w:w="3397" w:type="dxa"/>
          </w:tcPr>
          <w:p w14:paraId="2981912A" w14:textId="77777777" w:rsidR="00D0324F" w:rsidRPr="0081720D" w:rsidRDefault="00D0324F" w:rsidP="00C16FD6">
            <w:pPr>
              <w:rPr>
                <w:sz w:val="24"/>
                <w:szCs w:val="24"/>
              </w:rPr>
            </w:pPr>
            <w:r>
              <w:rPr>
                <w:sz w:val="24"/>
                <w:szCs w:val="24"/>
              </w:rPr>
              <w:t xml:space="preserve">Veileder </w:t>
            </w:r>
            <w:r w:rsidR="003D1AC1">
              <w:rPr>
                <w:sz w:val="24"/>
                <w:szCs w:val="24"/>
              </w:rPr>
              <w:t>for regionalforvaltning.no ved søknader til støtteordninger</w:t>
            </w:r>
          </w:p>
        </w:tc>
      </w:tr>
    </w:tbl>
    <w:p w14:paraId="35A42241" w14:textId="77777777" w:rsidR="00C31E18" w:rsidRDefault="00940061" w:rsidP="0009669F">
      <w:pPr>
        <w:spacing w:after="0" w:line="240" w:lineRule="auto"/>
      </w:pPr>
      <w:r>
        <w:t xml:space="preserve"> </w:t>
      </w:r>
    </w:p>
    <w:p w14:paraId="74C2F9D7" w14:textId="77777777" w:rsidR="004A0A57" w:rsidRPr="00FE5A8E" w:rsidRDefault="004A0A57" w:rsidP="0009669F">
      <w:pPr>
        <w:spacing w:after="0" w:line="240" w:lineRule="auto"/>
        <w:rPr>
          <w:b/>
          <w:bCs/>
          <w:i/>
          <w:iCs/>
          <w:sz w:val="26"/>
          <w:szCs w:val="26"/>
        </w:rPr>
      </w:pPr>
      <w:r w:rsidRPr="00B56E32">
        <w:rPr>
          <w:b/>
          <w:bCs/>
          <w:i/>
          <w:iCs/>
          <w:sz w:val="26"/>
          <w:szCs w:val="26"/>
        </w:rPr>
        <w:t>Utfyllende opplysninger:</w:t>
      </w:r>
    </w:p>
    <w:p w14:paraId="76F7B253" w14:textId="77777777" w:rsidR="00BD218E" w:rsidRDefault="00C31E18" w:rsidP="0009669F">
      <w:pPr>
        <w:spacing w:after="0" w:line="240" w:lineRule="auto"/>
        <w:rPr>
          <w:b/>
          <w:bCs/>
          <w:sz w:val="28"/>
          <w:szCs w:val="28"/>
        </w:rPr>
      </w:pPr>
      <w:r w:rsidRPr="00FE5A8E">
        <w:rPr>
          <w:i/>
          <w:iCs/>
          <w:sz w:val="26"/>
          <w:szCs w:val="26"/>
        </w:rPr>
        <w:t xml:space="preserve">4.1 </w:t>
      </w:r>
      <w:r w:rsidR="00CF269C" w:rsidRPr="00FE5A8E">
        <w:rPr>
          <w:i/>
          <w:iCs/>
          <w:sz w:val="26"/>
          <w:szCs w:val="26"/>
        </w:rPr>
        <w:t>Retningslinjer</w:t>
      </w:r>
      <w:r w:rsidR="009C6EEA">
        <w:rPr>
          <w:i/>
          <w:iCs/>
          <w:sz w:val="26"/>
          <w:szCs w:val="26"/>
        </w:rPr>
        <w:t xml:space="preserve"> for bruk av omstillingsmidlene</w:t>
      </w:r>
    </w:p>
    <w:p w14:paraId="178118DC" w14:textId="77777777" w:rsidR="001C5781" w:rsidRPr="0063019F" w:rsidRDefault="001C5781" w:rsidP="0009669F">
      <w:pPr>
        <w:spacing w:after="0" w:line="240" w:lineRule="auto"/>
        <w:rPr>
          <w:b/>
          <w:bCs/>
          <w:sz w:val="28"/>
          <w:szCs w:val="28"/>
        </w:rPr>
      </w:pPr>
      <w:r w:rsidRPr="00A36287">
        <w:rPr>
          <w:sz w:val="24"/>
          <w:szCs w:val="24"/>
        </w:rPr>
        <w:t>Bruk av omstillingsmidler reguleres i</w:t>
      </w:r>
      <w:r w:rsidR="00CF269C" w:rsidRPr="00A36287">
        <w:rPr>
          <w:sz w:val="24"/>
          <w:szCs w:val="24"/>
        </w:rPr>
        <w:t>ht</w:t>
      </w:r>
      <w:r w:rsidR="00FF2D2F">
        <w:rPr>
          <w:sz w:val="24"/>
          <w:szCs w:val="24"/>
        </w:rPr>
        <w:t>.</w:t>
      </w:r>
      <w:r w:rsidR="00CF269C" w:rsidRPr="00A36287">
        <w:rPr>
          <w:sz w:val="24"/>
          <w:szCs w:val="24"/>
        </w:rPr>
        <w:t xml:space="preserve"> retningslinjer fra </w:t>
      </w:r>
      <w:r w:rsidR="00A77DCC">
        <w:rPr>
          <w:sz w:val="24"/>
          <w:szCs w:val="24"/>
        </w:rPr>
        <w:t>KDD</w:t>
      </w:r>
      <w:r w:rsidR="00CF269C" w:rsidRPr="00A36287">
        <w:rPr>
          <w:sz w:val="24"/>
          <w:szCs w:val="24"/>
        </w:rPr>
        <w:t xml:space="preserve"> </w:t>
      </w:r>
      <w:r w:rsidRPr="00A36287">
        <w:rPr>
          <w:sz w:val="24"/>
          <w:szCs w:val="24"/>
        </w:rPr>
        <w:t xml:space="preserve">som du kan lese mer om på </w:t>
      </w:r>
      <w:hyperlink r:id="rId13" w:history="1">
        <w:r w:rsidRPr="00A36287">
          <w:rPr>
            <w:rStyle w:val="Hyperkobling"/>
            <w:sz w:val="24"/>
            <w:szCs w:val="24"/>
          </w:rPr>
          <w:t>https://www.innovasjonnorge.no/no/regional-omstilling/om-omstilling2/</w:t>
        </w:r>
      </w:hyperlink>
      <w:ins w:id="49" w:author="Anne Helgesen" w:date="2024-08-12T12:47:00Z" w16du:dateUtc="2024-08-12T10:47:00Z">
        <w:r w:rsidR="005F05DF">
          <w:rPr>
            <w:rStyle w:val="Hyperkobling"/>
            <w:sz w:val="24"/>
            <w:szCs w:val="24"/>
          </w:rPr>
          <w:t xml:space="preserve"> (sjekk hva som står der)</w:t>
        </w:r>
      </w:ins>
    </w:p>
    <w:p w14:paraId="4EA36964" w14:textId="77777777" w:rsidR="00D60A17" w:rsidRDefault="00CF269C" w:rsidP="0009669F">
      <w:pPr>
        <w:spacing w:after="0" w:line="240" w:lineRule="auto"/>
        <w:rPr>
          <w:sz w:val="24"/>
          <w:szCs w:val="24"/>
        </w:rPr>
      </w:pPr>
      <w:r w:rsidRPr="00A36287">
        <w:rPr>
          <w:sz w:val="24"/>
          <w:szCs w:val="24"/>
        </w:rPr>
        <w:t xml:space="preserve">Basert på </w:t>
      </w:r>
      <w:r w:rsidR="00DA02D6" w:rsidRPr="00A36287">
        <w:rPr>
          <w:sz w:val="24"/>
          <w:szCs w:val="24"/>
        </w:rPr>
        <w:t xml:space="preserve">disse retningslinjene lages det retningslinjer </w:t>
      </w:r>
      <w:r w:rsidR="001C5781" w:rsidRPr="00A36287">
        <w:rPr>
          <w:sz w:val="24"/>
          <w:szCs w:val="24"/>
        </w:rPr>
        <w:t xml:space="preserve">basert på </w:t>
      </w:r>
      <w:r w:rsidR="00865C14">
        <w:rPr>
          <w:sz w:val="24"/>
          <w:szCs w:val="24"/>
        </w:rPr>
        <w:t>O</w:t>
      </w:r>
      <w:r w:rsidR="001C5781" w:rsidRPr="00A36287">
        <w:rPr>
          <w:sz w:val="24"/>
          <w:szCs w:val="24"/>
        </w:rPr>
        <w:t>mstillingsplan</w:t>
      </w:r>
      <w:r w:rsidR="00C31E18" w:rsidRPr="00A36287">
        <w:rPr>
          <w:sz w:val="24"/>
          <w:szCs w:val="24"/>
        </w:rPr>
        <w:t xml:space="preserve"> som er </w:t>
      </w:r>
      <w:r w:rsidR="00DA02D6" w:rsidRPr="00A36287">
        <w:rPr>
          <w:sz w:val="24"/>
          <w:szCs w:val="24"/>
        </w:rPr>
        <w:t xml:space="preserve">tilpasset lokale variasjoner og behov. </w:t>
      </w:r>
      <w:r w:rsidR="00872AC2">
        <w:rPr>
          <w:sz w:val="24"/>
          <w:szCs w:val="24"/>
        </w:rPr>
        <w:br/>
      </w:r>
    </w:p>
    <w:p w14:paraId="6E0F0761" w14:textId="77777777" w:rsidR="00CF269C" w:rsidRPr="00A36287" w:rsidRDefault="00DA02D6" w:rsidP="0009669F">
      <w:pPr>
        <w:spacing w:after="0" w:line="240" w:lineRule="auto"/>
        <w:rPr>
          <w:sz w:val="24"/>
          <w:szCs w:val="24"/>
        </w:rPr>
      </w:pPr>
      <w:r w:rsidRPr="00A36287">
        <w:rPr>
          <w:sz w:val="24"/>
          <w:szCs w:val="24"/>
        </w:rPr>
        <w:t>Disse bør inneholde følgende</w:t>
      </w:r>
      <w:r w:rsidR="00CF5C66">
        <w:rPr>
          <w:sz w:val="24"/>
          <w:szCs w:val="24"/>
        </w:rPr>
        <w:t>:</w:t>
      </w:r>
    </w:p>
    <w:p w14:paraId="519AFD36" w14:textId="77777777" w:rsidR="00DA02D6" w:rsidRPr="00A36287" w:rsidRDefault="00DA02D6" w:rsidP="0009669F">
      <w:pPr>
        <w:pStyle w:val="Listeavsnitt"/>
        <w:numPr>
          <w:ilvl w:val="0"/>
          <w:numId w:val="18"/>
        </w:numPr>
        <w:spacing w:after="0" w:line="240" w:lineRule="auto"/>
        <w:rPr>
          <w:sz w:val="24"/>
          <w:szCs w:val="24"/>
        </w:rPr>
      </w:pPr>
      <w:r w:rsidRPr="00A36287">
        <w:rPr>
          <w:sz w:val="24"/>
          <w:szCs w:val="24"/>
        </w:rPr>
        <w:t>Hvem kan søke midler</w:t>
      </w:r>
      <w:r w:rsidR="00DB06B4" w:rsidRPr="00A36287">
        <w:rPr>
          <w:sz w:val="24"/>
          <w:szCs w:val="24"/>
        </w:rPr>
        <w:t>?</w:t>
      </w:r>
    </w:p>
    <w:p w14:paraId="41F0ECE4" w14:textId="77777777" w:rsidR="00DA02D6" w:rsidRPr="00A36287" w:rsidRDefault="00DA02D6" w:rsidP="0009669F">
      <w:pPr>
        <w:pStyle w:val="Listeavsnitt"/>
        <w:numPr>
          <w:ilvl w:val="0"/>
          <w:numId w:val="18"/>
        </w:numPr>
        <w:spacing w:after="0" w:line="240" w:lineRule="auto"/>
        <w:rPr>
          <w:sz w:val="24"/>
          <w:szCs w:val="24"/>
        </w:rPr>
      </w:pPr>
      <w:r w:rsidRPr="00A36287">
        <w:rPr>
          <w:sz w:val="24"/>
          <w:szCs w:val="24"/>
        </w:rPr>
        <w:t xml:space="preserve">Hva kan støttes </w:t>
      </w:r>
      <w:r w:rsidR="00DB06B4" w:rsidRPr="00A36287">
        <w:rPr>
          <w:sz w:val="24"/>
          <w:szCs w:val="24"/>
        </w:rPr>
        <w:t>(forstudier,</w:t>
      </w:r>
      <w:r w:rsidR="00192398">
        <w:rPr>
          <w:sz w:val="24"/>
          <w:szCs w:val="24"/>
        </w:rPr>
        <w:t xml:space="preserve"> </w:t>
      </w:r>
      <w:r w:rsidR="00DB06B4" w:rsidRPr="00A36287">
        <w:rPr>
          <w:sz w:val="24"/>
          <w:szCs w:val="24"/>
        </w:rPr>
        <w:t>forprosjekte</w:t>
      </w:r>
      <w:r w:rsidR="00192398">
        <w:rPr>
          <w:sz w:val="24"/>
          <w:szCs w:val="24"/>
        </w:rPr>
        <w:t>r</w:t>
      </w:r>
      <w:r w:rsidR="00DB06B4" w:rsidRPr="00A36287">
        <w:rPr>
          <w:sz w:val="24"/>
          <w:szCs w:val="24"/>
        </w:rPr>
        <w:t>)</w:t>
      </w:r>
      <w:r w:rsidR="00A47B7F">
        <w:rPr>
          <w:sz w:val="24"/>
          <w:szCs w:val="24"/>
        </w:rPr>
        <w:t xml:space="preserve">, </w:t>
      </w:r>
      <w:r w:rsidRPr="00A36287">
        <w:rPr>
          <w:sz w:val="24"/>
          <w:szCs w:val="24"/>
        </w:rPr>
        <w:t xml:space="preserve">støttesats og </w:t>
      </w:r>
      <w:r w:rsidRPr="6B0D66E0">
        <w:rPr>
          <w:sz w:val="24"/>
          <w:szCs w:val="24"/>
        </w:rPr>
        <w:t>ev</w:t>
      </w:r>
      <w:r w:rsidR="00EE63C5" w:rsidRPr="6B0D66E0">
        <w:rPr>
          <w:sz w:val="24"/>
          <w:szCs w:val="24"/>
        </w:rPr>
        <w:t>.</w:t>
      </w:r>
      <w:r w:rsidRPr="00A36287">
        <w:rPr>
          <w:sz w:val="24"/>
          <w:szCs w:val="24"/>
        </w:rPr>
        <w:t xml:space="preserve"> begrensninger i støttebeløp</w:t>
      </w:r>
    </w:p>
    <w:p w14:paraId="52BCAC5C" w14:textId="77777777" w:rsidR="00DA02D6" w:rsidRPr="00A36287" w:rsidRDefault="00DA02D6" w:rsidP="0009669F">
      <w:pPr>
        <w:pStyle w:val="Listeavsnitt"/>
        <w:numPr>
          <w:ilvl w:val="0"/>
          <w:numId w:val="18"/>
        </w:numPr>
        <w:spacing w:after="0" w:line="240" w:lineRule="auto"/>
        <w:rPr>
          <w:sz w:val="24"/>
          <w:szCs w:val="24"/>
        </w:rPr>
      </w:pPr>
      <w:r w:rsidRPr="00A36287">
        <w:rPr>
          <w:sz w:val="24"/>
          <w:szCs w:val="24"/>
        </w:rPr>
        <w:t>Hvordan søke, søknadsskjema, prosjektplan</w:t>
      </w:r>
    </w:p>
    <w:p w14:paraId="2B2D34D8" w14:textId="77777777" w:rsidR="004940EF" w:rsidRDefault="00DB06B4" w:rsidP="00F53518">
      <w:pPr>
        <w:pStyle w:val="Listeavsnitt"/>
        <w:numPr>
          <w:ilvl w:val="0"/>
          <w:numId w:val="18"/>
        </w:numPr>
        <w:spacing w:after="0" w:line="240" w:lineRule="auto"/>
        <w:rPr>
          <w:sz w:val="24"/>
          <w:szCs w:val="24"/>
        </w:rPr>
      </w:pPr>
      <w:r w:rsidRPr="004940EF">
        <w:rPr>
          <w:sz w:val="24"/>
          <w:szCs w:val="24"/>
        </w:rPr>
        <w:t>Egeninnsats/timespris, bagatellmessig støtte, utbetaling</w:t>
      </w:r>
      <w:r w:rsidR="00A47B7F" w:rsidRPr="004940EF">
        <w:rPr>
          <w:sz w:val="24"/>
          <w:szCs w:val="24"/>
        </w:rPr>
        <w:t xml:space="preserve"> og </w:t>
      </w:r>
      <w:r w:rsidRPr="004940EF">
        <w:rPr>
          <w:sz w:val="24"/>
          <w:szCs w:val="24"/>
        </w:rPr>
        <w:t>sluttrapport</w:t>
      </w:r>
    </w:p>
    <w:p w14:paraId="0050F9C5" w14:textId="77777777" w:rsidR="00346055" w:rsidRPr="0009669F" w:rsidRDefault="00DA02D6" w:rsidP="004940EF">
      <w:pPr>
        <w:pStyle w:val="Listeavsnitt"/>
        <w:numPr>
          <w:ilvl w:val="0"/>
          <w:numId w:val="18"/>
        </w:numPr>
        <w:spacing w:after="0" w:line="240" w:lineRule="auto"/>
        <w:rPr>
          <w:i/>
          <w:iCs/>
          <w:sz w:val="26"/>
          <w:szCs w:val="26"/>
        </w:rPr>
      </w:pPr>
      <w:r w:rsidRPr="004940EF">
        <w:rPr>
          <w:sz w:val="24"/>
          <w:szCs w:val="24"/>
        </w:rPr>
        <w:t xml:space="preserve">Vi anbefaler </w:t>
      </w:r>
      <w:r w:rsidR="0062461D" w:rsidRPr="004940EF">
        <w:rPr>
          <w:sz w:val="24"/>
          <w:szCs w:val="24"/>
        </w:rPr>
        <w:t>at du tar</w:t>
      </w:r>
      <w:r w:rsidRPr="004940EF">
        <w:rPr>
          <w:sz w:val="24"/>
          <w:szCs w:val="24"/>
        </w:rPr>
        <w:t xml:space="preserve"> en titt på </w:t>
      </w:r>
      <w:r w:rsidR="00DB06B4" w:rsidRPr="004940EF">
        <w:rPr>
          <w:sz w:val="24"/>
          <w:szCs w:val="24"/>
        </w:rPr>
        <w:t xml:space="preserve">retningslinjene til andre omstillingsområder for å se på lokale variasjoner og løsninger. Retningslinjer kan også justeres </w:t>
      </w:r>
      <w:r w:rsidR="0062461D" w:rsidRPr="004940EF">
        <w:rPr>
          <w:sz w:val="24"/>
          <w:szCs w:val="24"/>
        </w:rPr>
        <w:t xml:space="preserve">av styret </w:t>
      </w:r>
      <w:r w:rsidR="00DB06B4" w:rsidRPr="004940EF">
        <w:rPr>
          <w:sz w:val="24"/>
          <w:szCs w:val="24"/>
        </w:rPr>
        <w:t xml:space="preserve">underveis i programmet. </w:t>
      </w:r>
    </w:p>
    <w:p w14:paraId="3D8AAFFE" w14:textId="77777777" w:rsidR="00BD218E" w:rsidRPr="0009669F" w:rsidRDefault="00CB607C" w:rsidP="0009669F">
      <w:pPr>
        <w:spacing w:after="0" w:line="240" w:lineRule="auto"/>
        <w:rPr>
          <w:i/>
          <w:iCs/>
          <w:sz w:val="26"/>
          <w:szCs w:val="26"/>
        </w:rPr>
      </w:pPr>
      <w:r w:rsidRPr="00346055">
        <w:rPr>
          <w:sz w:val="24"/>
          <w:szCs w:val="24"/>
        </w:rPr>
        <w:br/>
      </w:r>
      <w:r w:rsidR="0062461D" w:rsidRPr="0009669F">
        <w:rPr>
          <w:i/>
          <w:iCs/>
          <w:sz w:val="26"/>
          <w:szCs w:val="26"/>
        </w:rPr>
        <w:t>4.2</w:t>
      </w:r>
      <w:r w:rsidR="00414A8C" w:rsidRPr="0009669F">
        <w:rPr>
          <w:i/>
          <w:iCs/>
          <w:sz w:val="26"/>
          <w:szCs w:val="26"/>
        </w:rPr>
        <w:t xml:space="preserve"> </w:t>
      </w:r>
      <w:r w:rsidR="009C6EEA" w:rsidRPr="0009669F">
        <w:rPr>
          <w:i/>
          <w:iCs/>
          <w:sz w:val="26"/>
          <w:szCs w:val="26"/>
        </w:rPr>
        <w:t>Prosjektsøknad</w:t>
      </w:r>
    </w:p>
    <w:p w14:paraId="0C8E6A4F" w14:textId="77777777" w:rsidR="00F13C0E" w:rsidRDefault="00414A8C" w:rsidP="00C16FD6">
      <w:pPr>
        <w:spacing w:after="0" w:line="240" w:lineRule="auto"/>
        <w:rPr>
          <w:rFonts w:cstheme="minorHAnsi"/>
          <w:color w:val="000000"/>
          <w:sz w:val="24"/>
          <w:szCs w:val="24"/>
          <w:shd w:val="clear" w:color="auto" w:fill="FFFFFF"/>
        </w:rPr>
      </w:pPr>
      <w:r w:rsidRPr="00A36287">
        <w:rPr>
          <w:rFonts w:cstheme="minorHAnsi"/>
          <w:sz w:val="24"/>
          <w:szCs w:val="24"/>
        </w:rPr>
        <w:t>Regional omstilling benytter verktøyet PLP (Prosjektlederprosessen)</w:t>
      </w:r>
      <w:r w:rsidR="00DD065D" w:rsidRPr="00A36287">
        <w:rPr>
          <w:rFonts w:cstheme="minorHAnsi"/>
          <w:sz w:val="24"/>
          <w:szCs w:val="24"/>
        </w:rPr>
        <w:t xml:space="preserve"> som er en prosjektstyringsmetode og et begrepsapparat.</w:t>
      </w:r>
      <w:r w:rsidR="00DD065D" w:rsidRPr="00A36287">
        <w:rPr>
          <w:rFonts w:cstheme="minorHAnsi"/>
          <w:color w:val="000000"/>
          <w:sz w:val="24"/>
          <w:szCs w:val="24"/>
          <w:shd w:val="clear" w:color="auto" w:fill="FFFFFF"/>
        </w:rPr>
        <w:t xml:space="preserve"> Alle prosjekter som mottar omstillingsmidler, </w:t>
      </w:r>
      <w:del w:id="50" w:author="Anne Helgesen" w:date="2024-08-12T12:48:00Z" w16du:dateUtc="2024-08-12T10:48:00Z">
        <w:r w:rsidR="00DD065D" w:rsidRPr="00A36287" w:rsidDel="005F05DF">
          <w:rPr>
            <w:rFonts w:cstheme="minorHAnsi"/>
            <w:color w:val="000000"/>
            <w:sz w:val="24"/>
            <w:szCs w:val="24"/>
            <w:shd w:val="clear" w:color="auto" w:fill="FFFFFF"/>
          </w:rPr>
          <w:delText xml:space="preserve">skal </w:delText>
        </w:r>
      </w:del>
      <w:ins w:id="51" w:author="Anne Helgesen" w:date="2024-08-12T12:48:00Z" w16du:dateUtc="2024-08-12T10:48:00Z">
        <w:r w:rsidR="005F05DF">
          <w:rPr>
            <w:rFonts w:cstheme="minorHAnsi"/>
            <w:color w:val="000000"/>
            <w:sz w:val="24"/>
            <w:szCs w:val="24"/>
            <w:shd w:val="clear" w:color="auto" w:fill="FFFFFF"/>
          </w:rPr>
          <w:t>anbefales</w:t>
        </w:r>
        <w:r w:rsidR="005F05DF" w:rsidRPr="00A36287">
          <w:rPr>
            <w:rFonts w:cstheme="minorHAnsi"/>
            <w:color w:val="000000"/>
            <w:sz w:val="24"/>
            <w:szCs w:val="24"/>
            <w:shd w:val="clear" w:color="auto" w:fill="FFFFFF"/>
          </w:rPr>
          <w:t xml:space="preserve"> </w:t>
        </w:r>
      </w:ins>
      <w:r w:rsidR="00DD065D" w:rsidRPr="00A36287">
        <w:rPr>
          <w:rFonts w:cstheme="minorHAnsi"/>
          <w:color w:val="000000"/>
          <w:sz w:val="24"/>
          <w:szCs w:val="24"/>
          <w:shd w:val="clear" w:color="auto" w:fill="FFFFFF"/>
        </w:rPr>
        <w:t>styres etter PLP-metodikken og benytte den organiseringen og det begrepsapparatet som følger med.</w:t>
      </w:r>
      <w:ins w:id="52" w:author="Anne Helgesen" w:date="2024-08-12T12:48:00Z" w16du:dateUtc="2024-08-12T10:48:00Z">
        <w:r w:rsidR="005F05DF">
          <w:rPr>
            <w:rFonts w:cstheme="minorHAnsi"/>
            <w:color w:val="000000"/>
            <w:sz w:val="24"/>
            <w:szCs w:val="24"/>
            <w:shd w:val="clear" w:color="auto" w:fill="FFFFFF"/>
          </w:rPr>
          <w:t xml:space="preserve"> Prosjektsøknader i Regionalforvaltning.no er ofte ikk</w:t>
        </w:r>
      </w:ins>
      <w:ins w:id="53" w:author="Anne Helgesen" w:date="2024-08-12T12:49:00Z" w16du:dateUtc="2024-08-12T10:49:00Z">
        <w:r w:rsidR="005F05DF">
          <w:rPr>
            <w:rFonts w:cstheme="minorHAnsi"/>
            <w:color w:val="000000"/>
            <w:sz w:val="24"/>
            <w:szCs w:val="24"/>
            <w:shd w:val="clear" w:color="auto" w:fill="FFFFFF"/>
          </w:rPr>
          <w:t>e utfyllende for en søknad. En prosjektplan er et suplement til</w:t>
        </w:r>
      </w:ins>
      <w:ins w:id="54" w:author="Anne Helgesen" w:date="2024-08-12T12:50:00Z" w16du:dateUtc="2024-08-12T10:50:00Z">
        <w:r w:rsidR="005F05DF">
          <w:rPr>
            <w:rFonts w:cstheme="minorHAnsi"/>
            <w:color w:val="000000"/>
            <w:sz w:val="24"/>
            <w:szCs w:val="24"/>
            <w:shd w:val="clear" w:color="auto" w:fill="FFFFFF"/>
          </w:rPr>
          <w:t xml:space="preserve"> </w:t>
        </w:r>
      </w:ins>
      <w:ins w:id="55" w:author="Anne Helgesen" w:date="2024-08-12T12:49:00Z" w16du:dateUtc="2024-08-12T10:49:00Z">
        <w:r w:rsidR="005F05DF">
          <w:rPr>
            <w:rFonts w:cstheme="minorHAnsi"/>
            <w:color w:val="000000"/>
            <w:sz w:val="24"/>
            <w:szCs w:val="24"/>
            <w:shd w:val="clear" w:color="auto" w:fill="FFFFFF"/>
          </w:rPr>
          <w:t xml:space="preserve">Regionalforvatning.no </w:t>
        </w:r>
      </w:ins>
    </w:p>
    <w:p w14:paraId="4E91220E" w14:textId="77777777" w:rsidR="00346055" w:rsidRPr="00A36287" w:rsidRDefault="00346055" w:rsidP="0009669F">
      <w:pPr>
        <w:spacing w:after="0" w:line="240" w:lineRule="auto"/>
        <w:rPr>
          <w:rFonts w:cstheme="minorHAnsi"/>
          <w:color w:val="000000"/>
          <w:sz w:val="24"/>
          <w:szCs w:val="24"/>
          <w:shd w:val="clear" w:color="auto" w:fill="FFFFFF"/>
        </w:rPr>
      </w:pPr>
    </w:p>
    <w:p w14:paraId="30D44642" w14:textId="77777777" w:rsidR="00DD065D" w:rsidRDefault="00DD065D" w:rsidP="00C16FD6">
      <w:pPr>
        <w:spacing w:after="0" w:line="240" w:lineRule="auto"/>
        <w:rPr>
          <w:sz w:val="24"/>
          <w:szCs w:val="24"/>
        </w:rPr>
      </w:pPr>
      <w:r>
        <w:rPr>
          <w:sz w:val="24"/>
          <w:szCs w:val="24"/>
        </w:rPr>
        <w:t xml:space="preserve">Sentralt i PLP står </w:t>
      </w:r>
      <w:r w:rsidRPr="004F6CA7">
        <w:rPr>
          <w:sz w:val="24"/>
          <w:szCs w:val="24"/>
        </w:rPr>
        <w:t>prosjektplanen</w:t>
      </w:r>
      <w:r w:rsidRPr="0069596A">
        <w:rPr>
          <w:b/>
          <w:bCs/>
          <w:sz w:val="24"/>
          <w:szCs w:val="24"/>
        </w:rPr>
        <w:t xml:space="preserve"> </w:t>
      </w:r>
      <w:r>
        <w:rPr>
          <w:sz w:val="24"/>
          <w:szCs w:val="24"/>
        </w:rPr>
        <w:t xml:space="preserve">som </w:t>
      </w:r>
      <w:del w:id="56" w:author="Anne Helgesen" w:date="2024-08-12T12:50:00Z" w16du:dateUtc="2024-08-12T10:50:00Z">
        <w:r w:rsidDel="005F05DF">
          <w:rPr>
            <w:sz w:val="24"/>
            <w:szCs w:val="24"/>
          </w:rPr>
          <w:delText xml:space="preserve">skal </w:delText>
        </w:r>
      </w:del>
      <w:ins w:id="57" w:author="Anne Helgesen" w:date="2024-08-12T12:50:00Z" w16du:dateUtc="2024-08-12T10:50:00Z">
        <w:r w:rsidR="005F05DF">
          <w:rPr>
            <w:sz w:val="24"/>
            <w:szCs w:val="24"/>
          </w:rPr>
          <w:t xml:space="preserve">anbefales </w:t>
        </w:r>
      </w:ins>
      <w:r>
        <w:rPr>
          <w:sz w:val="24"/>
          <w:szCs w:val="24"/>
        </w:rPr>
        <w:t>benytte</w:t>
      </w:r>
      <w:ins w:id="58" w:author="Anne Helgesen" w:date="2024-08-12T12:50:00Z" w16du:dateUtc="2024-08-12T10:50:00Z">
        <w:r w:rsidR="005F05DF">
          <w:rPr>
            <w:sz w:val="24"/>
            <w:szCs w:val="24"/>
          </w:rPr>
          <w:t>t</w:t>
        </w:r>
      </w:ins>
      <w:del w:id="59" w:author="Anne Helgesen" w:date="2024-08-12T12:50:00Z" w16du:dateUtc="2024-08-12T10:50:00Z">
        <w:r w:rsidDel="005F05DF">
          <w:rPr>
            <w:sz w:val="24"/>
            <w:szCs w:val="24"/>
          </w:rPr>
          <w:delText>s</w:delText>
        </w:r>
      </w:del>
      <w:r>
        <w:rPr>
          <w:sz w:val="24"/>
          <w:szCs w:val="24"/>
        </w:rPr>
        <w:t xml:space="preserve"> som </w:t>
      </w:r>
      <w:r w:rsidR="00A77DCC">
        <w:rPr>
          <w:sz w:val="24"/>
          <w:szCs w:val="24"/>
        </w:rPr>
        <w:t>søknads</w:t>
      </w:r>
      <w:del w:id="60" w:author="Anne Helgesen" w:date="2024-08-12T12:50:00Z" w16du:dateUtc="2024-08-12T10:50:00Z">
        <w:r w:rsidR="00A77DCC" w:rsidDel="005F05DF">
          <w:rPr>
            <w:sz w:val="24"/>
            <w:szCs w:val="24"/>
          </w:rPr>
          <w:delText xml:space="preserve"> </w:delText>
        </w:r>
      </w:del>
      <w:r w:rsidR="00A77DCC">
        <w:rPr>
          <w:sz w:val="24"/>
          <w:szCs w:val="24"/>
        </w:rPr>
        <w:t>mal</w:t>
      </w:r>
      <w:r>
        <w:rPr>
          <w:sz w:val="24"/>
          <w:szCs w:val="24"/>
        </w:rPr>
        <w:t xml:space="preserve"> for alle prosjekter til omstillingsprogrammene.</w:t>
      </w:r>
    </w:p>
    <w:p w14:paraId="5A981D47" w14:textId="77777777" w:rsidR="00346055" w:rsidRDefault="00346055" w:rsidP="0009669F">
      <w:pPr>
        <w:spacing w:after="0" w:line="240" w:lineRule="auto"/>
        <w:rPr>
          <w:sz w:val="24"/>
          <w:szCs w:val="24"/>
        </w:rPr>
      </w:pPr>
    </w:p>
    <w:p w14:paraId="18A81BB1" w14:textId="77777777" w:rsidR="00BD218E" w:rsidRPr="00CB607C" w:rsidRDefault="00DD065D" w:rsidP="0009669F">
      <w:pPr>
        <w:spacing w:after="0" w:line="240" w:lineRule="auto"/>
        <w:rPr>
          <w:color w:val="FF0000"/>
          <w:sz w:val="24"/>
          <w:szCs w:val="24"/>
        </w:rPr>
      </w:pPr>
      <w:r>
        <w:rPr>
          <w:sz w:val="24"/>
          <w:szCs w:val="24"/>
        </w:rPr>
        <w:t xml:space="preserve">I tillegg til Prosjektplanen kan det være en ide å ha et enkelt vedleggsskjema   opplysninger om søker som ikke er med i </w:t>
      </w:r>
      <w:r w:rsidRPr="0069596A">
        <w:rPr>
          <w:sz w:val="24"/>
          <w:szCs w:val="24"/>
        </w:rPr>
        <w:t>prosjektplanen</w:t>
      </w:r>
      <w:r w:rsidR="00672B85">
        <w:rPr>
          <w:color w:val="FF0000"/>
          <w:sz w:val="24"/>
          <w:szCs w:val="24"/>
        </w:rPr>
        <w:t>.</w:t>
      </w:r>
      <w:r w:rsidR="00CB607C">
        <w:rPr>
          <w:color w:val="FF0000"/>
          <w:sz w:val="24"/>
          <w:szCs w:val="24"/>
        </w:rPr>
        <w:br/>
      </w:r>
      <w:r w:rsidR="00CB607C">
        <w:rPr>
          <w:color w:val="FF0000"/>
          <w:sz w:val="24"/>
          <w:szCs w:val="24"/>
        </w:rPr>
        <w:br/>
      </w:r>
      <w:r w:rsidR="00940061" w:rsidRPr="00FE5A8E">
        <w:rPr>
          <w:i/>
          <w:iCs/>
          <w:sz w:val="26"/>
          <w:szCs w:val="26"/>
        </w:rPr>
        <w:t>4.</w:t>
      </w:r>
      <w:r w:rsidR="0062461D" w:rsidRPr="00FE5A8E">
        <w:rPr>
          <w:i/>
          <w:iCs/>
          <w:sz w:val="26"/>
          <w:szCs w:val="26"/>
        </w:rPr>
        <w:t>3</w:t>
      </w:r>
      <w:r w:rsidR="00940061" w:rsidRPr="00FE5A8E">
        <w:rPr>
          <w:i/>
          <w:iCs/>
          <w:sz w:val="26"/>
          <w:szCs w:val="26"/>
        </w:rPr>
        <w:t xml:space="preserve"> </w:t>
      </w:r>
      <w:r w:rsidR="009C6EEA">
        <w:rPr>
          <w:i/>
          <w:iCs/>
          <w:sz w:val="26"/>
          <w:szCs w:val="26"/>
        </w:rPr>
        <w:t>Mottaksbrev</w:t>
      </w:r>
      <w:r w:rsidR="00940061" w:rsidRPr="00BD218E">
        <w:rPr>
          <w:i/>
          <w:iCs/>
          <w:sz w:val="26"/>
          <w:szCs w:val="26"/>
        </w:rPr>
        <w:t xml:space="preserve"> </w:t>
      </w:r>
    </w:p>
    <w:p w14:paraId="043B0230" w14:textId="77777777" w:rsidR="00F05820" w:rsidRDefault="00940061" w:rsidP="00C16FD6">
      <w:pPr>
        <w:spacing w:after="0" w:line="240" w:lineRule="auto"/>
        <w:rPr>
          <w:sz w:val="24"/>
          <w:szCs w:val="24"/>
        </w:rPr>
      </w:pPr>
      <w:r w:rsidRPr="00F05820">
        <w:rPr>
          <w:sz w:val="24"/>
          <w:szCs w:val="24"/>
        </w:rPr>
        <w:t xml:space="preserve">Mottak av søknad </w:t>
      </w:r>
      <w:r w:rsidR="00F411CA">
        <w:rPr>
          <w:sz w:val="24"/>
          <w:szCs w:val="24"/>
        </w:rPr>
        <w:t>n</w:t>
      </w:r>
      <w:r w:rsidRPr="00F05820">
        <w:rPr>
          <w:sz w:val="24"/>
          <w:szCs w:val="24"/>
        </w:rPr>
        <w:t xml:space="preserve">edenfor skisseres hva som skjer i behandlingen av en søknad. Det er videre henvist til ansvarlig og eventuelle maler, sjekklister o.l. som kan benyttes. </w:t>
      </w:r>
      <w:r w:rsidR="000142B7">
        <w:rPr>
          <w:sz w:val="24"/>
          <w:szCs w:val="24"/>
        </w:rPr>
        <w:t xml:space="preserve">Det </w:t>
      </w:r>
      <w:r w:rsidR="00982645">
        <w:rPr>
          <w:sz w:val="24"/>
          <w:szCs w:val="24"/>
        </w:rPr>
        <w:t xml:space="preserve">anbefales at </w:t>
      </w:r>
      <w:r w:rsidRPr="00F05820">
        <w:rPr>
          <w:sz w:val="24"/>
          <w:szCs w:val="24"/>
        </w:rPr>
        <w:t xml:space="preserve">Innovasjon Norge sitt </w:t>
      </w:r>
      <w:r w:rsidR="00982645">
        <w:rPr>
          <w:sz w:val="24"/>
          <w:szCs w:val="24"/>
        </w:rPr>
        <w:t>region</w:t>
      </w:r>
      <w:del w:id="61" w:author="Anne Helgesen" w:date="2024-08-12T12:52:00Z" w16du:dateUtc="2024-08-12T10:52:00Z">
        <w:r w:rsidR="00621331" w:rsidDel="005F05DF">
          <w:rPr>
            <w:sz w:val="24"/>
            <w:szCs w:val="24"/>
          </w:rPr>
          <w:delText>s</w:delText>
        </w:r>
      </w:del>
      <w:r w:rsidR="00982645">
        <w:rPr>
          <w:sz w:val="24"/>
          <w:szCs w:val="24"/>
        </w:rPr>
        <w:t>kontor</w:t>
      </w:r>
      <w:r w:rsidR="0001058B">
        <w:rPr>
          <w:sz w:val="24"/>
          <w:szCs w:val="24"/>
        </w:rPr>
        <w:t xml:space="preserve"> og</w:t>
      </w:r>
      <w:r w:rsidR="00CC51C4">
        <w:rPr>
          <w:sz w:val="24"/>
          <w:szCs w:val="24"/>
        </w:rPr>
        <w:t>/</w:t>
      </w:r>
      <w:r w:rsidR="0001058B">
        <w:rPr>
          <w:sz w:val="24"/>
          <w:szCs w:val="24"/>
        </w:rPr>
        <w:t>eller Innovasjon Norges observatør</w:t>
      </w:r>
      <w:r w:rsidR="00982645" w:rsidRPr="00F05820">
        <w:rPr>
          <w:sz w:val="24"/>
          <w:szCs w:val="24"/>
        </w:rPr>
        <w:t xml:space="preserve"> </w:t>
      </w:r>
      <w:r w:rsidRPr="00F05820">
        <w:rPr>
          <w:sz w:val="24"/>
          <w:szCs w:val="24"/>
        </w:rPr>
        <w:t xml:space="preserve">involveres for å få vurdering om søker/søknad kan falle inn i </w:t>
      </w:r>
      <w:r w:rsidR="00CE17FF">
        <w:rPr>
          <w:sz w:val="24"/>
          <w:szCs w:val="24"/>
        </w:rPr>
        <w:t>Innovasjon Norge sine</w:t>
      </w:r>
      <w:r w:rsidRPr="00F05820">
        <w:rPr>
          <w:sz w:val="24"/>
          <w:szCs w:val="24"/>
        </w:rPr>
        <w:t xml:space="preserve"> virkemidler</w:t>
      </w:r>
      <w:r w:rsidR="00CC51C4">
        <w:rPr>
          <w:sz w:val="24"/>
          <w:szCs w:val="24"/>
        </w:rPr>
        <w:t>.</w:t>
      </w:r>
      <w:r w:rsidRPr="00F05820">
        <w:rPr>
          <w:sz w:val="24"/>
          <w:szCs w:val="24"/>
        </w:rPr>
        <w:t xml:space="preserve"> </w:t>
      </w:r>
    </w:p>
    <w:p w14:paraId="66CF9758" w14:textId="77777777" w:rsidR="00346055" w:rsidRDefault="00346055">
      <w:pPr>
        <w:rPr>
          <w:b/>
          <w:bCs/>
          <w:sz w:val="28"/>
          <w:szCs w:val="28"/>
        </w:rPr>
      </w:pPr>
      <w:r>
        <w:rPr>
          <w:b/>
          <w:bCs/>
          <w:sz w:val="28"/>
          <w:szCs w:val="28"/>
        </w:rPr>
        <w:br w:type="page"/>
      </w:r>
    </w:p>
    <w:p w14:paraId="44EDF5BE" w14:textId="77777777" w:rsidR="00346055" w:rsidRPr="009A14DD" w:rsidRDefault="00346055" w:rsidP="0009669F">
      <w:pPr>
        <w:spacing w:after="0" w:line="240" w:lineRule="auto"/>
        <w:rPr>
          <w:b/>
          <w:bCs/>
          <w:sz w:val="28"/>
          <w:szCs w:val="28"/>
        </w:rPr>
      </w:pPr>
    </w:p>
    <w:tbl>
      <w:tblPr>
        <w:tblStyle w:val="Tabellrutenett"/>
        <w:tblW w:w="0" w:type="auto"/>
        <w:tblLook w:val="04A0" w:firstRow="1" w:lastRow="0" w:firstColumn="1" w:lastColumn="0" w:noHBand="0" w:noVBand="1"/>
      </w:tblPr>
      <w:tblGrid>
        <w:gridCol w:w="6658"/>
        <w:gridCol w:w="958"/>
        <w:gridCol w:w="1446"/>
      </w:tblGrid>
      <w:tr w:rsidR="00F05820" w:rsidRPr="0081720D" w14:paraId="60FC65F5" w14:textId="77777777" w:rsidTr="00DD5E47">
        <w:tc>
          <w:tcPr>
            <w:tcW w:w="6658" w:type="dxa"/>
          </w:tcPr>
          <w:p w14:paraId="77F94DA4" w14:textId="77777777" w:rsidR="00F05820" w:rsidRPr="0081720D" w:rsidRDefault="00F05820" w:rsidP="00C16FD6">
            <w:pPr>
              <w:rPr>
                <w:b/>
                <w:bCs/>
                <w:sz w:val="24"/>
                <w:szCs w:val="24"/>
              </w:rPr>
            </w:pPr>
            <w:r w:rsidRPr="0081720D">
              <w:rPr>
                <w:b/>
                <w:bCs/>
                <w:sz w:val="24"/>
                <w:szCs w:val="24"/>
              </w:rPr>
              <w:t>Rutine</w:t>
            </w:r>
          </w:p>
        </w:tc>
        <w:tc>
          <w:tcPr>
            <w:tcW w:w="958" w:type="dxa"/>
          </w:tcPr>
          <w:p w14:paraId="322481B1" w14:textId="77777777" w:rsidR="00F05820" w:rsidRPr="0081720D" w:rsidRDefault="00F05820" w:rsidP="00C16FD6">
            <w:pPr>
              <w:rPr>
                <w:b/>
                <w:bCs/>
                <w:sz w:val="24"/>
                <w:szCs w:val="24"/>
              </w:rPr>
            </w:pPr>
            <w:r w:rsidRPr="0081720D">
              <w:rPr>
                <w:b/>
                <w:bCs/>
                <w:sz w:val="24"/>
                <w:szCs w:val="24"/>
              </w:rPr>
              <w:t>Ansvar</w:t>
            </w:r>
          </w:p>
        </w:tc>
        <w:tc>
          <w:tcPr>
            <w:tcW w:w="1446" w:type="dxa"/>
          </w:tcPr>
          <w:p w14:paraId="3D90398B" w14:textId="77777777" w:rsidR="00F05820" w:rsidRPr="0081720D" w:rsidRDefault="00F05820" w:rsidP="00C16FD6">
            <w:pPr>
              <w:rPr>
                <w:b/>
                <w:bCs/>
                <w:sz w:val="24"/>
                <w:szCs w:val="24"/>
              </w:rPr>
            </w:pPr>
            <w:r w:rsidRPr="0081720D">
              <w:rPr>
                <w:b/>
                <w:bCs/>
                <w:sz w:val="24"/>
                <w:szCs w:val="24"/>
              </w:rPr>
              <w:t>Mal</w:t>
            </w:r>
          </w:p>
        </w:tc>
      </w:tr>
      <w:tr w:rsidR="00F05820" w14:paraId="681673D2" w14:textId="77777777" w:rsidTr="00DD5E47">
        <w:tc>
          <w:tcPr>
            <w:tcW w:w="6658" w:type="dxa"/>
          </w:tcPr>
          <w:p w14:paraId="4DE04763" w14:textId="77777777" w:rsidR="00F05820" w:rsidRDefault="00F05820" w:rsidP="00C16FD6">
            <w:pPr>
              <w:rPr>
                <w:sz w:val="24"/>
                <w:szCs w:val="24"/>
              </w:rPr>
            </w:pPr>
            <w:r w:rsidRPr="00F05820">
              <w:rPr>
                <w:sz w:val="24"/>
                <w:szCs w:val="24"/>
              </w:rPr>
              <w:t>Mottatte søknader gis status</w:t>
            </w:r>
            <w:r w:rsidR="003D21F2">
              <w:rPr>
                <w:sz w:val="24"/>
                <w:szCs w:val="24"/>
              </w:rPr>
              <w:t xml:space="preserve"> «</w:t>
            </w:r>
            <w:r w:rsidRPr="00F05820">
              <w:rPr>
                <w:sz w:val="24"/>
                <w:szCs w:val="24"/>
              </w:rPr>
              <w:t>under behandling</w:t>
            </w:r>
            <w:r w:rsidR="003D21F2">
              <w:rPr>
                <w:sz w:val="24"/>
                <w:szCs w:val="24"/>
              </w:rPr>
              <w:t>»</w:t>
            </w:r>
            <w:r w:rsidRPr="00F05820">
              <w:rPr>
                <w:sz w:val="24"/>
                <w:szCs w:val="24"/>
              </w:rPr>
              <w:t xml:space="preserve"> på www.regionalforvaltning.no, saken tildeles saksbehandler. Søknad tildeles eget </w:t>
            </w:r>
            <w:r w:rsidR="008B5CA3">
              <w:rPr>
                <w:sz w:val="24"/>
                <w:szCs w:val="24"/>
              </w:rPr>
              <w:t>syv</w:t>
            </w:r>
            <w:r w:rsidRPr="00F05820">
              <w:rPr>
                <w:sz w:val="24"/>
                <w:szCs w:val="24"/>
              </w:rPr>
              <w:t>-sifret prosjektnummer, for eksempel 2016101 (fire første sifre er årstall, femte siffer er innsatsområde og de to siste er løpende prosjektnummer fra 01 til 99). I det øyeblikk saken har fått prosjektnr</w:t>
            </w:r>
            <w:r w:rsidR="009C6EEA">
              <w:rPr>
                <w:sz w:val="24"/>
                <w:szCs w:val="24"/>
              </w:rPr>
              <w:t>.</w:t>
            </w:r>
            <w:r w:rsidRPr="00F05820">
              <w:rPr>
                <w:sz w:val="24"/>
                <w:szCs w:val="24"/>
              </w:rPr>
              <w:t xml:space="preserve"> skal saken opprettes i prosjektporteføljeoversikten</w:t>
            </w:r>
          </w:p>
        </w:tc>
        <w:tc>
          <w:tcPr>
            <w:tcW w:w="958" w:type="dxa"/>
          </w:tcPr>
          <w:p w14:paraId="301F8392" w14:textId="77777777" w:rsidR="00F05820" w:rsidRDefault="00157555" w:rsidP="00C16FD6">
            <w:pPr>
              <w:rPr>
                <w:sz w:val="24"/>
                <w:szCs w:val="24"/>
              </w:rPr>
            </w:pPr>
            <w:r>
              <w:rPr>
                <w:sz w:val="24"/>
                <w:szCs w:val="24"/>
              </w:rPr>
              <w:t>PL</w:t>
            </w:r>
          </w:p>
        </w:tc>
        <w:tc>
          <w:tcPr>
            <w:tcW w:w="1446" w:type="dxa"/>
          </w:tcPr>
          <w:p w14:paraId="44075360" w14:textId="77777777" w:rsidR="00F05820" w:rsidRDefault="00F05820" w:rsidP="00C16FD6">
            <w:pPr>
              <w:rPr>
                <w:sz w:val="24"/>
                <w:szCs w:val="24"/>
              </w:rPr>
            </w:pPr>
            <w:r>
              <w:rPr>
                <w:sz w:val="24"/>
                <w:szCs w:val="24"/>
              </w:rPr>
              <w:t>Prosjektplan PLP</w:t>
            </w:r>
          </w:p>
        </w:tc>
      </w:tr>
      <w:tr w:rsidR="00F05820" w14:paraId="282F3870" w14:textId="77777777" w:rsidTr="00DD5E47">
        <w:tc>
          <w:tcPr>
            <w:tcW w:w="6658" w:type="dxa"/>
          </w:tcPr>
          <w:p w14:paraId="40663959" w14:textId="77777777" w:rsidR="00F05820" w:rsidRPr="0062461D" w:rsidRDefault="00F05820" w:rsidP="00C16FD6">
            <w:pPr>
              <w:rPr>
                <w:sz w:val="24"/>
                <w:szCs w:val="24"/>
              </w:rPr>
            </w:pPr>
            <w:r w:rsidRPr="0062461D">
              <w:rPr>
                <w:sz w:val="24"/>
                <w:szCs w:val="24"/>
              </w:rPr>
              <w:t xml:space="preserve">Saken vurderes av </w:t>
            </w:r>
            <w:r w:rsidR="000A61E2" w:rsidRPr="0062461D">
              <w:rPr>
                <w:sz w:val="24"/>
                <w:szCs w:val="24"/>
              </w:rPr>
              <w:t>programleder</w:t>
            </w:r>
            <w:r w:rsidRPr="0062461D">
              <w:rPr>
                <w:sz w:val="24"/>
                <w:szCs w:val="24"/>
              </w:rPr>
              <w:t xml:space="preserve"> </w:t>
            </w:r>
          </w:p>
        </w:tc>
        <w:tc>
          <w:tcPr>
            <w:tcW w:w="958" w:type="dxa"/>
          </w:tcPr>
          <w:p w14:paraId="2CB2E10D" w14:textId="77777777" w:rsidR="00F05820" w:rsidRDefault="00157555" w:rsidP="00C16FD6">
            <w:pPr>
              <w:rPr>
                <w:sz w:val="24"/>
                <w:szCs w:val="24"/>
              </w:rPr>
            </w:pPr>
            <w:r>
              <w:rPr>
                <w:sz w:val="24"/>
                <w:szCs w:val="24"/>
              </w:rPr>
              <w:t>PL</w:t>
            </w:r>
          </w:p>
        </w:tc>
        <w:tc>
          <w:tcPr>
            <w:tcW w:w="1446" w:type="dxa"/>
          </w:tcPr>
          <w:p w14:paraId="657081C4" w14:textId="77777777" w:rsidR="00F05820" w:rsidRDefault="00F05820" w:rsidP="00C16FD6">
            <w:pPr>
              <w:rPr>
                <w:sz w:val="24"/>
                <w:szCs w:val="24"/>
              </w:rPr>
            </w:pPr>
          </w:p>
        </w:tc>
      </w:tr>
      <w:tr w:rsidR="00F05820" w14:paraId="11E5E10D" w14:textId="77777777" w:rsidTr="00DD5E47">
        <w:tc>
          <w:tcPr>
            <w:tcW w:w="6658" w:type="dxa"/>
          </w:tcPr>
          <w:p w14:paraId="3694DA4F" w14:textId="77777777" w:rsidR="00F05820" w:rsidRPr="0062461D" w:rsidRDefault="00F05820" w:rsidP="00C16FD6">
            <w:pPr>
              <w:rPr>
                <w:sz w:val="24"/>
                <w:szCs w:val="24"/>
              </w:rPr>
            </w:pPr>
            <w:r w:rsidRPr="0062461D">
              <w:rPr>
                <w:sz w:val="24"/>
                <w:szCs w:val="24"/>
              </w:rPr>
              <w:t>Behandlingsmåte avgjøres (dersom saken skal fremmes til behandling; adm</w:t>
            </w:r>
            <w:r w:rsidR="005D039E" w:rsidRPr="0062461D">
              <w:rPr>
                <w:sz w:val="24"/>
                <w:szCs w:val="24"/>
              </w:rPr>
              <w:t>inistrativ b</w:t>
            </w:r>
            <w:r w:rsidRPr="0062461D">
              <w:rPr>
                <w:sz w:val="24"/>
                <w:szCs w:val="24"/>
              </w:rPr>
              <w:t xml:space="preserve">eslutning eller styrevedtak). </w:t>
            </w:r>
          </w:p>
        </w:tc>
        <w:tc>
          <w:tcPr>
            <w:tcW w:w="958" w:type="dxa"/>
          </w:tcPr>
          <w:p w14:paraId="0787D654" w14:textId="77777777" w:rsidR="00F05820" w:rsidRDefault="00157555" w:rsidP="00C16FD6">
            <w:pPr>
              <w:rPr>
                <w:sz w:val="24"/>
                <w:szCs w:val="24"/>
              </w:rPr>
            </w:pPr>
            <w:r>
              <w:rPr>
                <w:sz w:val="24"/>
                <w:szCs w:val="24"/>
              </w:rPr>
              <w:t>PL</w:t>
            </w:r>
          </w:p>
        </w:tc>
        <w:tc>
          <w:tcPr>
            <w:tcW w:w="1446" w:type="dxa"/>
          </w:tcPr>
          <w:p w14:paraId="01360EE4" w14:textId="77777777" w:rsidR="00F05820" w:rsidRDefault="00F05820" w:rsidP="00C16FD6">
            <w:pPr>
              <w:rPr>
                <w:sz w:val="24"/>
                <w:szCs w:val="24"/>
              </w:rPr>
            </w:pPr>
          </w:p>
        </w:tc>
      </w:tr>
      <w:tr w:rsidR="00F05820" w14:paraId="3ADAFCD4" w14:textId="77777777" w:rsidTr="00DD5E47">
        <w:tc>
          <w:tcPr>
            <w:tcW w:w="6658" w:type="dxa"/>
          </w:tcPr>
          <w:p w14:paraId="3AF7673F" w14:textId="77777777" w:rsidR="00F05820" w:rsidRPr="0062461D" w:rsidRDefault="00F05820" w:rsidP="00C16FD6">
            <w:pPr>
              <w:rPr>
                <w:sz w:val="24"/>
                <w:szCs w:val="24"/>
              </w:rPr>
            </w:pPr>
            <w:r w:rsidRPr="0062461D">
              <w:rPr>
                <w:sz w:val="24"/>
                <w:szCs w:val="24"/>
              </w:rPr>
              <w:t xml:space="preserve">Sende mottaksbrev/mail ev. avslag/retur til søkere innen </w:t>
            </w:r>
            <w:r w:rsidR="00FF6C82" w:rsidRPr="0062461D">
              <w:rPr>
                <w:sz w:val="24"/>
                <w:szCs w:val="24"/>
              </w:rPr>
              <w:t>rimelig tid</w:t>
            </w:r>
            <w:r w:rsidRPr="0062461D">
              <w:rPr>
                <w:sz w:val="24"/>
                <w:szCs w:val="24"/>
              </w:rPr>
              <w:t xml:space="preserve"> etter mottatt søknad</w:t>
            </w:r>
            <w:r w:rsidR="00FF6C82" w:rsidRPr="0062461D">
              <w:rPr>
                <w:sz w:val="24"/>
                <w:szCs w:val="24"/>
              </w:rPr>
              <w:t>. Viktig med dialog med søker</w:t>
            </w:r>
            <w:r w:rsidR="00AB2AF9" w:rsidRPr="0062461D">
              <w:rPr>
                <w:sz w:val="24"/>
                <w:szCs w:val="24"/>
              </w:rPr>
              <w:t>.</w:t>
            </w:r>
          </w:p>
        </w:tc>
        <w:tc>
          <w:tcPr>
            <w:tcW w:w="958" w:type="dxa"/>
          </w:tcPr>
          <w:p w14:paraId="4040B1B8" w14:textId="77777777" w:rsidR="00F05820" w:rsidRDefault="009B7EA7" w:rsidP="00C16FD6">
            <w:pPr>
              <w:rPr>
                <w:sz w:val="24"/>
                <w:szCs w:val="24"/>
              </w:rPr>
            </w:pPr>
            <w:r>
              <w:rPr>
                <w:sz w:val="24"/>
                <w:szCs w:val="24"/>
              </w:rPr>
              <w:t>PL</w:t>
            </w:r>
          </w:p>
        </w:tc>
        <w:tc>
          <w:tcPr>
            <w:tcW w:w="1446" w:type="dxa"/>
          </w:tcPr>
          <w:p w14:paraId="0CEEA921" w14:textId="77777777" w:rsidR="00F05820" w:rsidRDefault="00F05820" w:rsidP="00346055">
            <w:pPr>
              <w:rPr>
                <w:sz w:val="24"/>
                <w:szCs w:val="24"/>
              </w:rPr>
            </w:pPr>
            <w:r>
              <w:t xml:space="preserve">Mottaksbrev/ </w:t>
            </w:r>
            <w:r w:rsidR="001A52C0">
              <w:t>a</w:t>
            </w:r>
            <w:r>
              <w:t xml:space="preserve">vslag </w:t>
            </w:r>
          </w:p>
        </w:tc>
      </w:tr>
    </w:tbl>
    <w:p w14:paraId="7E222070" w14:textId="77777777" w:rsidR="00346055" w:rsidRDefault="00346055" w:rsidP="00C16FD6">
      <w:pPr>
        <w:spacing w:after="0" w:line="240" w:lineRule="auto"/>
        <w:rPr>
          <w:i/>
          <w:iCs/>
          <w:sz w:val="26"/>
          <w:szCs w:val="26"/>
        </w:rPr>
      </w:pPr>
    </w:p>
    <w:p w14:paraId="7E435734" w14:textId="77777777" w:rsidR="00940061" w:rsidRPr="00DB59D8" w:rsidRDefault="00940061" w:rsidP="0009669F">
      <w:pPr>
        <w:spacing w:after="0" w:line="240" w:lineRule="auto"/>
        <w:rPr>
          <w:i/>
          <w:iCs/>
          <w:sz w:val="26"/>
          <w:szCs w:val="26"/>
        </w:rPr>
      </w:pPr>
      <w:r w:rsidRPr="00DB59D8">
        <w:rPr>
          <w:i/>
          <w:iCs/>
          <w:sz w:val="26"/>
          <w:szCs w:val="26"/>
        </w:rPr>
        <w:t>4.</w:t>
      </w:r>
      <w:r w:rsidR="00414A8C" w:rsidRPr="00DB59D8">
        <w:rPr>
          <w:i/>
          <w:iCs/>
          <w:sz w:val="26"/>
          <w:szCs w:val="26"/>
        </w:rPr>
        <w:t>4</w:t>
      </w:r>
      <w:r w:rsidRPr="00DB59D8">
        <w:rPr>
          <w:i/>
          <w:iCs/>
          <w:sz w:val="26"/>
          <w:szCs w:val="26"/>
        </w:rPr>
        <w:t xml:space="preserve"> S</w:t>
      </w:r>
      <w:r w:rsidR="00414A8C" w:rsidRPr="00DB59D8">
        <w:rPr>
          <w:i/>
          <w:iCs/>
          <w:sz w:val="26"/>
          <w:szCs w:val="26"/>
        </w:rPr>
        <w:t>aksfr</w:t>
      </w:r>
      <w:r w:rsidR="00575C65">
        <w:rPr>
          <w:i/>
          <w:iCs/>
          <w:sz w:val="26"/>
          <w:szCs w:val="26"/>
        </w:rPr>
        <w:t>e</w:t>
      </w:r>
      <w:r w:rsidR="00414A8C" w:rsidRPr="00DB59D8">
        <w:rPr>
          <w:i/>
          <w:iCs/>
          <w:sz w:val="26"/>
          <w:szCs w:val="26"/>
        </w:rPr>
        <w:t>mlegg</w:t>
      </w:r>
      <w:r w:rsidRPr="00DB59D8">
        <w:rPr>
          <w:i/>
          <w:iCs/>
          <w:sz w:val="26"/>
          <w:szCs w:val="26"/>
        </w:rPr>
        <w:t xml:space="preserve"> </w:t>
      </w:r>
    </w:p>
    <w:p w14:paraId="78756318" w14:textId="77777777" w:rsidR="003C3526" w:rsidRDefault="0072075B" w:rsidP="00C16FD6">
      <w:pPr>
        <w:spacing w:after="0" w:line="240" w:lineRule="auto"/>
        <w:rPr>
          <w:sz w:val="24"/>
          <w:szCs w:val="24"/>
        </w:rPr>
      </w:pPr>
      <w:r w:rsidRPr="00A86D63">
        <w:rPr>
          <w:sz w:val="24"/>
          <w:szCs w:val="24"/>
        </w:rPr>
        <w:t xml:space="preserve">I saksfremlegg skal det legges stor vekt på å relatere søknaden/prosjektet til </w:t>
      </w:r>
      <w:r>
        <w:rPr>
          <w:sz w:val="24"/>
          <w:szCs w:val="24"/>
        </w:rPr>
        <w:t xml:space="preserve">omstillingsområdets </w:t>
      </w:r>
      <w:r w:rsidRPr="00A86D63">
        <w:rPr>
          <w:sz w:val="24"/>
          <w:szCs w:val="24"/>
        </w:rPr>
        <w:t xml:space="preserve">strategier og mål. </w:t>
      </w:r>
      <w:r w:rsidR="00940061" w:rsidRPr="00F05820">
        <w:rPr>
          <w:sz w:val="24"/>
          <w:szCs w:val="24"/>
        </w:rPr>
        <w:t xml:space="preserve">Nedenfor er beskrevet rutine for saksfremlegg. </w:t>
      </w:r>
    </w:p>
    <w:p w14:paraId="4A677DA3" w14:textId="77777777" w:rsidR="00346055" w:rsidRPr="00DB59D8" w:rsidRDefault="00346055" w:rsidP="0009669F">
      <w:pPr>
        <w:spacing w:after="0" w:line="240" w:lineRule="auto"/>
        <w:rPr>
          <w:sz w:val="24"/>
          <w:szCs w:val="24"/>
        </w:rPr>
      </w:pPr>
    </w:p>
    <w:tbl>
      <w:tblPr>
        <w:tblStyle w:val="Tabellrutenett"/>
        <w:tblW w:w="0" w:type="auto"/>
        <w:tblLook w:val="04A0" w:firstRow="1" w:lastRow="0" w:firstColumn="1" w:lastColumn="0" w:noHBand="0" w:noVBand="1"/>
      </w:tblPr>
      <w:tblGrid>
        <w:gridCol w:w="6232"/>
        <w:gridCol w:w="1134"/>
        <w:gridCol w:w="1696"/>
      </w:tblGrid>
      <w:tr w:rsidR="00F05820" w:rsidRPr="00A86D63" w14:paraId="4F4D8C47" w14:textId="77777777" w:rsidTr="00A86D63">
        <w:tc>
          <w:tcPr>
            <w:tcW w:w="6232" w:type="dxa"/>
          </w:tcPr>
          <w:p w14:paraId="7F4BC208" w14:textId="77777777" w:rsidR="00F05820" w:rsidRPr="00A86D63" w:rsidRDefault="00F05820" w:rsidP="00C16FD6">
            <w:pPr>
              <w:rPr>
                <w:b/>
                <w:bCs/>
                <w:sz w:val="24"/>
                <w:szCs w:val="24"/>
              </w:rPr>
            </w:pPr>
            <w:r w:rsidRPr="00A86D63">
              <w:rPr>
                <w:b/>
                <w:bCs/>
                <w:sz w:val="24"/>
                <w:szCs w:val="24"/>
              </w:rPr>
              <w:t>Rutine</w:t>
            </w:r>
          </w:p>
        </w:tc>
        <w:tc>
          <w:tcPr>
            <w:tcW w:w="1134" w:type="dxa"/>
          </w:tcPr>
          <w:p w14:paraId="185FBBB9" w14:textId="77777777" w:rsidR="00F05820" w:rsidRPr="00A86D63" w:rsidRDefault="00F05820" w:rsidP="00C16FD6">
            <w:pPr>
              <w:rPr>
                <w:b/>
                <w:bCs/>
                <w:sz w:val="24"/>
                <w:szCs w:val="24"/>
              </w:rPr>
            </w:pPr>
            <w:r w:rsidRPr="00A86D63">
              <w:rPr>
                <w:b/>
                <w:bCs/>
                <w:sz w:val="24"/>
                <w:szCs w:val="24"/>
              </w:rPr>
              <w:t>Ansvar</w:t>
            </w:r>
          </w:p>
        </w:tc>
        <w:tc>
          <w:tcPr>
            <w:tcW w:w="1696" w:type="dxa"/>
          </w:tcPr>
          <w:p w14:paraId="2BB163C7" w14:textId="77777777" w:rsidR="00F05820" w:rsidRPr="00A86D63" w:rsidRDefault="00F05820" w:rsidP="00C16FD6">
            <w:pPr>
              <w:rPr>
                <w:b/>
                <w:bCs/>
                <w:sz w:val="24"/>
                <w:szCs w:val="24"/>
              </w:rPr>
            </w:pPr>
            <w:r w:rsidRPr="00A86D63">
              <w:rPr>
                <w:b/>
                <w:bCs/>
                <w:sz w:val="24"/>
                <w:szCs w:val="24"/>
              </w:rPr>
              <w:t>Mal</w:t>
            </w:r>
          </w:p>
        </w:tc>
      </w:tr>
      <w:tr w:rsidR="00F05820" w14:paraId="5AF893E9" w14:textId="77777777" w:rsidTr="00A86D63">
        <w:tc>
          <w:tcPr>
            <w:tcW w:w="6232" w:type="dxa"/>
          </w:tcPr>
          <w:p w14:paraId="6D0B6877" w14:textId="77777777" w:rsidR="00F05820" w:rsidRDefault="00F05820" w:rsidP="00C16FD6">
            <w:pPr>
              <w:rPr>
                <w:sz w:val="24"/>
                <w:szCs w:val="24"/>
              </w:rPr>
            </w:pPr>
            <w:r w:rsidRPr="00F05820">
              <w:rPr>
                <w:sz w:val="24"/>
                <w:szCs w:val="24"/>
              </w:rPr>
              <w:t xml:space="preserve">Utarbeide saksframlegg  </w:t>
            </w:r>
          </w:p>
        </w:tc>
        <w:tc>
          <w:tcPr>
            <w:tcW w:w="1134" w:type="dxa"/>
          </w:tcPr>
          <w:p w14:paraId="69B393EA" w14:textId="77777777" w:rsidR="00F05820" w:rsidRDefault="00261628" w:rsidP="00C16FD6">
            <w:pPr>
              <w:rPr>
                <w:sz w:val="24"/>
                <w:szCs w:val="24"/>
              </w:rPr>
            </w:pPr>
            <w:r>
              <w:rPr>
                <w:sz w:val="24"/>
                <w:szCs w:val="24"/>
              </w:rPr>
              <w:t>PL</w:t>
            </w:r>
          </w:p>
        </w:tc>
        <w:tc>
          <w:tcPr>
            <w:tcW w:w="1696" w:type="dxa"/>
          </w:tcPr>
          <w:p w14:paraId="293E6D6C" w14:textId="77777777" w:rsidR="00F05820" w:rsidRDefault="00F05820" w:rsidP="00C16FD6">
            <w:pPr>
              <w:rPr>
                <w:sz w:val="24"/>
                <w:szCs w:val="24"/>
              </w:rPr>
            </w:pPr>
            <w:r>
              <w:rPr>
                <w:sz w:val="24"/>
                <w:szCs w:val="24"/>
              </w:rPr>
              <w:t>Saksinnstilling</w:t>
            </w:r>
          </w:p>
        </w:tc>
      </w:tr>
      <w:tr w:rsidR="00F05820" w14:paraId="1DA74479" w14:textId="77777777" w:rsidTr="00A86D63">
        <w:tc>
          <w:tcPr>
            <w:tcW w:w="6232" w:type="dxa"/>
          </w:tcPr>
          <w:p w14:paraId="0D4F3D05" w14:textId="77777777" w:rsidR="00F05820" w:rsidRDefault="00A86D63" w:rsidP="00C16FD6">
            <w:pPr>
              <w:rPr>
                <w:sz w:val="24"/>
                <w:szCs w:val="24"/>
              </w:rPr>
            </w:pPr>
            <w:r w:rsidRPr="00F05820">
              <w:rPr>
                <w:sz w:val="24"/>
                <w:szCs w:val="24"/>
              </w:rPr>
              <w:t>Dersom adm</w:t>
            </w:r>
            <w:ins w:id="62" w:author="Anne Helgesen" w:date="2024-08-12T12:53:00Z" w16du:dateUtc="2024-08-12T10:53:00Z">
              <w:r w:rsidR="005F05DF">
                <w:rPr>
                  <w:sz w:val="24"/>
                  <w:szCs w:val="24"/>
                </w:rPr>
                <w:t>ministrativ</w:t>
              </w:r>
            </w:ins>
            <w:del w:id="63" w:author="Anne Helgesen" w:date="2024-08-12T12:53:00Z" w16du:dateUtc="2024-08-12T10:53:00Z">
              <w:r w:rsidRPr="00F05820" w:rsidDel="005F05DF">
                <w:rPr>
                  <w:sz w:val="24"/>
                  <w:szCs w:val="24"/>
                </w:rPr>
                <w:delText>.</w:delText>
              </w:r>
            </w:del>
            <w:r w:rsidRPr="00F05820">
              <w:rPr>
                <w:sz w:val="24"/>
                <w:szCs w:val="24"/>
              </w:rPr>
              <w:t xml:space="preserve"> beslutning </w:t>
            </w:r>
            <w:r>
              <w:rPr>
                <w:sz w:val="24"/>
                <w:szCs w:val="24"/>
              </w:rPr>
              <w:t>- o</w:t>
            </w:r>
            <w:r w:rsidRPr="00F05820">
              <w:rPr>
                <w:sz w:val="24"/>
                <w:szCs w:val="24"/>
              </w:rPr>
              <w:t xml:space="preserve">ppdatere saksmappe/prosjektporteføljeoversikt samt www.regionalforvaltning.no (status og beløp) Administrative vedtak blir </w:t>
            </w:r>
            <w:r w:rsidR="005F46C1">
              <w:rPr>
                <w:sz w:val="24"/>
                <w:szCs w:val="24"/>
              </w:rPr>
              <w:t>or</w:t>
            </w:r>
            <w:r w:rsidR="009B7EA7">
              <w:rPr>
                <w:sz w:val="24"/>
                <w:szCs w:val="24"/>
              </w:rPr>
              <w:t>i</w:t>
            </w:r>
            <w:r w:rsidR="005F46C1">
              <w:rPr>
                <w:sz w:val="24"/>
                <w:szCs w:val="24"/>
              </w:rPr>
              <w:t>enterings</w:t>
            </w:r>
            <w:r w:rsidRPr="00F05820">
              <w:rPr>
                <w:sz w:val="24"/>
                <w:szCs w:val="24"/>
              </w:rPr>
              <w:t xml:space="preserve">saker på førstkommende styremøte </w:t>
            </w:r>
          </w:p>
        </w:tc>
        <w:tc>
          <w:tcPr>
            <w:tcW w:w="1134" w:type="dxa"/>
          </w:tcPr>
          <w:p w14:paraId="33E4A775" w14:textId="77777777" w:rsidR="00F05820" w:rsidRDefault="00261628" w:rsidP="00C16FD6">
            <w:pPr>
              <w:rPr>
                <w:sz w:val="24"/>
                <w:szCs w:val="24"/>
              </w:rPr>
            </w:pPr>
            <w:r>
              <w:rPr>
                <w:sz w:val="24"/>
                <w:szCs w:val="24"/>
              </w:rPr>
              <w:t>PL</w:t>
            </w:r>
          </w:p>
        </w:tc>
        <w:tc>
          <w:tcPr>
            <w:tcW w:w="1696" w:type="dxa"/>
          </w:tcPr>
          <w:p w14:paraId="65F907A5" w14:textId="77777777" w:rsidR="00F05820" w:rsidRDefault="00F05820" w:rsidP="00C16FD6">
            <w:pPr>
              <w:rPr>
                <w:sz w:val="24"/>
                <w:szCs w:val="24"/>
              </w:rPr>
            </w:pPr>
          </w:p>
        </w:tc>
      </w:tr>
      <w:tr w:rsidR="00F05820" w14:paraId="162E1296" w14:textId="77777777" w:rsidTr="00A86D63">
        <w:tc>
          <w:tcPr>
            <w:tcW w:w="6232" w:type="dxa"/>
          </w:tcPr>
          <w:p w14:paraId="34FA8F47" w14:textId="77777777" w:rsidR="00F13C0E" w:rsidRDefault="00A86D63" w:rsidP="00C16FD6">
            <w:pPr>
              <w:rPr>
                <w:sz w:val="24"/>
                <w:szCs w:val="24"/>
              </w:rPr>
            </w:pPr>
            <w:r w:rsidRPr="00A86D63">
              <w:rPr>
                <w:sz w:val="24"/>
                <w:szCs w:val="24"/>
              </w:rPr>
              <w:t xml:space="preserve">Styrebehandling (over </w:t>
            </w:r>
            <w:r>
              <w:rPr>
                <w:sz w:val="24"/>
                <w:szCs w:val="24"/>
              </w:rPr>
              <w:t>adm. fullmakt)</w:t>
            </w:r>
            <w:r w:rsidRPr="00A86D63">
              <w:rPr>
                <w:sz w:val="24"/>
                <w:szCs w:val="24"/>
              </w:rPr>
              <w:t xml:space="preserve"> sende saksinnstilling sammen med søknad og prosjektplan til styret (sammen med øvrige styrepapirer)</w:t>
            </w:r>
          </w:p>
        </w:tc>
        <w:tc>
          <w:tcPr>
            <w:tcW w:w="1134" w:type="dxa"/>
          </w:tcPr>
          <w:p w14:paraId="0B576EEA" w14:textId="77777777" w:rsidR="00F05820" w:rsidRDefault="00261628" w:rsidP="00C16FD6">
            <w:pPr>
              <w:rPr>
                <w:sz w:val="24"/>
                <w:szCs w:val="24"/>
              </w:rPr>
            </w:pPr>
            <w:r>
              <w:rPr>
                <w:sz w:val="24"/>
                <w:szCs w:val="24"/>
              </w:rPr>
              <w:t>PL</w:t>
            </w:r>
          </w:p>
        </w:tc>
        <w:tc>
          <w:tcPr>
            <w:tcW w:w="1696" w:type="dxa"/>
          </w:tcPr>
          <w:p w14:paraId="3446AB80" w14:textId="77777777" w:rsidR="00F05820" w:rsidRDefault="00F05820" w:rsidP="00C16FD6">
            <w:pPr>
              <w:rPr>
                <w:sz w:val="24"/>
                <w:szCs w:val="24"/>
              </w:rPr>
            </w:pPr>
          </w:p>
        </w:tc>
      </w:tr>
    </w:tbl>
    <w:p w14:paraId="008BCA1B" w14:textId="77777777" w:rsidR="00940061" w:rsidRPr="005F46C1" w:rsidRDefault="005F46C1" w:rsidP="0009669F">
      <w:pPr>
        <w:spacing w:after="0" w:line="240" w:lineRule="auto"/>
        <w:rPr>
          <w:color w:val="FF0000"/>
          <w:sz w:val="24"/>
          <w:szCs w:val="24"/>
        </w:rPr>
      </w:pPr>
      <w:r>
        <w:rPr>
          <w:color w:val="FF0000"/>
          <w:sz w:val="24"/>
          <w:szCs w:val="24"/>
        </w:rPr>
        <w:br/>
      </w:r>
      <w:r w:rsidR="00940061" w:rsidRPr="000571D2">
        <w:rPr>
          <w:i/>
          <w:iCs/>
          <w:sz w:val="26"/>
          <w:szCs w:val="26"/>
        </w:rPr>
        <w:t>4.</w:t>
      </w:r>
      <w:r w:rsidR="0069596A" w:rsidRPr="000571D2">
        <w:rPr>
          <w:i/>
          <w:iCs/>
          <w:sz w:val="26"/>
          <w:szCs w:val="26"/>
        </w:rPr>
        <w:t>5</w:t>
      </w:r>
      <w:r w:rsidR="00940061" w:rsidRPr="000571D2">
        <w:rPr>
          <w:i/>
          <w:iCs/>
          <w:sz w:val="26"/>
          <w:szCs w:val="26"/>
        </w:rPr>
        <w:t xml:space="preserve"> D</w:t>
      </w:r>
      <w:r w:rsidR="0069596A" w:rsidRPr="000571D2">
        <w:rPr>
          <w:i/>
          <w:iCs/>
          <w:sz w:val="26"/>
          <w:szCs w:val="26"/>
        </w:rPr>
        <w:t>okumentasjon av vedtak</w:t>
      </w:r>
      <w:r w:rsidR="00940061" w:rsidRPr="0081720D">
        <w:rPr>
          <w:b/>
          <w:bCs/>
          <w:sz w:val="28"/>
          <w:szCs w:val="28"/>
        </w:rPr>
        <w:t xml:space="preserve"> </w:t>
      </w:r>
    </w:p>
    <w:p w14:paraId="0DD51779" w14:textId="77777777" w:rsidR="00940061" w:rsidRDefault="00940061" w:rsidP="00C16FD6">
      <w:pPr>
        <w:spacing w:after="0" w:line="240" w:lineRule="auto"/>
        <w:rPr>
          <w:sz w:val="24"/>
          <w:szCs w:val="24"/>
        </w:rPr>
      </w:pPr>
      <w:r w:rsidRPr="0072140E">
        <w:rPr>
          <w:sz w:val="24"/>
          <w:szCs w:val="24"/>
        </w:rPr>
        <w:t xml:space="preserve">Nedenfor er </w:t>
      </w:r>
      <w:r w:rsidR="00BD308A">
        <w:rPr>
          <w:sz w:val="24"/>
          <w:szCs w:val="24"/>
        </w:rPr>
        <w:t xml:space="preserve">det </w:t>
      </w:r>
      <w:r w:rsidRPr="0072140E">
        <w:rPr>
          <w:sz w:val="24"/>
          <w:szCs w:val="24"/>
        </w:rPr>
        <w:t xml:space="preserve">listet opp de viktigste rutiner etter at vedtak er fattet med angivelse av hvem som er ansvarlig og bruk av eventuelle maler/sjekklister. </w:t>
      </w:r>
    </w:p>
    <w:p w14:paraId="42F23022" w14:textId="77777777" w:rsidR="00346055" w:rsidRPr="00BD308A" w:rsidRDefault="00346055" w:rsidP="0009669F">
      <w:pPr>
        <w:spacing w:after="0" w:line="240" w:lineRule="auto"/>
        <w:rPr>
          <w:sz w:val="24"/>
          <w:szCs w:val="24"/>
        </w:rPr>
      </w:pPr>
    </w:p>
    <w:tbl>
      <w:tblPr>
        <w:tblStyle w:val="Tabellrutenett"/>
        <w:tblW w:w="0" w:type="auto"/>
        <w:tblLook w:val="04A0" w:firstRow="1" w:lastRow="0" w:firstColumn="1" w:lastColumn="0" w:noHBand="0" w:noVBand="1"/>
      </w:tblPr>
      <w:tblGrid>
        <w:gridCol w:w="6327"/>
        <w:gridCol w:w="1110"/>
        <w:gridCol w:w="1625"/>
      </w:tblGrid>
      <w:tr w:rsidR="0072140E" w:rsidRPr="00010B3D" w14:paraId="4F860706" w14:textId="77777777" w:rsidTr="00715F2F">
        <w:tc>
          <w:tcPr>
            <w:tcW w:w="6327" w:type="dxa"/>
          </w:tcPr>
          <w:p w14:paraId="602D7003" w14:textId="77777777" w:rsidR="0072140E" w:rsidRPr="00010B3D" w:rsidRDefault="00010B3D" w:rsidP="00C16FD6">
            <w:pPr>
              <w:rPr>
                <w:b/>
                <w:bCs/>
                <w:sz w:val="24"/>
                <w:szCs w:val="24"/>
              </w:rPr>
            </w:pPr>
            <w:r w:rsidRPr="00010B3D">
              <w:rPr>
                <w:b/>
                <w:bCs/>
                <w:sz w:val="24"/>
                <w:szCs w:val="24"/>
              </w:rPr>
              <w:t>Rutine</w:t>
            </w:r>
          </w:p>
        </w:tc>
        <w:tc>
          <w:tcPr>
            <w:tcW w:w="1110" w:type="dxa"/>
          </w:tcPr>
          <w:p w14:paraId="4A2F1B93" w14:textId="77777777" w:rsidR="0072140E" w:rsidRPr="00010B3D" w:rsidRDefault="00010B3D" w:rsidP="00C16FD6">
            <w:pPr>
              <w:rPr>
                <w:b/>
                <w:bCs/>
                <w:sz w:val="24"/>
                <w:szCs w:val="24"/>
              </w:rPr>
            </w:pPr>
            <w:r w:rsidRPr="00010B3D">
              <w:rPr>
                <w:b/>
                <w:bCs/>
                <w:sz w:val="24"/>
                <w:szCs w:val="24"/>
              </w:rPr>
              <w:t>Ansv</w:t>
            </w:r>
            <w:r w:rsidR="00575C65">
              <w:rPr>
                <w:b/>
                <w:bCs/>
                <w:sz w:val="24"/>
                <w:szCs w:val="24"/>
              </w:rPr>
              <w:t>ar</w:t>
            </w:r>
          </w:p>
        </w:tc>
        <w:tc>
          <w:tcPr>
            <w:tcW w:w="1625" w:type="dxa"/>
          </w:tcPr>
          <w:p w14:paraId="0C41B33E" w14:textId="77777777" w:rsidR="0072140E" w:rsidRPr="00010B3D" w:rsidRDefault="00010B3D" w:rsidP="00C16FD6">
            <w:pPr>
              <w:rPr>
                <w:b/>
                <w:bCs/>
                <w:sz w:val="24"/>
                <w:szCs w:val="24"/>
              </w:rPr>
            </w:pPr>
            <w:r w:rsidRPr="00010B3D">
              <w:rPr>
                <w:b/>
                <w:bCs/>
                <w:sz w:val="24"/>
                <w:szCs w:val="24"/>
              </w:rPr>
              <w:t>Mal</w:t>
            </w:r>
          </w:p>
        </w:tc>
      </w:tr>
      <w:tr w:rsidR="0072140E" w:rsidRPr="00010B3D" w14:paraId="4BB81AA9" w14:textId="77777777" w:rsidTr="00715F2F">
        <w:tc>
          <w:tcPr>
            <w:tcW w:w="6327" w:type="dxa"/>
          </w:tcPr>
          <w:p w14:paraId="63C83F2E" w14:textId="77777777" w:rsidR="0072140E" w:rsidRPr="00010B3D" w:rsidRDefault="00546AAD" w:rsidP="00C16FD6">
            <w:pPr>
              <w:rPr>
                <w:sz w:val="24"/>
                <w:szCs w:val="24"/>
              </w:rPr>
            </w:pPr>
            <w:r>
              <w:rPr>
                <w:sz w:val="24"/>
                <w:szCs w:val="24"/>
              </w:rPr>
              <w:t>Programleder</w:t>
            </w:r>
            <w:r w:rsidR="00010B3D" w:rsidRPr="00010B3D">
              <w:rPr>
                <w:sz w:val="24"/>
                <w:szCs w:val="24"/>
              </w:rPr>
              <w:t xml:space="preserve"> undertegner på avslags- eller vedtaksbrev  </w:t>
            </w:r>
          </w:p>
        </w:tc>
        <w:tc>
          <w:tcPr>
            <w:tcW w:w="1110" w:type="dxa"/>
          </w:tcPr>
          <w:p w14:paraId="142CA4ED" w14:textId="77777777" w:rsidR="0072140E" w:rsidRPr="00010B3D" w:rsidRDefault="00546AAD" w:rsidP="00C16FD6">
            <w:pPr>
              <w:rPr>
                <w:sz w:val="24"/>
                <w:szCs w:val="24"/>
              </w:rPr>
            </w:pPr>
            <w:r>
              <w:rPr>
                <w:sz w:val="24"/>
                <w:szCs w:val="24"/>
              </w:rPr>
              <w:t>PL</w:t>
            </w:r>
          </w:p>
        </w:tc>
        <w:tc>
          <w:tcPr>
            <w:tcW w:w="1625" w:type="dxa"/>
          </w:tcPr>
          <w:p w14:paraId="0FBFCA14" w14:textId="77777777" w:rsidR="0072140E" w:rsidRPr="00010B3D" w:rsidRDefault="0072140E" w:rsidP="00C16FD6">
            <w:pPr>
              <w:rPr>
                <w:sz w:val="24"/>
                <w:szCs w:val="24"/>
              </w:rPr>
            </w:pPr>
          </w:p>
        </w:tc>
      </w:tr>
      <w:tr w:rsidR="0072140E" w:rsidRPr="00010B3D" w14:paraId="545825F7" w14:textId="77777777" w:rsidTr="00715F2F">
        <w:tc>
          <w:tcPr>
            <w:tcW w:w="6327" w:type="dxa"/>
          </w:tcPr>
          <w:p w14:paraId="70E3A47A" w14:textId="77777777" w:rsidR="0072140E" w:rsidRPr="00010B3D" w:rsidRDefault="00010B3D" w:rsidP="00C16FD6">
            <w:pPr>
              <w:rPr>
                <w:sz w:val="24"/>
                <w:szCs w:val="24"/>
              </w:rPr>
            </w:pPr>
            <w:r w:rsidRPr="00010B3D">
              <w:rPr>
                <w:sz w:val="24"/>
                <w:szCs w:val="24"/>
              </w:rPr>
              <w:t>Ved avslag sendes begrunnet svar til søker</w:t>
            </w:r>
            <w:r w:rsidR="009B16C6">
              <w:rPr>
                <w:sz w:val="24"/>
                <w:szCs w:val="24"/>
              </w:rPr>
              <w:t>.</w:t>
            </w:r>
            <w:r w:rsidR="009B707D">
              <w:rPr>
                <w:sz w:val="24"/>
                <w:szCs w:val="24"/>
              </w:rPr>
              <w:t xml:space="preserve"> </w:t>
            </w:r>
            <w:r w:rsidR="009B16C6">
              <w:rPr>
                <w:sz w:val="24"/>
                <w:szCs w:val="24"/>
              </w:rPr>
              <w:t>K</w:t>
            </w:r>
            <w:r w:rsidRPr="00010B3D">
              <w:rPr>
                <w:sz w:val="24"/>
                <w:szCs w:val="24"/>
              </w:rPr>
              <w:t>lageadgang opplyses</w:t>
            </w:r>
          </w:p>
        </w:tc>
        <w:tc>
          <w:tcPr>
            <w:tcW w:w="1110" w:type="dxa"/>
          </w:tcPr>
          <w:p w14:paraId="6829C96A" w14:textId="77777777" w:rsidR="0072140E" w:rsidRPr="00010B3D" w:rsidRDefault="00546AAD" w:rsidP="00C16FD6">
            <w:pPr>
              <w:rPr>
                <w:sz w:val="24"/>
                <w:szCs w:val="24"/>
              </w:rPr>
            </w:pPr>
            <w:r>
              <w:rPr>
                <w:sz w:val="24"/>
                <w:szCs w:val="24"/>
              </w:rPr>
              <w:t>PL</w:t>
            </w:r>
          </w:p>
        </w:tc>
        <w:tc>
          <w:tcPr>
            <w:tcW w:w="1625" w:type="dxa"/>
          </w:tcPr>
          <w:p w14:paraId="2620D355" w14:textId="77777777" w:rsidR="0072140E" w:rsidRPr="00010B3D" w:rsidRDefault="00010B3D" w:rsidP="00C16FD6">
            <w:pPr>
              <w:rPr>
                <w:sz w:val="24"/>
                <w:szCs w:val="24"/>
              </w:rPr>
            </w:pPr>
            <w:r w:rsidRPr="00010B3D">
              <w:rPr>
                <w:sz w:val="24"/>
                <w:szCs w:val="24"/>
              </w:rPr>
              <w:t xml:space="preserve">Avslagsbrev Klageadgang </w:t>
            </w:r>
          </w:p>
        </w:tc>
      </w:tr>
      <w:tr w:rsidR="0072140E" w:rsidRPr="00010B3D" w14:paraId="1B0909F3" w14:textId="77777777" w:rsidTr="00715F2F">
        <w:tc>
          <w:tcPr>
            <w:tcW w:w="6327" w:type="dxa"/>
          </w:tcPr>
          <w:p w14:paraId="54B55683" w14:textId="77777777" w:rsidR="0072140E" w:rsidRPr="00010B3D" w:rsidRDefault="00010B3D" w:rsidP="00C16FD6">
            <w:pPr>
              <w:rPr>
                <w:sz w:val="24"/>
                <w:szCs w:val="24"/>
              </w:rPr>
            </w:pPr>
            <w:r w:rsidRPr="00010B3D">
              <w:rPr>
                <w:sz w:val="24"/>
                <w:szCs w:val="24"/>
              </w:rPr>
              <w:t>Ved innvilgelse sendes tilsagnsbrev med aksept fra mottaker og standardvilkår</w:t>
            </w:r>
            <w:r w:rsidR="0017722F">
              <w:rPr>
                <w:sz w:val="24"/>
                <w:szCs w:val="24"/>
              </w:rPr>
              <w:t>. Det legges også med klageadgang dersom det er bevilget mindre enn omsøkt</w:t>
            </w:r>
          </w:p>
        </w:tc>
        <w:tc>
          <w:tcPr>
            <w:tcW w:w="1110" w:type="dxa"/>
          </w:tcPr>
          <w:p w14:paraId="4BC4BB01" w14:textId="77777777" w:rsidR="0072140E" w:rsidRPr="00010B3D" w:rsidRDefault="006B73EA" w:rsidP="00C16FD6">
            <w:pPr>
              <w:rPr>
                <w:sz w:val="24"/>
                <w:szCs w:val="24"/>
              </w:rPr>
            </w:pPr>
            <w:r>
              <w:rPr>
                <w:sz w:val="24"/>
                <w:szCs w:val="24"/>
              </w:rPr>
              <w:t>PL</w:t>
            </w:r>
          </w:p>
        </w:tc>
        <w:tc>
          <w:tcPr>
            <w:tcW w:w="1625" w:type="dxa"/>
          </w:tcPr>
          <w:p w14:paraId="5546DFEA" w14:textId="77777777" w:rsidR="0072140E" w:rsidRPr="00010B3D" w:rsidRDefault="00010B3D" w:rsidP="00C16FD6">
            <w:pPr>
              <w:rPr>
                <w:sz w:val="24"/>
                <w:szCs w:val="24"/>
              </w:rPr>
            </w:pPr>
            <w:r w:rsidRPr="00010B3D">
              <w:rPr>
                <w:sz w:val="24"/>
                <w:szCs w:val="24"/>
              </w:rPr>
              <w:t>Tilsagnsbrev Standardvilkår</w:t>
            </w:r>
            <w:r w:rsidR="0017722F">
              <w:rPr>
                <w:sz w:val="24"/>
                <w:szCs w:val="24"/>
              </w:rPr>
              <w:br/>
              <w:t>Klageadgang</w:t>
            </w:r>
            <w:r w:rsidRPr="00010B3D">
              <w:rPr>
                <w:sz w:val="24"/>
                <w:szCs w:val="24"/>
              </w:rPr>
              <w:t xml:space="preserve">  </w:t>
            </w:r>
          </w:p>
        </w:tc>
      </w:tr>
      <w:tr w:rsidR="0072140E" w:rsidRPr="00010B3D" w14:paraId="7F8C473A" w14:textId="77777777" w:rsidTr="00715F2F">
        <w:tc>
          <w:tcPr>
            <w:tcW w:w="6327" w:type="dxa"/>
          </w:tcPr>
          <w:p w14:paraId="44CF5F02" w14:textId="77777777" w:rsidR="0072140E" w:rsidRPr="00010B3D" w:rsidRDefault="00010B3D" w:rsidP="00C16FD6">
            <w:pPr>
              <w:rPr>
                <w:sz w:val="24"/>
                <w:szCs w:val="24"/>
              </w:rPr>
            </w:pPr>
            <w:r w:rsidRPr="00010B3D">
              <w:rPr>
                <w:sz w:val="24"/>
                <w:szCs w:val="24"/>
              </w:rPr>
              <w:t>Mottatte aksept på tilsagn arkiveres</w:t>
            </w:r>
          </w:p>
        </w:tc>
        <w:tc>
          <w:tcPr>
            <w:tcW w:w="1110" w:type="dxa"/>
          </w:tcPr>
          <w:p w14:paraId="627C9E40" w14:textId="77777777" w:rsidR="0072140E" w:rsidRPr="00010B3D" w:rsidRDefault="006B73EA" w:rsidP="00C16FD6">
            <w:pPr>
              <w:rPr>
                <w:sz w:val="24"/>
                <w:szCs w:val="24"/>
              </w:rPr>
            </w:pPr>
            <w:r>
              <w:rPr>
                <w:sz w:val="24"/>
                <w:szCs w:val="24"/>
              </w:rPr>
              <w:t>PL</w:t>
            </w:r>
          </w:p>
        </w:tc>
        <w:tc>
          <w:tcPr>
            <w:tcW w:w="1625" w:type="dxa"/>
          </w:tcPr>
          <w:p w14:paraId="61CFE4E0" w14:textId="77777777" w:rsidR="0072140E" w:rsidRPr="00010B3D" w:rsidRDefault="0072140E" w:rsidP="00C16FD6">
            <w:pPr>
              <w:rPr>
                <w:sz w:val="24"/>
                <w:szCs w:val="24"/>
              </w:rPr>
            </w:pPr>
          </w:p>
        </w:tc>
      </w:tr>
      <w:tr w:rsidR="0072140E" w:rsidRPr="00010B3D" w14:paraId="0D2379FA" w14:textId="77777777" w:rsidTr="00715F2F">
        <w:tc>
          <w:tcPr>
            <w:tcW w:w="6327" w:type="dxa"/>
          </w:tcPr>
          <w:p w14:paraId="439584D1" w14:textId="77777777" w:rsidR="0072140E" w:rsidRPr="00010B3D" w:rsidRDefault="00010B3D" w:rsidP="00C16FD6">
            <w:pPr>
              <w:rPr>
                <w:sz w:val="24"/>
                <w:szCs w:val="24"/>
              </w:rPr>
            </w:pPr>
            <w:r w:rsidRPr="00010B3D">
              <w:rPr>
                <w:b/>
                <w:bCs/>
                <w:sz w:val="24"/>
                <w:szCs w:val="24"/>
              </w:rPr>
              <w:t>www.regionalforvaltning</w:t>
            </w:r>
            <w:r w:rsidRPr="004525D9">
              <w:rPr>
                <w:b/>
                <w:sz w:val="24"/>
                <w:szCs w:val="24"/>
              </w:rPr>
              <w:t>.no</w:t>
            </w:r>
            <w:r w:rsidRPr="00010B3D">
              <w:rPr>
                <w:sz w:val="24"/>
                <w:szCs w:val="24"/>
              </w:rPr>
              <w:t xml:space="preserve"> oppdateres med riktig status og oppdaterte beløp</w:t>
            </w:r>
          </w:p>
        </w:tc>
        <w:tc>
          <w:tcPr>
            <w:tcW w:w="1110" w:type="dxa"/>
          </w:tcPr>
          <w:p w14:paraId="5A150C6F" w14:textId="77777777" w:rsidR="0072140E" w:rsidRPr="00010B3D" w:rsidRDefault="006B73EA" w:rsidP="00C16FD6">
            <w:pPr>
              <w:rPr>
                <w:sz w:val="24"/>
                <w:szCs w:val="24"/>
              </w:rPr>
            </w:pPr>
            <w:r>
              <w:rPr>
                <w:sz w:val="24"/>
                <w:szCs w:val="24"/>
              </w:rPr>
              <w:t>PL</w:t>
            </w:r>
          </w:p>
        </w:tc>
        <w:tc>
          <w:tcPr>
            <w:tcW w:w="1625" w:type="dxa"/>
          </w:tcPr>
          <w:p w14:paraId="748AD53D" w14:textId="77777777" w:rsidR="0072140E" w:rsidRPr="00010B3D" w:rsidRDefault="0072140E" w:rsidP="00C16FD6">
            <w:pPr>
              <w:rPr>
                <w:sz w:val="24"/>
                <w:szCs w:val="24"/>
              </w:rPr>
            </w:pPr>
          </w:p>
        </w:tc>
      </w:tr>
    </w:tbl>
    <w:p w14:paraId="250B2631" w14:textId="77777777" w:rsidR="00E94C13" w:rsidRPr="00E94C13" w:rsidRDefault="00CB607C" w:rsidP="0009669F">
      <w:pPr>
        <w:spacing w:after="0" w:line="240" w:lineRule="auto"/>
        <w:rPr>
          <w:rStyle w:val="normaltextrun"/>
          <w:rFonts w:ascii="Calibri" w:hAnsi="Calibri" w:cs="Calibri"/>
          <w:b/>
          <w:bCs/>
          <w:sz w:val="28"/>
          <w:szCs w:val="28"/>
        </w:rPr>
      </w:pPr>
      <w:r>
        <w:rPr>
          <w:i/>
          <w:iCs/>
          <w:sz w:val="26"/>
          <w:szCs w:val="26"/>
        </w:rPr>
        <w:lastRenderedPageBreak/>
        <w:br/>
      </w:r>
      <w:r w:rsidR="00E94C13" w:rsidRPr="000571D2">
        <w:rPr>
          <w:i/>
          <w:iCs/>
          <w:sz w:val="26"/>
          <w:szCs w:val="26"/>
        </w:rPr>
        <w:t>4.</w:t>
      </w:r>
      <w:r w:rsidR="000E5660" w:rsidRPr="000571D2">
        <w:rPr>
          <w:i/>
          <w:iCs/>
          <w:sz w:val="26"/>
          <w:szCs w:val="26"/>
        </w:rPr>
        <w:t>10</w:t>
      </w:r>
      <w:r w:rsidR="00E94C13" w:rsidRPr="000571D2">
        <w:rPr>
          <w:i/>
          <w:iCs/>
          <w:sz w:val="26"/>
          <w:szCs w:val="26"/>
        </w:rPr>
        <w:t xml:space="preserve"> Regionalforvaltning.no</w:t>
      </w:r>
    </w:p>
    <w:p w14:paraId="37C4EC62" w14:textId="77777777" w:rsidR="00E94C13" w:rsidRPr="00A36287" w:rsidRDefault="00E94C13" w:rsidP="00346055">
      <w:pPr>
        <w:pStyle w:val="paragraph"/>
        <w:spacing w:before="0" w:beforeAutospacing="0" w:after="0" w:afterAutospacing="0"/>
        <w:textAlignment w:val="baseline"/>
        <w:rPr>
          <w:rStyle w:val="scxw106085007"/>
          <w:rFonts w:ascii="Calibri" w:hAnsi="Calibri" w:cs="Calibri"/>
        </w:rPr>
      </w:pPr>
      <w:r w:rsidRPr="00A36287">
        <w:rPr>
          <w:rStyle w:val="normaltextrun"/>
          <w:rFonts w:ascii="Calibri" w:hAnsi="Calibri" w:cs="Calibri"/>
        </w:rPr>
        <w:t xml:space="preserve">Regionalforvaltning.no er et fagsystem spesielt tilrettelagt for tilskuddsforvaltning. Her kan du som søker sende inn søknader på støtteordninger som er utlyst på </w:t>
      </w:r>
      <w:r w:rsidR="00B05496">
        <w:rPr>
          <w:rStyle w:val="normaltextrun"/>
          <w:rFonts w:ascii="Calibri" w:hAnsi="Calibri" w:cs="Calibri"/>
        </w:rPr>
        <w:t>r</w:t>
      </w:r>
      <w:r w:rsidRPr="00A36287">
        <w:rPr>
          <w:rStyle w:val="normaltextrun"/>
          <w:rFonts w:ascii="Calibri" w:hAnsi="Calibri" w:cs="Calibri"/>
        </w:rPr>
        <w:t>egionalforvaltning.no.</w:t>
      </w:r>
      <w:r w:rsidR="0017722F">
        <w:rPr>
          <w:rStyle w:val="normaltextrun"/>
          <w:rFonts w:ascii="Calibri" w:hAnsi="Calibri" w:cs="Calibri"/>
        </w:rPr>
        <w:t xml:space="preserve"> </w:t>
      </w:r>
      <w:r>
        <w:rPr>
          <w:rStyle w:val="normaltextrun"/>
          <w:rFonts w:ascii="Calibri" w:hAnsi="Calibri" w:cs="Calibri"/>
        </w:rPr>
        <w:t>For utfyllende informasjon vises det til vedlagte veileder.</w:t>
      </w:r>
      <w:r w:rsidR="008E27A1">
        <w:rPr>
          <w:rStyle w:val="normaltextrun"/>
          <w:rFonts w:ascii="Calibri" w:hAnsi="Calibri" w:cs="Calibri"/>
        </w:rPr>
        <w:br/>
      </w:r>
    </w:p>
    <w:p w14:paraId="18AD497D" w14:textId="77777777" w:rsidR="00C76B93" w:rsidRPr="00183895" w:rsidRDefault="0096685E" w:rsidP="0009669F">
      <w:pPr>
        <w:spacing w:after="0" w:line="240" w:lineRule="auto"/>
        <w:rPr>
          <w:b/>
          <w:bCs/>
          <w:sz w:val="32"/>
          <w:szCs w:val="32"/>
        </w:rPr>
      </w:pPr>
      <w:r w:rsidRPr="00183895">
        <w:rPr>
          <w:b/>
          <w:bCs/>
          <w:sz w:val="32"/>
          <w:szCs w:val="32"/>
        </w:rPr>
        <w:t>5. P</w:t>
      </w:r>
      <w:r w:rsidR="0069596A" w:rsidRPr="00183895">
        <w:rPr>
          <w:b/>
          <w:bCs/>
          <w:sz w:val="32"/>
          <w:szCs w:val="32"/>
        </w:rPr>
        <w:t>rosjektstart, oppfølging og avslutning</w:t>
      </w:r>
      <w:r w:rsidRPr="00183895">
        <w:rPr>
          <w:b/>
          <w:bCs/>
          <w:sz w:val="32"/>
          <w:szCs w:val="32"/>
        </w:rPr>
        <w:t xml:space="preserve"> </w:t>
      </w:r>
      <w:r w:rsidRPr="00183895">
        <w:rPr>
          <w:sz w:val="32"/>
          <w:szCs w:val="32"/>
        </w:rPr>
        <w:t xml:space="preserve"> </w:t>
      </w:r>
    </w:p>
    <w:tbl>
      <w:tblPr>
        <w:tblStyle w:val="Tabellrutenett"/>
        <w:tblW w:w="0" w:type="auto"/>
        <w:tblLook w:val="04A0" w:firstRow="1" w:lastRow="0" w:firstColumn="1" w:lastColumn="0" w:noHBand="0" w:noVBand="1"/>
      </w:tblPr>
      <w:tblGrid>
        <w:gridCol w:w="1015"/>
        <w:gridCol w:w="980"/>
        <w:gridCol w:w="2832"/>
        <w:gridCol w:w="4235"/>
      </w:tblGrid>
      <w:tr w:rsidR="00C76B93" w:rsidRPr="0081720D" w14:paraId="1E245791" w14:textId="77777777" w:rsidTr="00C76B93">
        <w:tc>
          <w:tcPr>
            <w:tcW w:w="999" w:type="dxa"/>
          </w:tcPr>
          <w:p w14:paraId="4AE90ABD" w14:textId="77777777" w:rsidR="00C76B93" w:rsidRPr="0081720D" w:rsidRDefault="00C76B93" w:rsidP="00C16FD6">
            <w:pPr>
              <w:rPr>
                <w:b/>
                <w:bCs/>
                <w:sz w:val="24"/>
                <w:szCs w:val="24"/>
              </w:rPr>
            </w:pPr>
            <w:r w:rsidRPr="0081720D">
              <w:rPr>
                <w:b/>
                <w:bCs/>
                <w:sz w:val="24"/>
                <w:szCs w:val="24"/>
              </w:rPr>
              <w:t>Vedlegg</w:t>
            </w:r>
          </w:p>
        </w:tc>
        <w:tc>
          <w:tcPr>
            <w:tcW w:w="981" w:type="dxa"/>
          </w:tcPr>
          <w:p w14:paraId="694DD5B1" w14:textId="77777777" w:rsidR="00C76B93" w:rsidRPr="0081720D" w:rsidRDefault="00C76B93" w:rsidP="00C16FD6">
            <w:pPr>
              <w:rPr>
                <w:b/>
                <w:bCs/>
                <w:sz w:val="24"/>
                <w:szCs w:val="24"/>
              </w:rPr>
            </w:pPr>
            <w:r w:rsidRPr="0081720D">
              <w:rPr>
                <w:b/>
                <w:bCs/>
                <w:sz w:val="24"/>
                <w:szCs w:val="24"/>
              </w:rPr>
              <w:t>Type</w:t>
            </w:r>
          </w:p>
        </w:tc>
        <w:tc>
          <w:tcPr>
            <w:tcW w:w="2835" w:type="dxa"/>
          </w:tcPr>
          <w:p w14:paraId="6A0BC9C1" w14:textId="77777777" w:rsidR="00C76B93" w:rsidRPr="0081720D" w:rsidRDefault="00C76B93" w:rsidP="00C16FD6">
            <w:pPr>
              <w:rPr>
                <w:b/>
                <w:bCs/>
                <w:sz w:val="24"/>
                <w:szCs w:val="24"/>
              </w:rPr>
            </w:pPr>
            <w:r w:rsidRPr="0081720D">
              <w:rPr>
                <w:b/>
                <w:bCs/>
                <w:sz w:val="24"/>
                <w:szCs w:val="24"/>
              </w:rPr>
              <w:t>Tittel</w:t>
            </w:r>
          </w:p>
        </w:tc>
        <w:tc>
          <w:tcPr>
            <w:tcW w:w="4247" w:type="dxa"/>
          </w:tcPr>
          <w:p w14:paraId="6147E4E0" w14:textId="77777777" w:rsidR="00C76B93" w:rsidRPr="0081720D" w:rsidRDefault="00C76B93" w:rsidP="00C16FD6">
            <w:pPr>
              <w:rPr>
                <w:b/>
                <w:bCs/>
                <w:sz w:val="24"/>
                <w:szCs w:val="24"/>
              </w:rPr>
            </w:pPr>
            <w:r w:rsidRPr="0081720D">
              <w:rPr>
                <w:b/>
                <w:bCs/>
                <w:sz w:val="24"/>
                <w:szCs w:val="24"/>
              </w:rPr>
              <w:t>Innhold</w:t>
            </w:r>
          </w:p>
        </w:tc>
      </w:tr>
      <w:tr w:rsidR="00C76B93" w:rsidRPr="00C76B93" w14:paraId="181B832C" w14:textId="77777777" w:rsidTr="00C76B93">
        <w:tc>
          <w:tcPr>
            <w:tcW w:w="999" w:type="dxa"/>
          </w:tcPr>
          <w:p w14:paraId="7340289E" w14:textId="77777777" w:rsidR="00C76B93" w:rsidRPr="00C76B93" w:rsidRDefault="00C76B93" w:rsidP="00C16FD6">
            <w:pPr>
              <w:rPr>
                <w:sz w:val="24"/>
                <w:szCs w:val="24"/>
              </w:rPr>
            </w:pPr>
            <w:r w:rsidRPr="00C76B93">
              <w:rPr>
                <w:sz w:val="24"/>
                <w:szCs w:val="24"/>
              </w:rPr>
              <w:t>5.1</w:t>
            </w:r>
          </w:p>
        </w:tc>
        <w:tc>
          <w:tcPr>
            <w:tcW w:w="981" w:type="dxa"/>
          </w:tcPr>
          <w:p w14:paraId="7F633885" w14:textId="77777777" w:rsidR="00C76B93" w:rsidRPr="00C76B93" w:rsidRDefault="00C76B93" w:rsidP="00C16FD6">
            <w:pPr>
              <w:rPr>
                <w:sz w:val="24"/>
                <w:szCs w:val="24"/>
              </w:rPr>
            </w:pPr>
            <w:r w:rsidRPr="00C76B93">
              <w:rPr>
                <w:sz w:val="24"/>
                <w:szCs w:val="24"/>
              </w:rPr>
              <w:t>Mal</w:t>
            </w:r>
          </w:p>
        </w:tc>
        <w:tc>
          <w:tcPr>
            <w:tcW w:w="2835" w:type="dxa"/>
          </w:tcPr>
          <w:p w14:paraId="1C7C41BA" w14:textId="77777777" w:rsidR="00C76B93" w:rsidRPr="00C76B93" w:rsidRDefault="006D0EB1" w:rsidP="00C16FD6">
            <w:pPr>
              <w:rPr>
                <w:sz w:val="24"/>
                <w:szCs w:val="24"/>
              </w:rPr>
            </w:pPr>
            <w:r>
              <w:rPr>
                <w:sz w:val="24"/>
                <w:szCs w:val="24"/>
              </w:rPr>
              <w:t>S</w:t>
            </w:r>
            <w:r w:rsidR="00C76B93" w:rsidRPr="00C76B93">
              <w:rPr>
                <w:sz w:val="24"/>
                <w:szCs w:val="24"/>
              </w:rPr>
              <w:t>tatusrapport</w:t>
            </w:r>
          </w:p>
        </w:tc>
        <w:tc>
          <w:tcPr>
            <w:tcW w:w="4247" w:type="dxa"/>
          </w:tcPr>
          <w:p w14:paraId="65F23657" w14:textId="77777777" w:rsidR="00C76B93" w:rsidRPr="00C76B93" w:rsidRDefault="00C76B93" w:rsidP="00C16FD6">
            <w:pPr>
              <w:rPr>
                <w:sz w:val="24"/>
                <w:szCs w:val="24"/>
              </w:rPr>
            </w:pPr>
            <w:r w:rsidRPr="00C76B93">
              <w:rPr>
                <w:sz w:val="24"/>
                <w:szCs w:val="24"/>
              </w:rPr>
              <w:t>Rettledning for utforming av statusrapport</w:t>
            </w:r>
          </w:p>
        </w:tc>
      </w:tr>
      <w:tr w:rsidR="00C76B93" w:rsidRPr="00C76B93" w14:paraId="0A8C82FE" w14:textId="77777777" w:rsidTr="00C76B93">
        <w:tc>
          <w:tcPr>
            <w:tcW w:w="999" w:type="dxa"/>
          </w:tcPr>
          <w:p w14:paraId="7283E11C" w14:textId="77777777" w:rsidR="00C76B93" w:rsidRPr="00C76B93" w:rsidRDefault="00C76B93" w:rsidP="00C16FD6">
            <w:pPr>
              <w:rPr>
                <w:sz w:val="24"/>
                <w:szCs w:val="24"/>
              </w:rPr>
            </w:pPr>
            <w:r w:rsidRPr="00C76B93">
              <w:rPr>
                <w:sz w:val="24"/>
                <w:szCs w:val="24"/>
              </w:rPr>
              <w:t>5.2</w:t>
            </w:r>
          </w:p>
        </w:tc>
        <w:tc>
          <w:tcPr>
            <w:tcW w:w="981" w:type="dxa"/>
          </w:tcPr>
          <w:p w14:paraId="485FDCDE" w14:textId="77777777" w:rsidR="00C76B93" w:rsidRPr="00C76B93" w:rsidRDefault="00C76B93" w:rsidP="00C16FD6">
            <w:pPr>
              <w:rPr>
                <w:sz w:val="24"/>
                <w:szCs w:val="24"/>
              </w:rPr>
            </w:pPr>
            <w:r w:rsidRPr="00C76B93">
              <w:rPr>
                <w:sz w:val="24"/>
                <w:szCs w:val="24"/>
              </w:rPr>
              <w:t>Mal</w:t>
            </w:r>
          </w:p>
        </w:tc>
        <w:tc>
          <w:tcPr>
            <w:tcW w:w="2835" w:type="dxa"/>
          </w:tcPr>
          <w:p w14:paraId="20A9077E" w14:textId="77777777" w:rsidR="00C76B93" w:rsidRPr="00C76B93" w:rsidRDefault="00C76B93" w:rsidP="00C16FD6">
            <w:pPr>
              <w:rPr>
                <w:sz w:val="24"/>
                <w:szCs w:val="24"/>
              </w:rPr>
            </w:pPr>
            <w:r w:rsidRPr="00C76B93">
              <w:rPr>
                <w:sz w:val="24"/>
                <w:szCs w:val="24"/>
              </w:rPr>
              <w:t xml:space="preserve">Utbetaling av tilsagn </w:t>
            </w:r>
            <w:r w:rsidR="009E3BBF">
              <w:rPr>
                <w:sz w:val="24"/>
                <w:szCs w:val="24"/>
              </w:rPr>
              <w:t>–</w:t>
            </w:r>
            <w:r w:rsidRPr="00C76B93">
              <w:rPr>
                <w:sz w:val="24"/>
                <w:szCs w:val="24"/>
              </w:rPr>
              <w:t xml:space="preserve"> </w:t>
            </w:r>
          </w:p>
          <w:p w14:paraId="0F913442" w14:textId="77777777" w:rsidR="00C76B93" w:rsidRPr="00C76B93" w:rsidRDefault="00C76B93" w:rsidP="00C16FD6">
            <w:pPr>
              <w:rPr>
                <w:sz w:val="24"/>
                <w:szCs w:val="24"/>
              </w:rPr>
            </w:pPr>
            <w:r w:rsidRPr="00C76B93">
              <w:rPr>
                <w:sz w:val="24"/>
                <w:szCs w:val="24"/>
              </w:rPr>
              <w:t xml:space="preserve">delutbetaling </w:t>
            </w:r>
          </w:p>
        </w:tc>
        <w:tc>
          <w:tcPr>
            <w:tcW w:w="4247" w:type="dxa"/>
          </w:tcPr>
          <w:p w14:paraId="508E8664" w14:textId="77777777" w:rsidR="00C76B93" w:rsidRPr="00C76B93" w:rsidRDefault="00C76B93" w:rsidP="00C16FD6">
            <w:pPr>
              <w:rPr>
                <w:sz w:val="24"/>
                <w:szCs w:val="24"/>
              </w:rPr>
            </w:pPr>
            <w:r w:rsidRPr="00C76B93">
              <w:rPr>
                <w:sz w:val="24"/>
                <w:szCs w:val="24"/>
              </w:rPr>
              <w:t xml:space="preserve">Mottagers anmodning om delutbetaling </w:t>
            </w:r>
          </w:p>
          <w:p w14:paraId="06C68FEF" w14:textId="77777777" w:rsidR="00C76B93" w:rsidRPr="00C76B93" w:rsidRDefault="00C76B93" w:rsidP="00C16FD6">
            <w:pPr>
              <w:rPr>
                <w:sz w:val="24"/>
                <w:szCs w:val="24"/>
              </w:rPr>
            </w:pPr>
          </w:p>
        </w:tc>
      </w:tr>
      <w:tr w:rsidR="00C76B93" w:rsidRPr="00C76B93" w14:paraId="2C1F56DD" w14:textId="77777777" w:rsidTr="00C76B93">
        <w:tc>
          <w:tcPr>
            <w:tcW w:w="999" w:type="dxa"/>
          </w:tcPr>
          <w:p w14:paraId="4B8A0278" w14:textId="77777777" w:rsidR="00C76B93" w:rsidRPr="00C76B93" w:rsidRDefault="00C76B93" w:rsidP="00C16FD6">
            <w:pPr>
              <w:rPr>
                <w:sz w:val="24"/>
                <w:szCs w:val="24"/>
              </w:rPr>
            </w:pPr>
            <w:r w:rsidRPr="00C76B93">
              <w:rPr>
                <w:sz w:val="24"/>
                <w:szCs w:val="24"/>
              </w:rPr>
              <w:t>5.3</w:t>
            </w:r>
          </w:p>
        </w:tc>
        <w:tc>
          <w:tcPr>
            <w:tcW w:w="981" w:type="dxa"/>
          </w:tcPr>
          <w:p w14:paraId="088D9847" w14:textId="77777777" w:rsidR="00C76B93" w:rsidRPr="00C76B93" w:rsidRDefault="00C76B93" w:rsidP="00C16FD6">
            <w:pPr>
              <w:rPr>
                <w:sz w:val="24"/>
                <w:szCs w:val="24"/>
              </w:rPr>
            </w:pPr>
            <w:r w:rsidRPr="00C76B93">
              <w:rPr>
                <w:sz w:val="24"/>
                <w:szCs w:val="24"/>
              </w:rPr>
              <w:t>Mal</w:t>
            </w:r>
          </w:p>
        </w:tc>
        <w:tc>
          <w:tcPr>
            <w:tcW w:w="2835" w:type="dxa"/>
          </w:tcPr>
          <w:p w14:paraId="3B1797BC" w14:textId="77777777" w:rsidR="00C76B93" w:rsidRPr="00C76B93" w:rsidRDefault="00C76B93" w:rsidP="00C16FD6">
            <w:pPr>
              <w:rPr>
                <w:sz w:val="24"/>
                <w:szCs w:val="24"/>
              </w:rPr>
            </w:pPr>
            <w:r w:rsidRPr="00C76B93">
              <w:rPr>
                <w:sz w:val="24"/>
                <w:szCs w:val="24"/>
              </w:rPr>
              <w:t xml:space="preserve">Utbetaling av tilsagn </w:t>
            </w:r>
            <w:r w:rsidR="009E3BBF">
              <w:rPr>
                <w:sz w:val="24"/>
                <w:szCs w:val="24"/>
              </w:rPr>
              <w:t>–</w:t>
            </w:r>
            <w:r w:rsidRPr="00C76B93">
              <w:rPr>
                <w:sz w:val="24"/>
                <w:szCs w:val="24"/>
              </w:rPr>
              <w:t xml:space="preserve"> </w:t>
            </w:r>
          </w:p>
          <w:p w14:paraId="1324ED21" w14:textId="77777777" w:rsidR="00C76B93" w:rsidRPr="00C76B93" w:rsidRDefault="00C76B93" w:rsidP="00C16FD6">
            <w:pPr>
              <w:rPr>
                <w:sz w:val="24"/>
                <w:szCs w:val="24"/>
              </w:rPr>
            </w:pPr>
            <w:r w:rsidRPr="00C76B93">
              <w:rPr>
                <w:sz w:val="24"/>
                <w:szCs w:val="24"/>
              </w:rPr>
              <w:t xml:space="preserve">sluttutbetaling </w:t>
            </w:r>
          </w:p>
        </w:tc>
        <w:tc>
          <w:tcPr>
            <w:tcW w:w="4247" w:type="dxa"/>
          </w:tcPr>
          <w:p w14:paraId="0AA9B8B3" w14:textId="77777777" w:rsidR="00C76B93" w:rsidRPr="00C76B93" w:rsidRDefault="00C76B93" w:rsidP="00C16FD6">
            <w:pPr>
              <w:rPr>
                <w:sz w:val="24"/>
                <w:szCs w:val="24"/>
              </w:rPr>
            </w:pPr>
            <w:r w:rsidRPr="00C76B93">
              <w:rPr>
                <w:sz w:val="24"/>
                <w:szCs w:val="24"/>
              </w:rPr>
              <w:t xml:space="preserve">Mottagers anmodning om sluttutbetaling </w:t>
            </w:r>
          </w:p>
        </w:tc>
      </w:tr>
      <w:tr w:rsidR="00C76B93" w:rsidRPr="00C76B93" w14:paraId="63BC85F9" w14:textId="77777777" w:rsidTr="00C76B93">
        <w:tc>
          <w:tcPr>
            <w:tcW w:w="999" w:type="dxa"/>
          </w:tcPr>
          <w:p w14:paraId="495419BA" w14:textId="77777777" w:rsidR="00C76B93" w:rsidRPr="00C76B93" w:rsidRDefault="00C76B93" w:rsidP="00C16FD6">
            <w:pPr>
              <w:rPr>
                <w:sz w:val="24"/>
                <w:szCs w:val="24"/>
              </w:rPr>
            </w:pPr>
            <w:r w:rsidRPr="00C76B93">
              <w:rPr>
                <w:sz w:val="24"/>
                <w:szCs w:val="24"/>
              </w:rPr>
              <w:t>5.4</w:t>
            </w:r>
          </w:p>
        </w:tc>
        <w:tc>
          <w:tcPr>
            <w:tcW w:w="981" w:type="dxa"/>
          </w:tcPr>
          <w:p w14:paraId="3A6BCC50" w14:textId="77777777" w:rsidR="00C76B93" w:rsidRPr="00C76B93" w:rsidRDefault="00C76B93" w:rsidP="00C16FD6">
            <w:pPr>
              <w:rPr>
                <w:sz w:val="24"/>
                <w:szCs w:val="24"/>
              </w:rPr>
            </w:pPr>
            <w:r w:rsidRPr="00C76B93">
              <w:rPr>
                <w:sz w:val="24"/>
                <w:szCs w:val="24"/>
              </w:rPr>
              <w:t>Mal</w:t>
            </w:r>
          </w:p>
        </w:tc>
        <w:tc>
          <w:tcPr>
            <w:tcW w:w="2835" w:type="dxa"/>
          </w:tcPr>
          <w:p w14:paraId="5489E770" w14:textId="77777777" w:rsidR="00C76B93" w:rsidRPr="00C76B93" w:rsidRDefault="001C2A7B" w:rsidP="00C16FD6">
            <w:pPr>
              <w:rPr>
                <w:sz w:val="24"/>
                <w:szCs w:val="24"/>
              </w:rPr>
            </w:pPr>
            <w:r>
              <w:rPr>
                <w:sz w:val="24"/>
                <w:szCs w:val="24"/>
              </w:rPr>
              <w:t>S</w:t>
            </w:r>
            <w:r w:rsidR="00C76B93" w:rsidRPr="00C76B93">
              <w:rPr>
                <w:sz w:val="24"/>
                <w:szCs w:val="24"/>
              </w:rPr>
              <w:t>luttrapport</w:t>
            </w:r>
          </w:p>
        </w:tc>
        <w:tc>
          <w:tcPr>
            <w:tcW w:w="4247" w:type="dxa"/>
          </w:tcPr>
          <w:p w14:paraId="49808D60" w14:textId="77777777" w:rsidR="00C76B93" w:rsidRPr="00C76B93" w:rsidRDefault="00C76B93" w:rsidP="00C16FD6">
            <w:pPr>
              <w:rPr>
                <w:sz w:val="24"/>
                <w:szCs w:val="24"/>
              </w:rPr>
            </w:pPr>
            <w:r w:rsidRPr="00C76B93">
              <w:rPr>
                <w:sz w:val="24"/>
                <w:szCs w:val="24"/>
              </w:rPr>
              <w:t xml:space="preserve">Rettledning for utforming av sluttrapport </w:t>
            </w:r>
          </w:p>
        </w:tc>
      </w:tr>
      <w:tr w:rsidR="00C76B93" w:rsidRPr="00C76B93" w14:paraId="598918A2" w14:textId="77777777" w:rsidTr="00C76B93">
        <w:tc>
          <w:tcPr>
            <w:tcW w:w="999" w:type="dxa"/>
          </w:tcPr>
          <w:p w14:paraId="526C8316" w14:textId="77777777" w:rsidR="00C76B93" w:rsidRPr="00C76B93" w:rsidRDefault="00C76B93" w:rsidP="00C16FD6">
            <w:pPr>
              <w:rPr>
                <w:sz w:val="24"/>
                <w:szCs w:val="24"/>
              </w:rPr>
            </w:pPr>
            <w:r w:rsidRPr="00C76B93">
              <w:rPr>
                <w:sz w:val="24"/>
                <w:szCs w:val="24"/>
              </w:rPr>
              <w:t>5.5</w:t>
            </w:r>
          </w:p>
        </w:tc>
        <w:tc>
          <w:tcPr>
            <w:tcW w:w="981" w:type="dxa"/>
          </w:tcPr>
          <w:p w14:paraId="27EDD6D5" w14:textId="77777777" w:rsidR="00C76B93" w:rsidRPr="00C76B93" w:rsidRDefault="00E94C13" w:rsidP="00C16FD6">
            <w:pPr>
              <w:rPr>
                <w:sz w:val="24"/>
                <w:szCs w:val="24"/>
              </w:rPr>
            </w:pPr>
            <w:r>
              <w:rPr>
                <w:sz w:val="24"/>
                <w:szCs w:val="24"/>
              </w:rPr>
              <w:t>M</w:t>
            </w:r>
            <w:r w:rsidR="00C76B93" w:rsidRPr="00C76B93">
              <w:rPr>
                <w:sz w:val="24"/>
                <w:szCs w:val="24"/>
              </w:rPr>
              <w:t>al</w:t>
            </w:r>
          </w:p>
        </w:tc>
        <w:tc>
          <w:tcPr>
            <w:tcW w:w="2835" w:type="dxa"/>
          </w:tcPr>
          <w:p w14:paraId="6A577C2C" w14:textId="77777777" w:rsidR="00C76B93" w:rsidRPr="00C76B93" w:rsidRDefault="00C76B93" w:rsidP="00C16FD6">
            <w:pPr>
              <w:rPr>
                <w:sz w:val="24"/>
                <w:szCs w:val="24"/>
              </w:rPr>
            </w:pPr>
            <w:r w:rsidRPr="00C76B93">
              <w:rPr>
                <w:sz w:val="24"/>
                <w:szCs w:val="24"/>
              </w:rPr>
              <w:t>Prosjektlederrapport</w:t>
            </w:r>
          </w:p>
        </w:tc>
        <w:tc>
          <w:tcPr>
            <w:tcW w:w="4247" w:type="dxa"/>
          </w:tcPr>
          <w:p w14:paraId="3943992C" w14:textId="77777777" w:rsidR="00C76B93" w:rsidRPr="00C76B93" w:rsidRDefault="00C76B93" w:rsidP="00C16FD6">
            <w:pPr>
              <w:rPr>
                <w:sz w:val="24"/>
                <w:szCs w:val="24"/>
              </w:rPr>
            </w:pPr>
            <w:r w:rsidRPr="00C76B93">
              <w:rPr>
                <w:sz w:val="24"/>
                <w:szCs w:val="24"/>
              </w:rPr>
              <w:t xml:space="preserve">Rapportskjema for prosjektleder til </w:t>
            </w:r>
          </w:p>
          <w:p w14:paraId="71580A1E" w14:textId="77777777" w:rsidR="00C76B93" w:rsidRPr="00C76B93" w:rsidRDefault="00C76B93" w:rsidP="00C16FD6">
            <w:pPr>
              <w:rPr>
                <w:sz w:val="24"/>
                <w:szCs w:val="24"/>
              </w:rPr>
            </w:pPr>
            <w:r w:rsidRPr="00C76B93">
              <w:rPr>
                <w:sz w:val="24"/>
                <w:szCs w:val="24"/>
              </w:rPr>
              <w:t xml:space="preserve">omstillingsleder </w:t>
            </w:r>
          </w:p>
        </w:tc>
      </w:tr>
    </w:tbl>
    <w:p w14:paraId="7B82E2E1" w14:textId="77777777" w:rsidR="0096685E" w:rsidRDefault="0096685E" w:rsidP="0009669F">
      <w:pPr>
        <w:spacing w:after="0" w:line="240" w:lineRule="auto"/>
      </w:pPr>
    </w:p>
    <w:p w14:paraId="6746BE62" w14:textId="77777777" w:rsidR="00222445" w:rsidRPr="00222445" w:rsidRDefault="00222445" w:rsidP="0009669F">
      <w:pPr>
        <w:spacing w:after="0" w:line="240" w:lineRule="auto"/>
        <w:rPr>
          <w:b/>
          <w:bCs/>
          <w:i/>
          <w:iCs/>
          <w:sz w:val="26"/>
          <w:szCs w:val="26"/>
        </w:rPr>
      </w:pPr>
      <w:r w:rsidRPr="00B56E32">
        <w:rPr>
          <w:b/>
          <w:bCs/>
          <w:i/>
          <w:iCs/>
          <w:sz w:val="26"/>
          <w:szCs w:val="26"/>
        </w:rPr>
        <w:t>Utfyllende opplysninger:</w:t>
      </w:r>
    </w:p>
    <w:p w14:paraId="20029E21" w14:textId="77777777" w:rsidR="00B05496" w:rsidRDefault="0096685E" w:rsidP="0009669F">
      <w:pPr>
        <w:spacing w:after="0" w:line="240" w:lineRule="auto"/>
        <w:rPr>
          <w:b/>
          <w:bCs/>
          <w:sz w:val="28"/>
          <w:szCs w:val="28"/>
        </w:rPr>
      </w:pPr>
      <w:r w:rsidRPr="00B05496">
        <w:rPr>
          <w:i/>
          <w:iCs/>
          <w:sz w:val="26"/>
          <w:szCs w:val="26"/>
        </w:rPr>
        <w:t>P</w:t>
      </w:r>
      <w:r w:rsidR="0069596A" w:rsidRPr="00B05496">
        <w:rPr>
          <w:i/>
          <w:iCs/>
          <w:sz w:val="26"/>
          <w:szCs w:val="26"/>
        </w:rPr>
        <w:t>rosjektstart</w:t>
      </w:r>
      <w:r w:rsidRPr="0081720D">
        <w:rPr>
          <w:b/>
          <w:bCs/>
          <w:sz w:val="28"/>
          <w:szCs w:val="28"/>
        </w:rPr>
        <w:t xml:space="preserve"> </w:t>
      </w:r>
    </w:p>
    <w:p w14:paraId="1F791A61" w14:textId="77777777" w:rsidR="0096685E" w:rsidRDefault="0096685E" w:rsidP="00C16FD6">
      <w:pPr>
        <w:spacing w:after="0" w:line="240" w:lineRule="auto"/>
        <w:rPr>
          <w:sz w:val="24"/>
          <w:szCs w:val="24"/>
        </w:rPr>
      </w:pPr>
      <w:r w:rsidRPr="0081720D">
        <w:rPr>
          <w:sz w:val="24"/>
          <w:szCs w:val="24"/>
        </w:rPr>
        <w:t xml:space="preserve">Etter at vedtaket er sendt søker må følgende aktiviteter gjennomføres: </w:t>
      </w:r>
    </w:p>
    <w:p w14:paraId="03F5AC2C" w14:textId="77777777" w:rsidR="00346055" w:rsidRPr="00694FB7" w:rsidRDefault="00346055" w:rsidP="0009669F">
      <w:pPr>
        <w:spacing w:after="0" w:line="240" w:lineRule="auto"/>
        <w:rPr>
          <w:b/>
          <w:bCs/>
          <w:sz w:val="28"/>
          <w:szCs w:val="28"/>
        </w:rPr>
      </w:pPr>
    </w:p>
    <w:tbl>
      <w:tblPr>
        <w:tblStyle w:val="Tabellrutenett"/>
        <w:tblW w:w="0" w:type="auto"/>
        <w:tblLook w:val="04A0" w:firstRow="1" w:lastRow="0" w:firstColumn="1" w:lastColumn="0" w:noHBand="0" w:noVBand="1"/>
      </w:tblPr>
      <w:tblGrid>
        <w:gridCol w:w="6516"/>
        <w:gridCol w:w="992"/>
        <w:gridCol w:w="1554"/>
      </w:tblGrid>
      <w:tr w:rsidR="00C76B93" w:rsidRPr="00C76B93" w14:paraId="2E370F8F" w14:textId="77777777" w:rsidTr="00C76B93">
        <w:tc>
          <w:tcPr>
            <w:tcW w:w="6516" w:type="dxa"/>
          </w:tcPr>
          <w:p w14:paraId="02DAB88E" w14:textId="77777777" w:rsidR="00C76B93" w:rsidRPr="00C76B93" w:rsidRDefault="0096685E" w:rsidP="00C16FD6">
            <w:pPr>
              <w:rPr>
                <w:b/>
                <w:bCs/>
                <w:sz w:val="24"/>
                <w:szCs w:val="24"/>
              </w:rPr>
            </w:pPr>
            <w:r>
              <w:t xml:space="preserve"> </w:t>
            </w:r>
            <w:r w:rsidR="00C76B93" w:rsidRPr="00C76B93">
              <w:rPr>
                <w:b/>
                <w:bCs/>
                <w:sz w:val="24"/>
                <w:szCs w:val="24"/>
              </w:rPr>
              <w:t>Rutine</w:t>
            </w:r>
          </w:p>
        </w:tc>
        <w:tc>
          <w:tcPr>
            <w:tcW w:w="992" w:type="dxa"/>
          </w:tcPr>
          <w:p w14:paraId="1BE6C547" w14:textId="77777777" w:rsidR="00C76B93" w:rsidRPr="00C76B93" w:rsidRDefault="00C76B93" w:rsidP="00C16FD6">
            <w:pPr>
              <w:rPr>
                <w:b/>
                <w:bCs/>
                <w:sz w:val="24"/>
                <w:szCs w:val="24"/>
              </w:rPr>
            </w:pPr>
            <w:r w:rsidRPr="00C76B93">
              <w:rPr>
                <w:b/>
                <w:bCs/>
                <w:sz w:val="24"/>
                <w:szCs w:val="24"/>
              </w:rPr>
              <w:t>Ansvar</w:t>
            </w:r>
          </w:p>
        </w:tc>
        <w:tc>
          <w:tcPr>
            <w:tcW w:w="1554" w:type="dxa"/>
          </w:tcPr>
          <w:p w14:paraId="7F2AF647" w14:textId="77777777" w:rsidR="00C76B93" w:rsidRPr="00C76B93" w:rsidRDefault="00C76B93" w:rsidP="00C16FD6">
            <w:pPr>
              <w:rPr>
                <w:b/>
                <w:bCs/>
                <w:sz w:val="24"/>
                <w:szCs w:val="24"/>
              </w:rPr>
            </w:pPr>
            <w:r w:rsidRPr="00C76B93">
              <w:rPr>
                <w:b/>
                <w:bCs/>
                <w:sz w:val="24"/>
                <w:szCs w:val="24"/>
              </w:rPr>
              <w:t>Mal</w:t>
            </w:r>
          </w:p>
        </w:tc>
      </w:tr>
      <w:tr w:rsidR="00C76B93" w:rsidRPr="00C76B93" w14:paraId="5422CEAB" w14:textId="77777777" w:rsidTr="00C76B93">
        <w:tc>
          <w:tcPr>
            <w:tcW w:w="6516" w:type="dxa"/>
          </w:tcPr>
          <w:p w14:paraId="115CADE7" w14:textId="77777777" w:rsidR="00C76B93" w:rsidRPr="00C76B93" w:rsidRDefault="00C76B93" w:rsidP="00C16FD6">
            <w:pPr>
              <w:rPr>
                <w:sz w:val="24"/>
                <w:szCs w:val="24"/>
              </w:rPr>
            </w:pPr>
            <w:r w:rsidRPr="00C76B93">
              <w:rPr>
                <w:sz w:val="24"/>
                <w:szCs w:val="24"/>
              </w:rPr>
              <w:t xml:space="preserve">Sikre at PLP-konseptet tas i bruk i tilstrekkelig grad </w:t>
            </w:r>
          </w:p>
        </w:tc>
        <w:tc>
          <w:tcPr>
            <w:tcW w:w="992" w:type="dxa"/>
          </w:tcPr>
          <w:p w14:paraId="2B883F4D" w14:textId="77777777" w:rsidR="00C76B93" w:rsidRPr="00C76B93" w:rsidRDefault="00A57BD5" w:rsidP="00C16FD6">
            <w:pPr>
              <w:rPr>
                <w:sz w:val="24"/>
                <w:szCs w:val="24"/>
              </w:rPr>
            </w:pPr>
            <w:r>
              <w:rPr>
                <w:sz w:val="24"/>
                <w:szCs w:val="24"/>
              </w:rPr>
              <w:t>PL</w:t>
            </w:r>
          </w:p>
        </w:tc>
        <w:tc>
          <w:tcPr>
            <w:tcW w:w="1554" w:type="dxa"/>
          </w:tcPr>
          <w:p w14:paraId="24F13249" w14:textId="77777777" w:rsidR="00C76B93" w:rsidRPr="00C76B93" w:rsidRDefault="00C76B93" w:rsidP="00C16FD6">
            <w:pPr>
              <w:rPr>
                <w:sz w:val="24"/>
                <w:szCs w:val="24"/>
              </w:rPr>
            </w:pPr>
            <w:r w:rsidRPr="00C76B93">
              <w:rPr>
                <w:sz w:val="24"/>
                <w:szCs w:val="24"/>
              </w:rPr>
              <w:t>PLP</w:t>
            </w:r>
          </w:p>
        </w:tc>
      </w:tr>
      <w:tr w:rsidR="00C76B93" w:rsidRPr="00C76B93" w14:paraId="34A7A734" w14:textId="77777777" w:rsidTr="00C76B93">
        <w:tc>
          <w:tcPr>
            <w:tcW w:w="6516" w:type="dxa"/>
          </w:tcPr>
          <w:p w14:paraId="565F6025" w14:textId="77777777" w:rsidR="00C76B93" w:rsidRPr="00C76B93" w:rsidRDefault="00C76B93" w:rsidP="00C16FD6">
            <w:pPr>
              <w:rPr>
                <w:sz w:val="24"/>
                <w:szCs w:val="24"/>
              </w:rPr>
            </w:pPr>
            <w:r w:rsidRPr="00C76B93">
              <w:rPr>
                <w:sz w:val="24"/>
                <w:szCs w:val="24"/>
              </w:rPr>
              <w:t xml:space="preserve">Kvalitetssikre organisering og prosjektplan </w:t>
            </w:r>
          </w:p>
        </w:tc>
        <w:tc>
          <w:tcPr>
            <w:tcW w:w="992" w:type="dxa"/>
          </w:tcPr>
          <w:p w14:paraId="23F8461B" w14:textId="77777777" w:rsidR="00C76B93" w:rsidRPr="00C76B93" w:rsidRDefault="00A57BD5" w:rsidP="00C16FD6">
            <w:pPr>
              <w:rPr>
                <w:sz w:val="24"/>
                <w:szCs w:val="24"/>
              </w:rPr>
            </w:pPr>
            <w:r>
              <w:rPr>
                <w:sz w:val="24"/>
                <w:szCs w:val="24"/>
              </w:rPr>
              <w:t>PL</w:t>
            </w:r>
          </w:p>
        </w:tc>
        <w:tc>
          <w:tcPr>
            <w:tcW w:w="1554" w:type="dxa"/>
          </w:tcPr>
          <w:p w14:paraId="06A64B69" w14:textId="77777777" w:rsidR="00C76B93" w:rsidRPr="00C76B93" w:rsidRDefault="00C76B93" w:rsidP="00C16FD6">
            <w:pPr>
              <w:rPr>
                <w:sz w:val="24"/>
                <w:szCs w:val="24"/>
              </w:rPr>
            </w:pPr>
            <w:r w:rsidRPr="00C76B93">
              <w:rPr>
                <w:sz w:val="24"/>
                <w:szCs w:val="24"/>
              </w:rPr>
              <w:t>Prosjektplan</w:t>
            </w:r>
          </w:p>
        </w:tc>
      </w:tr>
      <w:tr w:rsidR="00C76B93" w:rsidRPr="00C76B93" w14:paraId="0FA88DFB" w14:textId="77777777" w:rsidTr="00C76B93">
        <w:tc>
          <w:tcPr>
            <w:tcW w:w="6516" w:type="dxa"/>
          </w:tcPr>
          <w:p w14:paraId="1EC6483D" w14:textId="77777777" w:rsidR="00C76B93" w:rsidRPr="00C76B93" w:rsidRDefault="00C76B93" w:rsidP="00C16FD6">
            <w:pPr>
              <w:rPr>
                <w:sz w:val="24"/>
                <w:szCs w:val="24"/>
              </w:rPr>
            </w:pPr>
            <w:r w:rsidRPr="00C76B93">
              <w:rPr>
                <w:sz w:val="24"/>
                <w:szCs w:val="24"/>
              </w:rPr>
              <w:t xml:space="preserve">Etter behov bidra i planlegging og delta på oppstartmøtet. Vil være avhengig av størrelse og viktighet for programmet </w:t>
            </w:r>
          </w:p>
        </w:tc>
        <w:tc>
          <w:tcPr>
            <w:tcW w:w="992" w:type="dxa"/>
          </w:tcPr>
          <w:p w14:paraId="37CE178A" w14:textId="77777777" w:rsidR="00C76B93" w:rsidRPr="00C76B93" w:rsidRDefault="00A57BD5" w:rsidP="00C16FD6">
            <w:pPr>
              <w:rPr>
                <w:sz w:val="24"/>
                <w:szCs w:val="24"/>
              </w:rPr>
            </w:pPr>
            <w:r>
              <w:rPr>
                <w:sz w:val="24"/>
                <w:szCs w:val="24"/>
              </w:rPr>
              <w:t>PL</w:t>
            </w:r>
          </w:p>
        </w:tc>
        <w:tc>
          <w:tcPr>
            <w:tcW w:w="1554" w:type="dxa"/>
          </w:tcPr>
          <w:p w14:paraId="7869D8A1" w14:textId="77777777" w:rsidR="00C76B93" w:rsidRPr="00C76B93" w:rsidRDefault="00C76B93" w:rsidP="00C16FD6">
            <w:pPr>
              <w:rPr>
                <w:sz w:val="24"/>
                <w:szCs w:val="24"/>
              </w:rPr>
            </w:pPr>
          </w:p>
        </w:tc>
      </w:tr>
    </w:tbl>
    <w:p w14:paraId="505B8277" w14:textId="77777777" w:rsidR="0096685E" w:rsidRPr="000D6125" w:rsidRDefault="0089279B" w:rsidP="0009669F">
      <w:pPr>
        <w:spacing w:after="0" w:line="240" w:lineRule="auto"/>
        <w:rPr>
          <w:sz w:val="24"/>
          <w:szCs w:val="24"/>
        </w:rPr>
      </w:pPr>
      <w:r>
        <w:rPr>
          <w:sz w:val="24"/>
          <w:szCs w:val="24"/>
        </w:rPr>
        <w:br/>
      </w:r>
      <w:r w:rsidR="0096685E" w:rsidRPr="000D6125">
        <w:rPr>
          <w:sz w:val="24"/>
          <w:szCs w:val="24"/>
        </w:rPr>
        <w:t xml:space="preserve">Tilsagn fra </w:t>
      </w:r>
      <w:r w:rsidR="00C76B93" w:rsidRPr="000D6125">
        <w:rPr>
          <w:sz w:val="24"/>
          <w:szCs w:val="24"/>
        </w:rPr>
        <w:t>omstilling</w:t>
      </w:r>
      <w:r w:rsidR="00694FB7">
        <w:rPr>
          <w:sz w:val="24"/>
          <w:szCs w:val="24"/>
        </w:rPr>
        <w:t>s</w:t>
      </w:r>
      <w:r w:rsidR="00F1605E">
        <w:rPr>
          <w:sz w:val="24"/>
          <w:szCs w:val="24"/>
        </w:rPr>
        <w:t>or</w:t>
      </w:r>
      <w:r w:rsidR="00694FB7">
        <w:rPr>
          <w:sz w:val="24"/>
          <w:szCs w:val="24"/>
        </w:rPr>
        <w:t>g</w:t>
      </w:r>
      <w:r w:rsidR="00F1605E">
        <w:rPr>
          <w:sz w:val="24"/>
          <w:szCs w:val="24"/>
        </w:rPr>
        <w:t>anisasjonen</w:t>
      </w:r>
      <w:r w:rsidR="0096685E" w:rsidRPr="000D6125">
        <w:rPr>
          <w:sz w:val="24"/>
          <w:szCs w:val="24"/>
        </w:rPr>
        <w:t xml:space="preserve"> forutsetter at PLP skal benyttes i prosjektet.  </w:t>
      </w:r>
    </w:p>
    <w:p w14:paraId="61A8F67B" w14:textId="77777777" w:rsidR="0096685E" w:rsidRDefault="0096685E" w:rsidP="00C16FD6">
      <w:pPr>
        <w:spacing w:after="0" w:line="240" w:lineRule="auto"/>
        <w:rPr>
          <w:sz w:val="24"/>
          <w:szCs w:val="24"/>
        </w:rPr>
      </w:pPr>
      <w:r w:rsidRPr="000D6125">
        <w:rPr>
          <w:sz w:val="24"/>
          <w:szCs w:val="24"/>
        </w:rPr>
        <w:t xml:space="preserve">For å sikre at prosjektet anvender PLP og den utarbeidede prosjektplanen anbefales det at </w:t>
      </w:r>
      <w:r w:rsidR="000D6125" w:rsidRPr="000D6125">
        <w:rPr>
          <w:sz w:val="24"/>
          <w:szCs w:val="24"/>
        </w:rPr>
        <w:t>omstillings</w:t>
      </w:r>
      <w:r w:rsidR="00F1605E">
        <w:rPr>
          <w:sz w:val="24"/>
          <w:szCs w:val="24"/>
        </w:rPr>
        <w:t>organisasjonen</w:t>
      </w:r>
      <w:r w:rsidRPr="000D6125">
        <w:rPr>
          <w:sz w:val="24"/>
          <w:szCs w:val="24"/>
        </w:rPr>
        <w:t xml:space="preserve"> deltar i oppstartmøte og i tillegg følger opp prosjektet gjennom vurdering av statusrapporter.  </w:t>
      </w:r>
    </w:p>
    <w:p w14:paraId="2A04B210" w14:textId="77777777" w:rsidR="005D5358" w:rsidRPr="000D6125" w:rsidRDefault="005D5358" w:rsidP="0009669F">
      <w:pPr>
        <w:spacing w:after="0" w:line="240" w:lineRule="auto"/>
        <w:rPr>
          <w:sz w:val="24"/>
          <w:szCs w:val="24"/>
        </w:rPr>
      </w:pPr>
    </w:p>
    <w:p w14:paraId="112FE070" w14:textId="77777777" w:rsidR="0096685E" w:rsidRDefault="0096685E" w:rsidP="00C16FD6">
      <w:pPr>
        <w:spacing w:after="0" w:line="240" w:lineRule="auto"/>
        <w:rPr>
          <w:sz w:val="24"/>
          <w:szCs w:val="24"/>
        </w:rPr>
      </w:pPr>
      <w:r w:rsidRPr="000D6125">
        <w:rPr>
          <w:sz w:val="24"/>
          <w:szCs w:val="24"/>
        </w:rPr>
        <w:t xml:space="preserve">Det er viktig at </w:t>
      </w:r>
      <w:r w:rsidR="000D6125">
        <w:rPr>
          <w:sz w:val="24"/>
          <w:szCs w:val="24"/>
        </w:rPr>
        <w:t>omstillings</w:t>
      </w:r>
      <w:r w:rsidR="00F1605E">
        <w:rPr>
          <w:sz w:val="24"/>
          <w:szCs w:val="24"/>
        </w:rPr>
        <w:t>organisasjonen</w:t>
      </w:r>
      <w:r w:rsidRPr="000D6125">
        <w:rPr>
          <w:sz w:val="24"/>
          <w:szCs w:val="24"/>
        </w:rPr>
        <w:t xml:space="preserve"> gir prosjektledere mv mulighet til å bedre sin kompetanse innen prosjektutvikling. Dette kan skje gjennom kurstilbud, litteratur og </w:t>
      </w:r>
      <w:r w:rsidR="000C763E">
        <w:rPr>
          <w:sz w:val="24"/>
          <w:szCs w:val="24"/>
        </w:rPr>
        <w:t>sparring</w:t>
      </w:r>
      <w:r w:rsidRPr="000D6125">
        <w:rPr>
          <w:sz w:val="24"/>
          <w:szCs w:val="24"/>
        </w:rPr>
        <w:t xml:space="preserve">.  </w:t>
      </w:r>
    </w:p>
    <w:p w14:paraId="74C1ED3E" w14:textId="77777777" w:rsidR="005D5358" w:rsidRPr="000D6125" w:rsidRDefault="005D5358" w:rsidP="0009669F">
      <w:pPr>
        <w:spacing w:after="0" w:line="240" w:lineRule="auto"/>
        <w:rPr>
          <w:sz w:val="24"/>
          <w:szCs w:val="24"/>
        </w:rPr>
      </w:pPr>
    </w:p>
    <w:p w14:paraId="4EB76B71" w14:textId="77777777" w:rsidR="000D6125" w:rsidRDefault="0096685E" w:rsidP="0009669F">
      <w:pPr>
        <w:spacing w:after="0" w:line="240" w:lineRule="auto"/>
        <w:rPr>
          <w:sz w:val="24"/>
          <w:szCs w:val="24"/>
        </w:rPr>
      </w:pPr>
      <w:r w:rsidRPr="000D6125">
        <w:rPr>
          <w:sz w:val="24"/>
          <w:szCs w:val="24"/>
        </w:rPr>
        <w:t>Kvalitetssikre organisering og prosjektplan</w:t>
      </w:r>
      <w:r w:rsidR="00694FB7">
        <w:rPr>
          <w:sz w:val="24"/>
          <w:szCs w:val="24"/>
        </w:rPr>
        <w:t>.</w:t>
      </w:r>
      <w:r w:rsidRPr="000D6125">
        <w:rPr>
          <w:sz w:val="24"/>
          <w:szCs w:val="24"/>
        </w:rPr>
        <w:t xml:space="preserve"> Som anført over skal prosjekter planlegges, organiseres, bemannes, styres og følges opp iht</w:t>
      </w:r>
      <w:r w:rsidR="00F4613F">
        <w:rPr>
          <w:sz w:val="24"/>
          <w:szCs w:val="24"/>
        </w:rPr>
        <w:t>.</w:t>
      </w:r>
      <w:r w:rsidRPr="000D6125">
        <w:rPr>
          <w:sz w:val="24"/>
          <w:szCs w:val="24"/>
        </w:rPr>
        <w:t xml:space="preserve"> PLP</w:t>
      </w:r>
      <w:r w:rsidR="00024490">
        <w:rPr>
          <w:sz w:val="24"/>
          <w:szCs w:val="24"/>
        </w:rPr>
        <w:t xml:space="preserve"> </w:t>
      </w:r>
      <w:r w:rsidRPr="000D6125">
        <w:rPr>
          <w:sz w:val="24"/>
          <w:szCs w:val="24"/>
        </w:rPr>
        <w:t>konseptet. Dette blir således et felles begrepsapparat som vil gjøre det lettere å kommunisere med prosjekteier og prosjektorganisasjon. Det er viktig at man i denne forbindelse sikrer seg at den egentlige søker, dvs</w:t>
      </w:r>
      <w:r w:rsidR="00F4613F">
        <w:rPr>
          <w:sz w:val="24"/>
          <w:szCs w:val="24"/>
        </w:rPr>
        <w:t>.</w:t>
      </w:r>
      <w:r w:rsidRPr="000D6125">
        <w:rPr>
          <w:sz w:val="24"/>
          <w:szCs w:val="24"/>
        </w:rPr>
        <w:t xml:space="preserve"> prosjekteier, forstår begrepene og at de ikke ba</w:t>
      </w:r>
      <w:r w:rsidR="000D6125">
        <w:rPr>
          <w:sz w:val="24"/>
          <w:szCs w:val="24"/>
        </w:rPr>
        <w:t xml:space="preserve">re er ført i pennen av en </w:t>
      </w:r>
      <w:r w:rsidR="00024490">
        <w:rPr>
          <w:sz w:val="24"/>
          <w:szCs w:val="24"/>
        </w:rPr>
        <w:t>«</w:t>
      </w:r>
      <w:r w:rsidR="000D6125">
        <w:rPr>
          <w:sz w:val="24"/>
          <w:szCs w:val="24"/>
        </w:rPr>
        <w:t>konsulent»</w:t>
      </w:r>
      <w:r w:rsidR="000D4693">
        <w:rPr>
          <w:sz w:val="24"/>
          <w:szCs w:val="24"/>
        </w:rPr>
        <w:t>.</w:t>
      </w:r>
      <w:r w:rsidR="000C763E">
        <w:rPr>
          <w:sz w:val="24"/>
          <w:szCs w:val="24"/>
        </w:rPr>
        <w:br/>
      </w:r>
    </w:p>
    <w:p w14:paraId="6DA1BB12" w14:textId="77777777" w:rsidR="0096685E" w:rsidRDefault="000D6125" w:rsidP="00C16FD6">
      <w:pPr>
        <w:spacing w:after="0" w:line="240" w:lineRule="auto"/>
        <w:rPr>
          <w:sz w:val="24"/>
          <w:szCs w:val="24"/>
        </w:rPr>
      </w:pPr>
      <w:r w:rsidRPr="000D6125">
        <w:rPr>
          <w:b/>
          <w:bCs/>
          <w:sz w:val="24"/>
          <w:szCs w:val="24"/>
        </w:rPr>
        <w:lastRenderedPageBreak/>
        <w:t>P</w:t>
      </w:r>
      <w:r w:rsidR="0096685E" w:rsidRPr="000D6125">
        <w:rPr>
          <w:b/>
          <w:bCs/>
          <w:sz w:val="24"/>
          <w:szCs w:val="24"/>
        </w:rPr>
        <w:t xml:space="preserve">lanlegging og gjennomføring av oppstartmøte </w:t>
      </w:r>
      <w:r w:rsidR="00F97552">
        <w:rPr>
          <w:b/>
          <w:bCs/>
          <w:sz w:val="24"/>
          <w:szCs w:val="24"/>
        </w:rPr>
        <w:br/>
      </w:r>
      <w:r w:rsidR="0096685E" w:rsidRPr="000D6125">
        <w:rPr>
          <w:sz w:val="24"/>
          <w:szCs w:val="24"/>
        </w:rPr>
        <w:t>Oppstartmøtet er</w:t>
      </w:r>
      <w:r w:rsidR="005525B7">
        <w:rPr>
          <w:sz w:val="24"/>
          <w:szCs w:val="24"/>
        </w:rPr>
        <w:t xml:space="preserve"> «</w:t>
      </w:r>
      <w:r w:rsidR="0096685E" w:rsidRPr="000D6125">
        <w:rPr>
          <w:sz w:val="24"/>
          <w:szCs w:val="24"/>
        </w:rPr>
        <w:t>den operative start</w:t>
      </w:r>
      <w:r w:rsidR="005525B7">
        <w:rPr>
          <w:sz w:val="24"/>
          <w:szCs w:val="24"/>
        </w:rPr>
        <w:t>»</w:t>
      </w:r>
      <w:r w:rsidR="0096685E" w:rsidRPr="000D6125">
        <w:rPr>
          <w:sz w:val="24"/>
          <w:szCs w:val="24"/>
        </w:rPr>
        <w:t xml:space="preserve"> på prosjektet. Da har man gjennomgått prosjektplanen og sørget for å ha kontraktfestet anvendelse av de nødvendige ressurser (økonomiske, personellmessige, mv) for gjennomføring av prosjektet.  </w:t>
      </w:r>
    </w:p>
    <w:p w14:paraId="70928664" w14:textId="77777777" w:rsidR="005D5358" w:rsidRDefault="005D5358" w:rsidP="0009669F">
      <w:pPr>
        <w:spacing w:after="0" w:line="240" w:lineRule="auto"/>
      </w:pPr>
    </w:p>
    <w:p w14:paraId="403A970D" w14:textId="77777777" w:rsidR="0096685E" w:rsidRPr="00FE5A8E" w:rsidRDefault="0096685E" w:rsidP="0009669F">
      <w:pPr>
        <w:spacing w:after="0" w:line="240" w:lineRule="auto"/>
        <w:rPr>
          <w:i/>
          <w:iCs/>
          <w:sz w:val="26"/>
          <w:szCs w:val="26"/>
        </w:rPr>
      </w:pPr>
      <w:r w:rsidRPr="00FE5A8E">
        <w:rPr>
          <w:i/>
          <w:iCs/>
          <w:sz w:val="26"/>
          <w:szCs w:val="26"/>
        </w:rPr>
        <w:t>O</w:t>
      </w:r>
      <w:r w:rsidR="00024490" w:rsidRPr="00FE5A8E">
        <w:rPr>
          <w:i/>
          <w:iCs/>
          <w:sz w:val="26"/>
          <w:szCs w:val="26"/>
        </w:rPr>
        <w:t>ppfølging og utbetaling</w:t>
      </w:r>
      <w:r w:rsidRPr="00FE5A8E">
        <w:rPr>
          <w:i/>
          <w:iCs/>
          <w:sz w:val="26"/>
          <w:szCs w:val="26"/>
        </w:rPr>
        <w:t xml:space="preserve">  </w:t>
      </w:r>
    </w:p>
    <w:p w14:paraId="22C196C8" w14:textId="77777777" w:rsidR="0096685E" w:rsidRDefault="000D6125" w:rsidP="00C16FD6">
      <w:pPr>
        <w:spacing w:after="0" w:line="240" w:lineRule="auto"/>
        <w:rPr>
          <w:sz w:val="24"/>
          <w:szCs w:val="24"/>
        </w:rPr>
      </w:pPr>
      <w:r>
        <w:rPr>
          <w:sz w:val="24"/>
          <w:szCs w:val="24"/>
        </w:rPr>
        <w:t>Omstillingsselskapet</w:t>
      </w:r>
      <w:r w:rsidR="0096685E" w:rsidRPr="000D6125">
        <w:rPr>
          <w:sz w:val="24"/>
          <w:szCs w:val="24"/>
        </w:rPr>
        <w:t xml:space="preserve"> må følge opp det enkelte prosjekt basert på prosjektets betydning for realisering av vedtatt </w:t>
      </w:r>
      <w:r w:rsidR="004D3C3C">
        <w:rPr>
          <w:sz w:val="24"/>
          <w:szCs w:val="24"/>
        </w:rPr>
        <w:t>Omstillings</w:t>
      </w:r>
      <w:r w:rsidR="0096685E" w:rsidRPr="000D6125">
        <w:rPr>
          <w:sz w:val="24"/>
          <w:szCs w:val="24"/>
        </w:rPr>
        <w:t xml:space="preserve">- og </w:t>
      </w:r>
      <w:r w:rsidR="004D3C3C">
        <w:rPr>
          <w:sz w:val="24"/>
          <w:szCs w:val="24"/>
        </w:rPr>
        <w:t>H</w:t>
      </w:r>
      <w:r w:rsidR="0096685E" w:rsidRPr="000D6125">
        <w:rPr>
          <w:sz w:val="24"/>
          <w:szCs w:val="24"/>
        </w:rPr>
        <w:t xml:space="preserve">andlingsplan. Prosjekter følges nøye og det holdes kontinuerlig kontakt med prosjektansvarlig, prosjektleder om nødvendig. Det legges opp til nødvendig </w:t>
      </w:r>
      <w:r w:rsidR="0013096F">
        <w:rPr>
          <w:sz w:val="24"/>
          <w:szCs w:val="24"/>
        </w:rPr>
        <w:t>veiledning</w:t>
      </w:r>
      <w:r w:rsidR="0096685E" w:rsidRPr="000D6125">
        <w:rPr>
          <w:sz w:val="24"/>
          <w:szCs w:val="24"/>
        </w:rPr>
        <w:t xml:space="preserve"> tilbys underveis. </w:t>
      </w:r>
    </w:p>
    <w:p w14:paraId="77C22DF3" w14:textId="77777777" w:rsidR="005D5358" w:rsidRPr="000D6125" w:rsidRDefault="005D5358" w:rsidP="0009669F">
      <w:pPr>
        <w:spacing w:after="0" w:line="240" w:lineRule="auto"/>
        <w:rPr>
          <w:sz w:val="24"/>
          <w:szCs w:val="24"/>
        </w:rPr>
      </w:pPr>
    </w:p>
    <w:p w14:paraId="6F69C56D" w14:textId="77777777" w:rsidR="007978D8" w:rsidRDefault="0096685E" w:rsidP="00C16FD6">
      <w:pPr>
        <w:spacing w:after="0" w:line="240" w:lineRule="auto"/>
        <w:rPr>
          <w:sz w:val="24"/>
          <w:szCs w:val="24"/>
        </w:rPr>
      </w:pPr>
      <w:r w:rsidRPr="000D6125">
        <w:rPr>
          <w:b/>
          <w:bCs/>
          <w:sz w:val="24"/>
          <w:szCs w:val="24"/>
        </w:rPr>
        <w:t xml:space="preserve">Utbetaling </w:t>
      </w:r>
      <w:r w:rsidR="00F97552">
        <w:rPr>
          <w:sz w:val="24"/>
          <w:szCs w:val="24"/>
        </w:rPr>
        <w:br/>
      </w:r>
      <w:r w:rsidRPr="000D6125">
        <w:rPr>
          <w:sz w:val="24"/>
          <w:szCs w:val="24"/>
        </w:rPr>
        <w:t xml:space="preserve">Som regel vil utbetaling finne sted etter at prosjektet er ferdig. I den sammenheng skal </w:t>
      </w:r>
      <w:r w:rsidR="007978D8">
        <w:rPr>
          <w:sz w:val="24"/>
          <w:szCs w:val="24"/>
        </w:rPr>
        <w:t>omstillingsselskapet</w:t>
      </w:r>
      <w:r w:rsidRPr="000D6125">
        <w:rPr>
          <w:sz w:val="24"/>
          <w:szCs w:val="24"/>
        </w:rPr>
        <w:t xml:space="preserve"> ha følgende dokumentasjon før utbetaling finner sted: </w:t>
      </w:r>
    </w:p>
    <w:p w14:paraId="47C7D411" w14:textId="77777777" w:rsidR="005D5358" w:rsidRDefault="005D5358" w:rsidP="0009669F">
      <w:pPr>
        <w:spacing w:after="0" w:line="240" w:lineRule="auto"/>
        <w:rPr>
          <w:sz w:val="24"/>
          <w:szCs w:val="24"/>
        </w:rPr>
      </w:pPr>
    </w:p>
    <w:p w14:paraId="581F788D" w14:textId="77777777" w:rsidR="007978D8" w:rsidRDefault="0096685E" w:rsidP="0009669F">
      <w:pPr>
        <w:pStyle w:val="Listeavsnitt"/>
        <w:numPr>
          <w:ilvl w:val="0"/>
          <w:numId w:val="3"/>
        </w:numPr>
        <w:spacing w:after="0" w:line="240" w:lineRule="auto"/>
        <w:rPr>
          <w:sz w:val="24"/>
          <w:szCs w:val="24"/>
        </w:rPr>
      </w:pPr>
      <w:r w:rsidRPr="007978D8">
        <w:rPr>
          <w:sz w:val="24"/>
          <w:szCs w:val="24"/>
        </w:rPr>
        <w:t>Kopi av bekreftet regnskap (revisor, regnskapskontor, finansieringsinstitusjon</w:t>
      </w:r>
      <w:r w:rsidR="00456167">
        <w:rPr>
          <w:sz w:val="24"/>
          <w:szCs w:val="24"/>
        </w:rPr>
        <w:t xml:space="preserve"> og</w:t>
      </w:r>
      <w:r w:rsidRPr="007978D8">
        <w:rPr>
          <w:sz w:val="24"/>
          <w:szCs w:val="24"/>
        </w:rPr>
        <w:t xml:space="preserve"> daglig leder)  </w:t>
      </w:r>
    </w:p>
    <w:p w14:paraId="4A609409" w14:textId="77777777" w:rsidR="007978D8" w:rsidRPr="007978D8" w:rsidRDefault="0096685E" w:rsidP="0009669F">
      <w:pPr>
        <w:pStyle w:val="Listeavsnitt"/>
        <w:numPr>
          <w:ilvl w:val="0"/>
          <w:numId w:val="3"/>
        </w:numPr>
        <w:spacing w:after="0" w:line="240" w:lineRule="auto"/>
        <w:rPr>
          <w:sz w:val="24"/>
          <w:szCs w:val="24"/>
        </w:rPr>
      </w:pPr>
      <w:r w:rsidRPr="007978D8">
        <w:rPr>
          <w:sz w:val="24"/>
          <w:szCs w:val="24"/>
        </w:rPr>
        <w:t>Sluttrapport med Prosjektlederrapport</w:t>
      </w:r>
      <w:r w:rsidR="00D141A7">
        <w:rPr>
          <w:sz w:val="24"/>
          <w:szCs w:val="24"/>
        </w:rPr>
        <w:t>.</w:t>
      </w:r>
    </w:p>
    <w:p w14:paraId="761BFCCD" w14:textId="77777777" w:rsidR="0096685E" w:rsidRPr="007978D8" w:rsidRDefault="0096685E" w:rsidP="0009669F">
      <w:pPr>
        <w:pStyle w:val="Listeavsnitt"/>
        <w:numPr>
          <w:ilvl w:val="0"/>
          <w:numId w:val="3"/>
        </w:numPr>
        <w:spacing w:after="0" w:line="240" w:lineRule="auto"/>
        <w:rPr>
          <w:sz w:val="24"/>
          <w:szCs w:val="24"/>
        </w:rPr>
      </w:pPr>
      <w:r w:rsidRPr="007978D8">
        <w:rPr>
          <w:sz w:val="24"/>
          <w:szCs w:val="24"/>
        </w:rPr>
        <w:t xml:space="preserve">Det legges inn sluttbehandling i regionalforvaltning. </w:t>
      </w:r>
    </w:p>
    <w:p w14:paraId="2ABE3504" w14:textId="77777777" w:rsidR="005D5358" w:rsidRDefault="005D5358" w:rsidP="00C16FD6">
      <w:pPr>
        <w:spacing w:after="0" w:line="240" w:lineRule="auto"/>
        <w:rPr>
          <w:sz w:val="24"/>
          <w:szCs w:val="24"/>
        </w:rPr>
      </w:pPr>
    </w:p>
    <w:p w14:paraId="5E04ADB2" w14:textId="77777777" w:rsidR="0096685E" w:rsidRDefault="0096685E" w:rsidP="00C16FD6">
      <w:pPr>
        <w:spacing w:after="0" w:line="240" w:lineRule="auto"/>
        <w:rPr>
          <w:sz w:val="24"/>
          <w:szCs w:val="24"/>
        </w:rPr>
      </w:pPr>
      <w:r w:rsidRPr="000D6125">
        <w:rPr>
          <w:sz w:val="24"/>
          <w:szCs w:val="24"/>
        </w:rPr>
        <w:t xml:space="preserve"> </w:t>
      </w:r>
      <w:r w:rsidRPr="0046019F">
        <w:rPr>
          <w:b/>
          <w:bCs/>
          <w:sz w:val="24"/>
          <w:szCs w:val="24"/>
        </w:rPr>
        <w:t>Delutbetaling</w:t>
      </w:r>
      <w:r w:rsidR="00730065">
        <w:rPr>
          <w:b/>
          <w:bCs/>
          <w:sz w:val="24"/>
          <w:szCs w:val="24"/>
        </w:rPr>
        <w:br/>
      </w:r>
      <w:r w:rsidRPr="0046019F">
        <w:rPr>
          <w:sz w:val="24"/>
          <w:szCs w:val="24"/>
        </w:rPr>
        <w:t xml:space="preserve"> I det enkelte tilfelle kan delutbetalinger finne sted. Følgende modeller benyttes fortrinnsvis: </w:t>
      </w:r>
    </w:p>
    <w:p w14:paraId="74887E4C" w14:textId="77777777" w:rsidR="005D5358" w:rsidRPr="00730065" w:rsidRDefault="005D5358" w:rsidP="0009669F">
      <w:pPr>
        <w:spacing w:after="0" w:line="240" w:lineRule="auto"/>
        <w:rPr>
          <w:b/>
          <w:bCs/>
          <w:sz w:val="24"/>
          <w:szCs w:val="24"/>
        </w:rPr>
      </w:pPr>
    </w:p>
    <w:p w14:paraId="33621462" w14:textId="77777777" w:rsidR="00FB7F04" w:rsidRDefault="00FB7F04" w:rsidP="0009669F">
      <w:pPr>
        <w:spacing w:after="0" w:line="240" w:lineRule="auto"/>
        <w:ind w:left="50"/>
        <w:rPr>
          <w:b/>
          <w:bCs/>
          <w:i/>
          <w:iCs/>
          <w:sz w:val="24"/>
          <w:szCs w:val="24"/>
        </w:rPr>
      </w:pPr>
    </w:p>
    <w:p w14:paraId="54B4C74C" w14:textId="77777777" w:rsidR="0096685E" w:rsidRPr="000A6627" w:rsidRDefault="0081720D" w:rsidP="0009669F">
      <w:pPr>
        <w:spacing w:after="0" w:line="240" w:lineRule="auto"/>
        <w:ind w:left="50"/>
        <w:rPr>
          <w:b/>
          <w:bCs/>
          <w:sz w:val="24"/>
          <w:szCs w:val="24"/>
        </w:rPr>
      </w:pPr>
      <w:r>
        <w:rPr>
          <w:sz w:val="24"/>
          <w:szCs w:val="24"/>
        </w:rPr>
        <w:t>1</w:t>
      </w:r>
      <w:r w:rsidR="0046019F" w:rsidRPr="0046019F">
        <w:rPr>
          <w:sz w:val="24"/>
          <w:szCs w:val="24"/>
        </w:rPr>
        <w:tab/>
      </w:r>
      <w:r w:rsidR="00730065">
        <w:rPr>
          <w:sz w:val="24"/>
          <w:szCs w:val="24"/>
        </w:rPr>
        <w:tab/>
      </w:r>
      <w:r w:rsidR="0096685E" w:rsidRPr="0046019F">
        <w:rPr>
          <w:sz w:val="24"/>
          <w:szCs w:val="24"/>
        </w:rPr>
        <w:t xml:space="preserve">Utbetaling </w:t>
      </w:r>
      <w:r w:rsidR="007859B1">
        <w:rPr>
          <w:sz w:val="24"/>
          <w:szCs w:val="24"/>
        </w:rPr>
        <w:t>skjer</w:t>
      </w:r>
      <w:r w:rsidR="0096685E" w:rsidRPr="0046019F">
        <w:rPr>
          <w:sz w:val="24"/>
          <w:szCs w:val="24"/>
        </w:rPr>
        <w:t xml:space="preserve"> ved avsluttet prosjekt </w:t>
      </w:r>
      <w:r w:rsidR="00730065">
        <w:rPr>
          <w:b/>
          <w:bCs/>
          <w:sz w:val="24"/>
          <w:szCs w:val="24"/>
        </w:rPr>
        <w:br/>
      </w:r>
      <w:r w:rsidR="0096685E" w:rsidRPr="0046019F">
        <w:rPr>
          <w:sz w:val="24"/>
          <w:szCs w:val="24"/>
        </w:rPr>
        <w:t xml:space="preserve">2 </w:t>
      </w:r>
      <w:r w:rsidR="0046019F" w:rsidRPr="0046019F">
        <w:rPr>
          <w:sz w:val="24"/>
          <w:szCs w:val="24"/>
        </w:rPr>
        <w:tab/>
      </w:r>
      <w:r w:rsidR="00730065">
        <w:rPr>
          <w:sz w:val="24"/>
          <w:szCs w:val="24"/>
        </w:rPr>
        <w:tab/>
      </w:r>
      <w:r w:rsidR="0096685E" w:rsidRPr="0046019F">
        <w:rPr>
          <w:sz w:val="24"/>
          <w:szCs w:val="24"/>
        </w:rPr>
        <w:t xml:space="preserve">Utbetaling </w:t>
      </w:r>
      <w:r w:rsidR="007859B1">
        <w:rPr>
          <w:sz w:val="24"/>
          <w:szCs w:val="24"/>
        </w:rPr>
        <w:t>skjer</w:t>
      </w:r>
      <w:r w:rsidR="0096685E" w:rsidRPr="0046019F">
        <w:rPr>
          <w:sz w:val="24"/>
          <w:szCs w:val="24"/>
        </w:rPr>
        <w:t xml:space="preserve"> 50</w:t>
      </w:r>
      <w:r w:rsidR="004B3C52">
        <w:rPr>
          <w:sz w:val="24"/>
          <w:szCs w:val="24"/>
        </w:rPr>
        <w:t xml:space="preserve"> </w:t>
      </w:r>
      <w:r w:rsidR="0096685E" w:rsidRPr="0046019F">
        <w:rPr>
          <w:sz w:val="24"/>
          <w:szCs w:val="24"/>
        </w:rPr>
        <w:t xml:space="preserve">% halvveis og resten ved avsluttet prosjekt </w:t>
      </w:r>
      <w:r w:rsidR="000A6627">
        <w:rPr>
          <w:b/>
          <w:bCs/>
          <w:sz w:val="24"/>
          <w:szCs w:val="24"/>
        </w:rPr>
        <w:br/>
      </w:r>
      <w:r w:rsidR="0096685E" w:rsidRPr="0046019F">
        <w:rPr>
          <w:sz w:val="24"/>
          <w:szCs w:val="24"/>
        </w:rPr>
        <w:t>3</w:t>
      </w:r>
      <w:r w:rsidR="0046019F" w:rsidRPr="0046019F">
        <w:rPr>
          <w:sz w:val="24"/>
          <w:szCs w:val="24"/>
        </w:rPr>
        <w:tab/>
      </w:r>
      <w:r w:rsidR="000A6627">
        <w:rPr>
          <w:sz w:val="24"/>
          <w:szCs w:val="24"/>
        </w:rPr>
        <w:tab/>
      </w:r>
      <w:r w:rsidR="0096685E" w:rsidRPr="0046019F">
        <w:rPr>
          <w:sz w:val="24"/>
          <w:szCs w:val="24"/>
        </w:rPr>
        <w:t xml:space="preserve">Utbetaling </w:t>
      </w:r>
      <w:r w:rsidR="00CA3DDE">
        <w:rPr>
          <w:sz w:val="24"/>
          <w:szCs w:val="24"/>
        </w:rPr>
        <w:t>skjer</w:t>
      </w:r>
      <w:r w:rsidR="0096685E" w:rsidRPr="0046019F">
        <w:rPr>
          <w:sz w:val="24"/>
          <w:szCs w:val="24"/>
        </w:rPr>
        <w:t xml:space="preserve"> etter individuell avtale, </w:t>
      </w:r>
      <w:r w:rsidR="00CA3DDE">
        <w:rPr>
          <w:sz w:val="24"/>
          <w:szCs w:val="24"/>
        </w:rPr>
        <w:t>men</w:t>
      </w:r>
      <w:r w:rsidR="0096685E" w:rsidRPr="0046019F">
        <w:rPr>
          <w:sz w:val="24"/>
          <w:szCs w:val="24"/>
        </w:rPr>
        <w:t xml:space="preserve"> minimum 25</w:t>
      </w:r>
      <w:r w:rsidR="004B3C52">
        <w:rPr>
          <w:sz w:val="24"/>
          <w:szCs w:val="24"/>
        </w:rPr>
        <w:t xml:space="preserve"> </w:t>
      </w:r>
      <w:r w:rsidR="0096685E" w:rsidRPr="0046019F">
        <w:rPr>
          <w:sz w:val="24"/>
          <w:szCs w:val="24"/>
        </w:rPr>
        <w:t xml:space="preserve">% </w:t>
      </w:r>
      <w:r w:rsidR="00D135CB">
        <w:rPr>
          <w:sz w:val="24"/>
          <w:szCs w:val="24"/>
        </w:rPr>
        <w:t xml:space="preserve">skal </w:t>
      </w:r>
      <w:r w:rsidR="0096685E" w:rsidRPr="0046019F">
        <w:rPr>
          <w:sz w:val="24"/>
          <w:szCs w:val="24"/>
        </w:rPr>
        <w:t xml:space="preserve">ikke </w:t>
      </w:r>
      <w:r w:rsidR="000A6627">
        <w:rPr>
          <w:sz w:val="24"/>
          <w:szCs w:val="24"/>
        </w:rPr>
        <w:br/>
        <w:t xml:space="preserve"> </w:t>
      </w:r>
      <w:r w:rsidR="00147687">
        <w:rPr>
          <w:sz w:val="24"/>
          <w:szCs w:val="24"/>
        </w:rPr>
        <w:tab/>
      </w:r>
      <w:r w:rsidR="00147687">
        <w:rPr>
          <w:sz w:val="24"/>
          <w:szCs w:val="24"/>
        </w:rPr>
        <w:tab/>
      </w:r>
      <w:r w:rsidR="0096685E" w:rsidRPr="0046019F">
        <w:rPr>
          <w:sz w:val="24"/>
          <w:szCs w:val="24"/>
        </w:rPr>
        <w:t xml:space="preserve">utbetales før prosjektet er avsluttet. </w:t>
      </w:r>
    </w:p>
    <w:p w14:paraId="364E8454" w14:textId="77777777" w:rsidR="005D5358" w:rsidRDefault="005D5358" w:rsidP="00C16FD6">
      <w:pPr>
        <w:spacing w:after="0" w:line="240" w:lineRule="auto"/>
        <w:rPr>
          <w:sz w:val="24"/>
          <w:szCs w:val="24"/>
        </w:rPr>
      </w:pPr>
    </w:p>
    <w:p w14:paraId="7D375C8F" w14:textId="77777777" w:rsidR="0096685E" w:rsidRPr="0046019F" w:rsidRDefault="00D135CB" w:rsidP="0009669F">
      <w:pPr>
        <w:spacing w:after="0" w:line="240" w:lineRule="auto"/>
        <w:rPr>
          <w:sz w:val="24"/>
          <w:szCs w:val="24"/>
        </w:rPr>
      </w:pPr>
      <w:r>
        <w:rPr>
          <w:sz w:val="24"/>
          <w:szCs w:val="24"/>
        </w:rPr>
        <w:t>Delutbetaling</w:t>
      </w:r>
      <w:r w:rsidR="0096685E" w:rsidRPr="0046019F">
        <w:rPr>
          <w:sz w:val="24"/>
          <w:szCs w:val="24"/>
        </w:rPr>
        <w:t xml:space="preserve"> skal anføres som særvilkår i saksinnstilling til styret og på tilsagnsbrev til søker. </w:t>
      </w:r>
    </w:p>
    <w:p w14:paraId="4FE6D62E" w14:textId="77777777" w:rsidR="0096685E" w:rsidRPr="0046019F" w:rsidRDefault="0096685E" w:rsidP="0009669F">
      <w:pPr>
        <w:spacing w:after="0" w:line="240" w:lineRule="auto"/>
        <w:rPr>
          <w:sz w:val="24"/>
          <w:szCs w:val="24"/>
        </w:rPr>
      </w:pPr>
      <w:r w:rsidRPr="0046019F">
        <w:rPr>
          <w:sz w:val="24"/>
          <w:szCs w:val="24"/>
        </w:rPr>
        <w:t>Andre ordninger for delutbetalinger kan avtales der det vurderes hensiktsmessig. Det er imidlertid et absolutt krav at minimum 25</w:t>
      </w:r>
      <w:r w:rsidR="004B3C52">
        <w:rPr>
          <w:sz w:val="24"/>
          <w:szCs w:val="24"/>
        </w:rPr>
        <w:t xml:space="preserve"> </w:t>
      </w:r>
      <w:r w:rsidRPr="0046019F">
        <w:rPr>
          <w:sz w:val="24"/>
          <w:szCs w:val="24"/>
        </w:rPr>
        <w:t xml:space="preserve">% ikke kan utbetales før prosjektet er avsluttet. </w:t>
      </w:r>
    </w:p>
    <w:p w14:paraId="65B382D8" w14:textId="77777777" w:rsidR="005E49E1" w:rsidRPr="0046019F" w:rsidRDefault="0096685E" w:rsidP="0009669F">
      <w:pPr>
        <w:spacing w:after="0" w:line="240" w:lineRule="auto"/>
        <w:rPr>
          <w:sz w:val="24"/>
          <w:szCs w:val="24"/>
        </w:rPr>
      </w:pPr>
      <w:r w:rsidRPr="0046019F">
        <w:rPr>
          <w:sz w:val="24"/>
          <w:szCs w:val="24"/>
        </w:rPr>
        <w:t xml:space="preserve"> Mal for delutbetaling og sluttutbetaling skal benyttes.  </w:t>
      </w:r>
    </w:p>
    <w:p w14:paraId="32AF7408" w14:textId="77777777" w:rsidR="005D5358" w:rsidRDefault="005D5358" w:rsidP="00C16FD6">
      <w:pPr>
        <w:spacing w:after="0" w:line="240" w:lineRule="auto"/>
        <w:rPr>
          <w:b/>
          <w:bCs/>
          <w:sz w:val="24"/>
          <w:szCs w:val="24"/>
        </w:rPr>
      </w:pPr>
    </w:p>
    <w:p w14:paraId="10032F66" w14:textId="77777777" w:rsidR="0096685E" w:rsidRDefault="0096685E" w:rsidP="00C16FD6">
      <w:pPr>
        <w:spacing w:after="0" w:line="240" w:lineRule="auto"/>
        <w:rPr>
          <w:sz w:val="24"/>
          <w:szCs w:val="24"/>
        </w:rPr>
      </w:pPr>
      <w:r w:rsidRPr="006F1E86">
        <w:rPr>
          <w:b/>
          <w:bCs/>
          <w:sz w:val="24"/>
          <w:szCs w:val="24"/>
        </w:rPr>
        <w:t xml:space="preserve">Godkjennelse av utbetaling </w:t>
      </w:r>
      <w:r w:rsidR="003A4EC2">
        <w:rPr>
          <w:b/>
          <w:bCs/>
          <w:sz w:val="24"/>
          <w:szCs w:val="24"/>
        </w:rPr>
        <w:br/>
      </w:r>
      <w:r w:rsidR="00024490">
        <w:rPr>
          <w:sz w:val="24"/>
          <w:szCs w:val="24"/>
        </w:rPr>
        <w:t>Programleder</w:t>
      </w:r>
      <w:r w:rsidRPr="0046019F">
        <w:rPr>
          <w:sz w:val="24"/>
          <w:szCs w:val="24"/>
        </w:rPr>
        <w:t xml:space="preserve"> kontrollerer at forutsetningene for utbetaling er til stede, og attesterer på delutbetalingsanmodning. Anvisning skjer av </w:t>
      </w:r>
      <w:r w:rsidR="00024490">
        <w:rPr>
          <w:sz w:val="24"/>
          <w:szCs w:val="24"/>
        </w:rPr>
        <w:t>programleder</w:t>
      </w:r>
      <w:r w:rsidRPr="0046019F">
        <w:rPr>
          <w:sz w:val="24"/>
          <w:szCs w:val="24"/>
        </w:rPr>
        <w:t xml:space="preserve">. Følgende skal være oppfylt: </w:t>
      </w:r>
    </w:p>
    <w:p w14:paraId="653E2362" w14:textId="77777777" w:rsidR="005D5358" w:rsidRPr="003A4EC2" w:rsidRDefault="005D5358" w:rsidP="0009669F">
      <w:pPr>
        <w:spacing w:after="0" w:line="240" w:lineRule="auto"/>
        <w:rPr>
          <w:b/>
          <w:bCs/>
          <w:sz w:val="24"/>
          <w:szCs w:val="24"/>
        </w:rPr>
      </w:pPr>
    </w:p>
    <w:p w14:paraId="1BE063CF" w14:textId="77777777" w:rsidR="0096685E" w:rsidRPr="0046019F" w:rsidRDefault="0096685E" w:rsidP="0009669F">
      <w:pPr>
        <w:spacing w:after="0" w:line="240" w:lineRule="auto"/>
        <w:ind w:left="2120" w:hanging="2120"/>
        <w:rPr>
          <w:sz w:val="24"/>
          <w:szCs w:val="24"/>
        </w:rPr>
      </w:pPr>
      <w:r w:rsidRPr="0046019F">
        <w:rPr>
          <w:sz w:val="24"/>
          <w:szCs w:val="24"/>
        </w:rPr>
        <w:t xml:space="preserve">Første utbetaling: </w:t>
      </w:r>
      <w:r w:rsidR="00254E90">
        <w:rPr>
          <w:sz w:val="24"/>
          <w:szCs w:val="24"/>
        </w:rPr>
        <w:tab/>
      </w:r>
      <w:r w:rsidRPr="0046019F">
        <w:rPr>
          <w:sz w:val="24"/>
          <w:szCs w:val="24"/>
        </w:rPr>
        <w:t xml:space="preserve">Retur av underskrevet kontrakt eller aksept av tilsagnvilkår. Eventuelle vilkår i vedtaket skal være oppfylt. Mal for delutbetaling kan benyttes. </w:t>
      </w:r>
    </w:p>
    <w:p w14:paraId="0A61C3AF" w14:textId="77777777" w:rsidR="00254E90" w:rsidRDefault="0096685E" w:rsidP="0009669F">
      <w:pPr>
        <w:spacing w:after="0" w:line="240" w:lineRule="auto"/>
        <w:ind w:left="2120" w:hanging="2120"/>
        <w:rPr>
          <w:sz w:val="24"/>
          <w:szCs w:val="24"/>
        </w:rPr>
      </w:pPr>
      <w:r w:rsidRPr="00254E90">
        <w:rPr>
          <w:sz w:val="24"/>
          <w:szCs w:val="24"/>
        </w:rPr>
        <w:t xml:space="preserve">Mellomutbetaling: </w:t>
      </w:r>
      <w:r w:rsidR="00254E90">
        <w:rPr>
          <w:sz w:val="24"/>
          <w:szCs w:val="24"/>
        </w:rPr>
        <w:tab/>
      </w:r>
      <w:r w:rsidRPr="0046019F">
        <w:rPr>
          <w:sz w:val="24"/>
          <w:szCs w:val="24"/>
        </w:rPr>
        <w:t>Skriftlig rapportering der mal statusrapport er brukt</w:t>
      </w:r>
      <w:r w:rsidR="00D141A7">
        <w:rPr>
          <w:sz w:val="24"/>
          <w:szCs w:val="24"/>
        </w:rPr>
        <w:t>.</w:t>
      </w:r>
      <w:r w:rsidR="0009669F">
        <w:rPr>
          <w:sz w:val="24"/>
          <w:szCs w:val="24"/>
        </w:rPr>
        <w:t xml:space="preserve"> </w:t>
      </w:r>
      <w:r w:rsidRPr="0046019F">
        <w:rPr>
          <w:sz w:val="24"/>
          <w:szCs w:val="24"/>
        </w:rPr>
        <w:t xml:space="preserve">Mal for delutbetaling benyttes. </w:t>
      </w:r>
    </w:p>
    <w:p w14:paraId="639CCEFD" w14:textId="77777777" w:rsidR="0096685E" w:rsidRPr="0046019F" w:rsidRDefault="0096685E" w:rsidP="0009669F">
      <w:pPr>
        <w:spacing w:after="0" w:line="240" w:lineRule="auto"/>
        <w:ind w:left="2120" w:hanging="2120"/>
        <w:rPr>
          <w:sz w:val="24"/>
          <w:szCs w:val="24"/>
        </w:rPr>
      </w:pPr>
      <w:r w:rsidRPr="0046019F">
        <w:rPr>
          <w:sz w:val="24"/>
          <w:szCs w:val="24"/>
        </w:rPr>
        <w:t xml:space="preserve">Sluttutbetaling: </w:t>
      </w:r>
      <w:r w:rsidR="00254E90">
        <w:rPr>
          <w:sz w:val="24"/>
          <w:szCs w:val="24"/>
        </w:rPr>
        <w:tab/>
      </w:r>
      <w:r w:rsidRPr="0046019F">
        <w:rPr>
          <w:sz w:val="24"/>
          <w:szCs w:val="24"/>
        </w:rPr>
        <w:t>Prosjektet skal være gjennomført som avtalt, godkjent sluttrapport iht</w:t>
      </w:r>
      <w:r w:rsidR="00F4613F">
        <w:rPr>
          <w:sz w:val="24"/>
          <w:szCs w:val="24"/>
        </w:rPr>
        <w:t>.</w:t>
      </w:r>
      <w:r w:rsidRPr="0046019F">
        <w:rPr>
          <w:sz w:val="24"/>
          <w:szCs w:val="24"/>
        </w:rPr>
        <w:t xml:space="preserve"> mal og bekreftet regnskap skal foreligge. Mal for sluttutbetaling skal benyttes</w:t>
      </w:r>
      <w:r w:rsidR="00D141A7">
        <w:rPr>
          <w:sz w:val="24"/>
          <w:szCs w:val="24"/>
        </w:rPr>
        <w:t>.</w:t>
      </w:r>
    </w:p>
    <w:p w14:paraId="11BDA584" w14:textId="77777777" w:rsidR="005D5358" w:rsidRDefault="005D5358" w:rsidP="00C16FD6">
      <w:pPr>
        <w:spacing w:after="0" w:line="240" w:lineRule="auto"/>
        <w:rPr>
          <w:b/>
          <w:bCs/>
          <w:sz w:val="24"/>
          <w:szCs w:val="24"/>
        </w:rPr>
      </w:pPr>
    </w:p>
    <w:p w14:paraId="3383781E" w14:textId="77777777" w:rsidR="0096685E" w:rsidRDefault="0096685E" w:rsidP="00C16FD6">
      <w:pPr>
        <w:spacing w:after="0" w:line="240" w:lineRule="auto"/>
        <w:rPr>
          <w:sz w:val="24"/>
          <w:szCs w:val="24"/>
        </w:rPr>
      </w:pPr>
      <w:r w:rsidRPr="00254E90">
        <w:rPr>
          <w:b/>
          <w:bCs/>
          <w:sz w:val="24"/>
          <w:szCs w:val="24"/>
        </w:rPr>
        <w:t xml:space="preserve">Registrering i prosjektmappe og prosjektdatabasen </w:t>
      </w:r>
      <w:r w:rsidR="003A4EC2">
        <w:rPr>
          <w:b/>
          <w:bCs/>
          <w:sz w:val="24"/>
          <w:szCs w:val="24"/>
        </w:rPr>
        <w:br/>
      </w:r>
      <w:r w:rsidRPr="0046019F">
        <w:rPr>
          <w:sz w:val="24"/>
          <w:szCs w:val="24"/>
        </w:rPr>
        <w:t xml:space="preserve">Alle utbetalinger skal registreres i porteføljestyringsdokument og prosjektmappe samt på </w:t>
      </w:r>
      <w:r w:rsidRPr="00FE5A8E">
        <w:rPr>
          <w:sz w:val="24"/>
          <w:szCs w:val="24"/>
        </w:rPr>
        <w:t>www.regionalforvaltning.no.</w:t>
      </w:r>
      <w:r w:rsidRPr="0046019F">
        <w:rPr>
          <w:sz w:val="24"/>
          <w:szCs w:val="24"/>
        </w:rPr>
        <w:t xml:space="preserve"> </w:t>
      </w:r>
      <w:r w:rsidR="00A81EDD">
        <w:rPr>
          <w:sz w:val="24"/>
          <w:szCs w:val="24"/>
        </w:rPr>
        <w:t>P</w:t>
      </w:r>
      <w:r w:rsidR="00024490">
        <w:rPr>
          <w:sz w:val="24"/>
          <w:szCs w:val="24"/>
        </w:rPr>
        <w:t>rogramleder</w:t>
      </w:r>
      <w:r w:rsidRPr="0046019F">
        <w:rPr>
          <w:sz w:val="24"/>
          <w:szCs w:val="24"/>
        </w:rPr>
        <w:t xml:space="preserve"> har ansvar for at data legges inn. Det gjelder både ved utbetaling og ved eventuelle endringer. </w:t>
      </w:r>
    </w:p>
    <w:p w14:paraId="55A3F575" w14:textId="77777777" w:rsidR="005D5358" w:rsidRPr="0046019F" w:rsidRDefault="005D5358" w:rsidP="0009669F">
      <w:pPr>
        <w:spacing w:after="0" w:line="240" w:lineRule="auto"/>
        <w:rPr>
          <w:sz w:val="24"/>
          <w:szCs w:val="24"/>
        </w:rPr>
      </w:pPr>
    </w:p>
    <w:p w14:paraId="0E0C6C30" w14:textId="77777777" w:rsidR="0096685E" w:rsidRPr="0046019F" w:rsidRDefault="0096685E" w:rsidP="0009669F">
      <w:pPr>
        <w:spacing w:after="0" w:line="240" w:lineRule="auto"/>
        <w:rPr>
          <w:sz w:val="24"/>
          <w:szCs w:val="24"/>
        </w:rPr>
      </w:pPr>
      <w:r w:rsidRPr="00FE5A8E">
        <w:rPr>
          <w:b/>
          <w:bCs/>
          <w:sz w:val="24"/>
          <w:szCs w:val="24"/>
        </w:rPr>
        <w:t xml:space="preserve">Utbetalinger til konsulenter som arbeider for </w:t>
      </w:r>
      <w:r w:rsidR="00254E90" w:rsidRPr="00FE5A8E">
        <w:rPr>
          <w:b/>
          <w:bCs/>
          <w:sz w:val="24"/>
          <w:szCs w:val="24"/>
        </w:rPr>
        <w:t>omstillings</w:t>
      </w:r>
      <w:r w:rsidR="00F62010" w:rsidRPr="00FE5A8E">
        <w:rPr>
          <w:b/>
          <w:bCs/>
          <w:sz w:val="24"/>
          <w:szCs w:val="24"/>
        </w:rPr>
        <w:t>organisasjonen</w:t>
      </w:r>
      <w:r w:rsidR="003A4EC2">
        <w:rPr>
          <w:b/>
          <w:bCs/>
          <w:sz w:val="24"/>
          <w:szCs w:val="24"/>
        </w:rPr>
        <w:br/>
      </w:r>
      <w:r w:rsidRPr="0046019F">
        <w:rPr>
          <w:sz w:val="24"/>
          <w:szCs w:val="24"/>
        </w:rPr>
        <w:t xml:space="preserve">Konsulenter som engasjeres direkte av </w:t>
      </w:r>
      <w:r w:rsidR="00254E90">
        <w:rPr>
          <w:sz w:val="24"/>
          <w:szCs w:val="24"/>
        </w:rPr>
        <w:t>omstillings</w:t>
      </w:r>
      <w:r w:rsidR="00F62010">
        <w:rPr>
          <w:sz w:val="24"/>
          <w:szCs w:val="24"/>
        </w:rPr>
        <w:t>organisasjonen</w:t>
      </w:r>
      <w:r w:rsidRPr="0046019F">
        <w:rPr>
          <w:sz w:val="24"/>
          <w:szCs w:val="24"/>
        </w:rPr>
        <w:t xml:space="preserve"> utbetales iht</w:t>
      </w:r>
      <w:r w:rsidR="00F4613F">
        <w:rPr>
          <w:sz w:val="24"/>
          <w:szCs w:val="24"/>
        </w:rPr>
        <w:t>.</w:t>
      </w:r>
      <w:r w:rsidRPr="0046019F">
        <w:rPr>
          <w:sz w:val="24"/>
          <w:szCs w:val="24"/>
        </w:rPr>
        <w:t xml:space="preserve"> avtalen.  </w:t>
      </w:r>
    </w:p>
    <w:p w14:paraId="0D9F2962" w14:textId="77777777" w:rsidR="0096685E" w:rsidRPr="00CB607C" w:rsidRDefault="0096685E" w:rsidP="0009669F">
      <w:pPr>
        <w:spacing w:after="0" w:line="240" w:lineRule="auto"/>
        <w:rPr>
          <w:sz w:val="24"/>
          <w:szCs w:val="24"/>
        </w:rPr>
      </w:pPr>
      <w:r w:rsidRPr="0046019F">
        <w:rPr>
          <w:sz w:val="24"/>
          <w:szCs w:val="24"/>
        </w:rPr>
        <w:t xml:space="preserve">I prinsippet skal utbetaling skje etter at arbeidet er utført. For lengre tids engasjement, dvs. utover 1 mnd., kan avtales annen betaling. Alle utbetalinger godkjennes av </w:t>
      </w:r>
      <w:r w:rsidR="00024490">
        <w:rPr>
          <w:sz w:val="24"/>
          <w:szCs w:val="24"/>
        </w:rPr>
        <w:t>program</w:t>
      </w:r>
      <w:r w:rsidRPr="0046019F">
        <w:rPr>
          <w:sz w:val="24"/>
          <w:szCs w:val="24"/>
        </w:rPr>
        <w:t>leder</w:t>
      </w:r>
      <w:r w:rsidR="00603E57">
        <w:rPr>
          <w:sz w:val="24"/>
          <w:szCs w:val="24"/>
        </w:rPr>
        <w:t>.</w:t>
      </w:r>
      <w:r w:rsidRPr="0046019F">
        <w:rPr>
          <w:sz w:val="24"/>
          <w:szCs w:val="24"/>
        </w:rPr>
        <w:t xml:space="preserve"> </w:t>
      </w:r>
      <w:r w:rsidR="00CB607C">
        <w:rPr>
          <w:sz w:val="24"/>
          <w:szCs w:val="24"/>
        </w:rPr>
        <w:br/>
      </w:r>
      <w:r w:rsidR="00CB607C">
        <w:rPr>
          <w:sz w:val="24"/>
          <w:szCs w:val="24"/>
        </w:rPr>
        <w:br/>
      </w:r>
      <w:r w:rsidRPr="00FE5A8E">
        <w:rPr>
          <w:i/>
          <w:iCs/>
          <w:sz w:val="26"/>
          <w:szCs w:val="26"/>
        </w:rPr>
        <w:t>P</w:t>
      </w:r>
      <w:r w:rsidR="00024490" w:rsidRPr="00FE5A8E">
        <w:rPr>
          <w:i/>
          <w:iCs/>
          <w:sz w:val="26"/>
          <w:szCs w:val="26"/>
        </w:rPr>
        <w:t>rosjektavslutning</w:t>
      </w:r>
      <w:r w:rsidRPr="00254E90">
        <w:rPr>
          <w:b/>
          <w:bCs/>
          <w:sz w:val="28"/>
          <w:szCs w:val="28"/>
        </w:rPr>
        <w:t xml:space="preserve"> </w:t>
      </w:r>
    </w:p>
    <w:p w14:paraId="2E035411" w14:textId="77777777" w:rsidR="00920EBF" w:rsidRDefault="0096685E" w:rsidP="0009669F">
      <w:pPr>
        <w:spacing w:after="0" w:line="240" w:lineRule="auto"/>
      </w:pPr>
      <w:r w:rsidRPr="00920EBF">
        <w:rPr>
          <w:sz w:val="24"/>
          <w:szCs w:val="24"/>
        </w:rPr>
        <w:t xml:space="preserve">Avslutningen av et prosjekt kan utføres i følgende aktiviteter: </w:t>
      </w:r>
    </w:p>
    <w:tbl>
      <w:tblPr>
        <w:tblStyle w:val="Tabellrutenett"/>
        <w:tblW w:w="0" w:type="auto"/>
        <w:tblLook w:val="04A0" w:firstRow="1" w:lastRow="0" w:firstColumn="1" w:lastColumn="0" w:noHBand="0" w:noVBand="1"/>
      </w:tblPr>
      <w:tblGrid>
        <w:gridCol w:w="6374"/>
        <w:gridCol w:w="992"/>
        <w:gridCol w:w="1696"/>
      </w:tblGrid>
      <w:tr w:rsidR="00920EBF" w:rsidRPr="00920EBF" w14:paraId="1408CE11" w14:textId="77777777" w:rsidTr="00920EBF">
        <w:tc>
          <w:tcPr>
            <w:tcW w:w="6374" w:type="dxa"/>
          </w:tcPr>
          <w:p w14:paraId="50BCE43F" w14:textId="77777777" w:rsidR="00920EBF" w:rsidRPr="00920EBF" w:rsidRDefault="00920EBF" w:rsidP="00C16FD6">
            <w:pPr>
              <w:rPr>
                <w:b/>
                <w:bCs/>
                <w:sz w:val="24"/>
                <w:szCs w:val="24"/>
              </w:rPr>
            </w:pPr>
            <w:r w:rsidRPr="00920EBF">
              <w:rPr>
                <w:b/>
                <w:bCs/>
                <w:sz w:val="24"/>
                <w:szCs w:val="24"/>
              </w:rPr>
              <w:t>Rutine</w:t>
            </w:r>
          </w:p>
        </w:tc>
        <w:tc>
          <w:tcPr>
            <w:tcW w:w="992" w:type="dxa"/>
          </w:tcPr>
          <w:p w14:paraId="798D1714" w14:textId="77777777" w:rsidR="00920EBF" w:rsidRPr="00920EBF" w:rsidRDefault="00920EBF" w:rsidP="00C16FD6">
            <w:pPr>
              <w:rPr>
                <w:b/>
                <w:bCs/>
                <w:sz w:val="24"/>
                <w:szCs w:val="24"/>
              </w:rPr>
            </w:pPr>
            <w:r w:rsidRPr="00920EBF">
              <w:rPr>
                <w:b/>
                <w:bCs/>
                <w:sz w:val="24"/>
                <w:szCs w:val="24"/>
              </w:rPr>
              <w:t>Ansvar</w:t>
            </w:r>
          </w:p>
        </w:tc>
        <w:tc>
          <w:tcPr>
            <w:tcW w:w="1696" w:type="dxa"/>
          </w:tcPr>
          <w:p w14:paraId="34BB646F" w14:textId="77777777" w:rsidR="00920EBF" w:rsidRPr="00920EBF" w:rsidRDefault="00920EBF" w:rsidP="00C16FD6">
            <w:pPr>
              <w:rPr>
                <w:b/>
                <w:bCs/>
                <w:sz w:val="24"/>
                <w:szCs w:val="24"/>
              </w:rPr>
            </w:pPr>
            <w:r w:rsidRPr="00920EBF">
              <w:rPr>
                <w:b/>
                <w:bCs/>
                <w:sz w:val="24"/>
                <w:szCs w:val="24"/>
              </w:rPr>
              <w:t>Mal</w:t>
            </w:r>
          </w:p>
        </w:tc>
      </w:tr>
      <w:tr w:rsidR="00920EBF" w:rsidRPr="00920EBF" w14:paraId="57EF98A7" w14:textId="77777777" w:rsidTr="00920EBF">
        <w:tc>
          <w:tcPr>
            <w:tcW w:w="6374" w:type="dxa"/>
          </w:tcPr>
          <w:p w14:paraId="30D6308D" w14:textId="77777777" w:rsidR="00920EBF" w:rsidRPr="00920EBF" w:rsidRDefault="00920EBF" w:rsidP="00C16FD6">
            <w:pPr>
              <w:rPr>
                <w:sz w:val="24"/>
                <w:szCs w:val="24"/>
              </w:rPr>
            </w:pPr>
            <w:r w:rsidRPr="00920EBF">
              <w:rPr>
                <w:sz w:val="24"/>
                <w:szCs w:val="24"/>
              </w:rPr>
              <w:t xml:space="preserve">Vurdering av prosjektet </w:t>
            </w:r>
          </w:p>
        </w:tc>
        <w:tc>
          <w:tcPr>
            <w:tcW w:w="992" w:type="dxa"/>
          </w:tcPr>
          <w:p w14:paraId="24116AEA" w14:textId="77777777" w:rsidR="00920EBF" w:rsidRPr="00920EBF" w:rsidRDefault="00BA005D" w:rsidP="00C16FD6">
            <w:pPr>
              <w:rPr>
                <w:sz w:val="24"/>
                <w:szCs w:val="24"/>
              </w:rPr>
            </w:pPr>
            <w:r>
              <w:rPr>
                <w:sz w:val="24"/>
                <w:szCs w:val="24"/>
              </w:rPr>
              <w:t>PL</w:t>
            </w:r>
          </w:p>
        </w:tc>
        <w:tc>
          <w:tcPr>
            <w:tcW w:w="1696" w:type="dxa"/>
          </w:tcPr>
          <w:p w14:paraId="4B3F56BE" w14:textId="77777777" w:rsidR="00920EBF" w:rsidRPr="00920EBF" w:rsidRDefault="00920EBF" w:rsidP="00C16FD6">
            <w:pPr>
              <w:rPr>
                <w:sz w:val="24"/>
                <w:szCs w:val="24"/>
              </w:rPr>
            </w:pPr>
          </w:p>
        </w:tc>
      </w:tr>
      <w:tr w:rsidR="00920EBF" w:rsidRPr="00920EBF" w14:paraId="31488BE0" w14:textId="77777777" w:rsidTr="00920EBF">
        <w:tc>
          <w:tcPr>
            <w:tcW w:w="6374" w:type="dxa"/>
          </w:tcPr>
          <w:p w14:paraId="1DC03282" w14:textId="77777777" w:rsidR="00920EBF" w:rsidRPr="00920EBF" w:rsidRDefault="00920EBF" w:rsidP="00C16FD6">
            <w:pPr>
              <w:rPr>
                <w:sz w:val="24"/>
                <w:szCs w:val="24"/>
              </w:rPr>
            </w:pPr>
            <w:r w:rsidRPr="00920EBF">
              <w:rPr>
                <w:sz w:val="24"/>
                <w:szCs w:val="24"/>
              </w:rPr>
              <w:t>Sluttrapport med regnskap iht</w:t>
            </w:r>
            <w:r w:rsidR="00F4613F">
              <w:rPr>
                <w:sz w:val="24"/>
                <w:szCs w:val="24"/>
              </w:rPr>
              <w:t>.</w:t>
            </w:r>
            <w:r w:rsidRPr="00920EBF">
              <w:rPr>
                <w:sz w:val="24"/>
                <w:szCs w:val="24"/>
              </w:rPr>
              <w:t xml:space="preserve"> retningslinjer for regnskapsføring og </w:t>
            </w:r>
            <w:r w:rsidR="00024490">
              <w:rPr>
                <w:sz w:val="24"/>
                <w:szCs w:val="24"/>
              </w:rPr>
              <w:t xml:space="preserve">ev. </w:t>
            </w:r>
            <w:r w:rsidRPr="00920EBF">
              <w:rPr>
                <w:sz w:val="24"/>
                <w:szCs w:val="24"/>
              </w:rPr>
              <w:t xml:space="preserve">revisjon </w:t>
            </w:r>
          </w:p>
        </w:tc>
        <w:tc>
          <w:tcPr>
            <w:tcW w:w="992" w:type="dxa"/>
          </w:tcPr>
          <w:p w14:paraId="715E7805" w14:textId="77777777" w:rsidR="00920EBF" w:rsidRPr="00920EBF" w:rsidRDefault="00BA005D" w:rsidP="00C16FD6">
            <w:pPr>
              <w:rPr>
                <w:sz w:val="24"/>
                <w:szCs w:val="24"/>
              </w:rPr>
            </w:pPr>
            <w:r>
              <w:rPr>
                <w:sz w:val="24"/>
                <w:szCs w:val="24"/>
              </w:rPr>
              <w:t>PL</w:t>
            </w:r>
          </w:p>
        </w:tc>
        <w:tc>
          <w:tcPr>
            <w:tcW w:w="1696" w:type="dxa"/>
          </w:tcPr>
          <w:p w14:paraId="502F4D01" w14:textId="77777777" w:rsidR="00920EBF" w:rsidRPr="00920EBF" w:rsidRDefault="00920EBF" w:rsidP="00C16FD6">
            <w:pPr>
              <w:rPr>
                <w:sz w:val="24"/>
                <w:szCs w:val="24"/>
              </w:rPr>
            </w:pPr>
            <w:r w:rsidRPr="00920EBF">
              <w:rPr>
                <w:sz w:val="24"/>
                <w:szCs w:val="24"/>
              </w:rPr>
              <w:t xml:space="preserve">Sluttrapport </w:t>
            </w:r>
          </w:p>
          <w:p w14:paraId="41A9FC80" w14:textId="77777777" w:rsidR="00920EBF" w:rsidRPr="00920EBF" w:rsidRDefault="00920EBF" w:rsidP="00C16FD6">
            <w:pPr>
              <w:rPr>
                <w:sz w:val="24"/>
                <w:szCs w:val="24"/>
              </w:rPr>
            </w:pPr>
          </w:p>
        </w:tc>
      </w:tr>
      <w:tr w:rsidR="00920EBF" w:rsidRPr="00920EBF" w14:paraId="01A55A08" w14:textId="77777777" w:rsidTr="00920EBF">
        <w:tc>
          <w:tcPr>
            <w:tcW w:w="6374" w:type="dxa"/>
          </w:tcPr>
          <w:p w14:paraId="472ACDE4" w14:textId="77777777" w:rsidR="00920EBF" w:rsidRPr="00920EBF" w:rsidRDefault="00920EBF" w:rsidP="00C16FD6">
            <w:pPr>
              <w:rPr>
                <w:sz w:val="24"/>
                <w:szCs w:val="24"/>
              </w:rPr>
            </w:pPr>
            <w:r w:rsidRPr="00920EBF">
              <w:rPr>
                <w:sz w:val="24"/>
                <w:szCs w:val="24"/>
              </w:rPr>
              <w:t xml:space="preserve">Prosjektlederrapport </w:t>
            </w:r>
          </w:p>
        </w:tc>
        <w:tc>
          <w:tcPr>
            <w:tcW w:w="992" w:type="dxa"/>
          </w:tcPr>
          <w:p w14:paraId="50298289" w14:textId="77777777" w:rsidR="00920EBF" w:rsidRPr="00920EBF" w:rsidRDefault="00C900D9" w:rsidP="00C16FD6">
            <w:pPr>
              <w:rPr>
                <w:sz w:val="24"/>
                <w:szCs w:val="24"/>
              </w:rPr>
            </w:pPr>
            <w:r>
              <w:rPr>
                <w:sz w:val="24"/>
                <w:szCs w:val="24"/>
              </w:rPr>
              <w:t>PL</w:t>
            </w:r>
          </w:p>
        </w:tc>
        <w:tc>
          <w:tcPr>
            <w:tcW w:w="1696" w:type="dxa"/>
          </w:tcPr>
          <w:p w14:paraId="6381B263" w14:textId="77777777" w:rsidR="00920EBF" w:rsidRPr="00920EBF" w:rsidRDefault="00920EBF" w:rsidP="00C16FD6">
            <w:pPr>
              <w:rPr>
                <w:sz w:val="24"/>
                <w:szCs w:val="24"/>
              </w:rPr>
            </w:pPr>
            <w:r w:rsidRPr="00920EBF">
              <w:rPr>
                <w:sz w:val="24"/>
                <w:szCs w:val="24"/>
              </w:rPr>
              <w:t xml:space="preserve">PL-rapport </w:t>
            </w:r>
          </w:p>
        </w:tc>
      </w:tr>
      <w:tr w:rsidR="00920EBF" w:rsidRPr="00920EBF" w14:paraId="05CED434" w14:textId="77777777" w:rsidTr="00920EBF">
        <w:tc>
          <w:tcPr>
            <w:tcW w:w="6374" w:type="dxa"/>
          </w:tcPr>
          <w:p w14:paraId="3F7BA51F" w14:textId="77777777" w:rsidR="00920EBF" w:rsidRPr="00920EBF" w:rsidRDefault="00920EBF" w:rsidP="00C16FD6">
            <w:pPr>
              <w:rPr>
                <w:sz w:val="24"/>
                <w:szCs w:val="24"/>
              </w:rPr>
            </w:pPr>
            <w:r w:rsidRPr="00920EBF">
              <w:rPr>
                <w:sz w:val="24"/>
                <w:szCs w:val="24"/>
              </w:rPr>
              <w:t xml:space="preserve">Utbetaling og registrering i porteføljestyringsdokumentet og på </w:t>
            </w:r>
            <w:r w:rsidRPr="00024490">
              <w:rPr>
                <w:b/>
                <w:bCs/>
                <w:sz w:val="24"/>
                <w:szCs w:val="24"/>
              </w:rPr>
              <w:t xml:space="preserve">www.regionalforvaltning.no </w:t>
            </w:r>
          </w:p>
        </w:tc>
        <w:tc>
          <w:tcPr>
            <w:tcW w:w="992" w:type="dxa"/>
          </w:tcPr>
          <w:p w14:paraId="057A634B" w14:textId="77777777" w:rsidR="00920EBF" w:rsidRPr="00920EBF" w:rsidRDefault="00C900D9" w:rsidP="00C16FD6">
            <w:pPr>
              <w:rPr>
                <w:sz w:val="24"/>
                <w:szCs w:val="24"/>
              </w:rPr>
            </w:pPr>
            <w:r>
              <w:rPr>
                <w:sz w:val="24"/>
                <w:szCs w:val="24"/>
              </w:rPr>
              <w:t>PL</w:t>
            </w:r>
          </w:p>
        </w:tc>
        <w:tc>
          <w:tcPr>
            <w:tcW w:w="1696" w:type="dxa"/>
          </w:tcPr>
          <w:p w14:paraId="433FE8B2" w14:textId="77777777" w:rsidR="00920EBF" w:rsidRPr="00920EBF" w:rsidRDefault="00920EBF" w:rsidP="00C16FD6">
            <w:pPr>
              <w:rPr>
                <w:sz w:val="24"/>
                <w:szCs w:val="24"/>
              </w:rPr>
            </w:pPr>
          </w:p>
        </w:tc>
      </w:tr>
      <w:tr w:rsidR="00920EBF" w:rsidRPr="00920EBF" w14:paraId="33A0BD0F" w14:textId="77777777" w:rsidTr="00920EBF">
        <w:tc>
          <w:tcPr>
            <w:tcW w:w="6374" w:type="dxa"/>
          </w:tcPr>
          <w:p w14:paraId="6AAF72B4" w14:textId="77777777" w:rsidR="00920EBF" w:rsidRPr="00920EBF" w:rsidRDefault="00920EBF" w:rsidP="00C16FD6">
            <w:pPr>
              <w:rPr>
                <w:sz w:val="24"/>
                <w:szCs w:val="24"/>
              </w:rPr>
            </w:pPr>
            <w:r w:rsidRPr="00920EBF">
              <w:rPr>
                <w:sz w:val="24"/>
                <w:szCs w:val="24"/>
              </w:rPr>
              <w:t xml:space="preserve">Styret orienteres </w:t>
            </w:r>
          </w:p>
        </w:tc>
        <w:tc>
          <w:tcPr>
            <w:tcW w:w="992" w:type="dxa"/>
          </w:tcPr>
          <w:p w14:paraId="67D05CD9" w14:textId="77777777" w:rsidR="00920EBF" w:rsidRPr="00920EBF" w:rsidRDefault="00C900D9" w:rsidP="00C16FD6">
            <w:pPr>
              <w:rPr>
                <w:sz w:val="24"/>
                <w:szCs w:val="24"/>
              </w:rPr>
            </w:pPr>
            <w:r>
              <w:rPr>
                <w:sz w:val="24"/>
                <w:szCs w:val="24"/>
              </w:rPr>
              <w:t>PL</w:t>
            </w:r>
          </w:p>
        </w:tc>
        <w:tc>
          <w:tcPr>
            <w:tcW w:w="1696" w:type="dxa"/>
          </w:tcPr>
          <w:p w14:paraId="3F86DB88" w14:textId="77777777" w:rsidR="00920EBF" w:rsidRPr="00920EBF" w:rsidRDefault="00920EBF" w:rsidP="00C16FD6">
            <w:pPr>
              <w:rPr>
                <w:sz w:val="24"/>
                <w:szCs w:val="24"/>
              </w:rPr>
            </w:pPr>
          </w:p>
        </w:tc>
      </w:tr>
      <w:tr w:rsidR="00920EBF" w:rsidRPr="00920EBF" w14:paraId="38C4B430" w14:textId="77777777" w:rsidTr="00920EBF">
        <w:tc>
          <w:tcPr>
            <w:tcW w:w="6374" w:type="dxa"/>
          </w:tcPr>
          <w:p w14:paraId="3881BB52" w14:textId="77777777" w:rsidR="00920EBF" w:rsidRPr="00920EBF" w:rsidRDefault="00920EBF" w:rsidP="00C16FD6">
            <w:pPr>
              <w:rPr>
                <w:sz w:val="24"/>
                <w:szCs w:val="24"/>
              </w:rPr>
            </w:pPr>
            <w:r w:rsidRPr="00920EBF">
              <w:rPr>
                <w:sz w:val="24"/>
                <w:szCs w:val="24"/>
              </w:rPr>
              <w:t xml:space="preserve">Avslutning og ferdiggjøring av prosjektene (arkiv, database m.m.)   </w:t>
            </w:r>
          </w:p>
        </w:tc>
        <w:tc>
          <w:tcPr>
            <w:tcW w:w="992" w:type="dxa"/>
          </w:tcPr>
          <w:p w14:paraId="63FC0E95" w14:textId="77777777" w:rsidR="00920EBF" w:rsidRPr="00920EBF" w:rsidRDefault="00C900D9" w:rsidP="00C16FD6">
            <w:pPr>
              <w:rPr>
                <w:sz w:val="24"/>
                <w:szCs w:val="24"/>
              </w:rPr>
            </w:pPr>
            <w:r>
              <w:rPr>
                <w:sz w:val="24"/>
                <w:szCs w:val="24"/>
              </w:rPr>
              <w:t>PL</w:t>
            </w:r>
          </w:p>
        </w:tc>
        <w:tc>
          <w:tcPr>
            <w:tcW w:w="1696" w:type="dxa"/>
          </w:tcPr>
          <w:p w14:paraId="57C84325" w14:textId="77777777" w:rsidR="00920EBF" w:rsidRPr="00920EBF" w:rsidRDefault="00920EBF" w:rsidP="00C16FD6">
            <w:pPr>
              <w:rPr>
                <w:sz w:val="24"/>
                <w:szCs w:val="24"/>
              </w:rPr>
            </w:pPr>
          </w:p>
        </w:tc>
      </w:tr>
      <w:tr w:rsidR="00920EBF" w:rsidRPr="00920EBF" w14:paraId="41DB0180" w14:textId="77777777" w:rsidTr="00920EBF">
        <w:tc>
          <w:tcPr>
            <w:tcW w:w="6374" w:type="dxa"/>
          </w:tcPr>
          <w:p w14:paraId="6D4175CB" w14:textId="77777777" w:rsidR="00920EBF" w:rsidRPr="00920EBF" w:rsidRDefault="00920EBF" w:rsidP="00C16FD6">
            <w:pPr>
              <w:rPr>
                <w:sz w:val="24"/>
                <w:szCs w:val="24"/>
              </w:rPr>
            </w:pPr>
            <w:r w:rsidRPr="00920EBF">
              <w:rPr>
                <w:sz w:val="24"/>
                <w:szCs w:val="24"/>
              </w:rPr>
              <w:t xml:space="preserve">Eventuell tilbakeføring av bevilgning  </w:t>
            </w:r>
          </w:p>
        </w:tc>
        <w:tc>
          <w:tcPr>
            <w:tcW w:w="992" w:type="dxa"/>
          </w:tcPr>
          <w:p w14:paraId="0350DD38" w14:textId="77777777" w:rsidR="00920EBF" w:rsidRPr="00920EBF" w:rsidRDefault="00C900D9" w:rsidP="00C16FD6">
            <w:pPr>
              <w:rPr>
                <w:sz w:val="24"/>
                <w:szCs w:val="24"/>
              </w:rPr>
            </w:pPr>
            <w:r>
              <w:rPr>
                <w:sz w:val="24"/>
                <w:szCs w:val="24"/>
              </w:rPr>
              <w:t>PL</w:t>
            </w:r>
          </w:p>
        </w:tc>
        <w:tc>
          <w:tcPr>
            <w:tcW w:w="1696" w:type="dxa"/>
          </w:tcPr>
          <w:p w14:paraId="5043532F" w14:textId="77777777" w:rsidR="00920EBF" w:rsidRPr="00920EBF" w:rsidRDefault="00920EBF" w:rsidP="00C16FD6">
            <w:pPr>
              <w:rPr>
                <w:sz w:val="24"/>
                <w:szCs w:val="24"/>
              </w:rPr>
            </w:pPr>
          </w:p>
        </w:tc>
      </w:tr>
    </w:tbl>
    <w:p w14:paraId="09D56AAA" w14:textId="77777777" w:rsidR="00920EBF" w:rsidRDefault="00920EBF" w:rsidP="0009669F">
      <w:pPr>
        <w:spacing w:after="0" w:line="240" w:lineRule="auto"/>
      </w:pPr>
    </w:p>
    <w:p w14:paraId="5B69A318" w14:textId="77777777" w:rsidR="002F7F38" w:rsidRDefault="0096685E" w:rsidP="0009669F">
      <w:pPr>
        <w:spacing w:after="0" w:line="240" w:lineRule="auto"/>
        <w:rPr>
          <w:sz w:val="24"/>
          <w:szCs w:val="24"/>
        </w:rPr>
      </w:pPr>
      <w:r w:rsidRPr="00920EBF">
        <w:rPr>
          <w:b/>
          <w:bCs/>
          <w:sz w:val="24"/>
          <w:szCs w:val="24"/>
        </w:rPr>
        <w:t xml:space="preserve">Vurdering av prosjektet </w:t>
      </w:r>
      <w:r w:rsidR="003A4EC2">
        <w:rPr>
          <w:b/>
          <w:bCs/>
          <w:sz w:val="24"/>
          <w:szCs w:val="24"/>
        </w:rPr>
        <w:br/>
      </w:r>
      <w:r w:rsidR="00024490">
        <w:rPr>
          <w:sz w:val="24"/>
          <w:szCs w:val="24"/>
        </w:rPr>
        <w:t>Programleder</w:t>
      </w:r>
      <w:r w:rsidRPr="00920EBF">
        <w:rPr>
          <w:sz w:val="24"/>
          <w:szCs w:val="24"/>
        </w:rPr>
        <w:t xml:space="preserve"> vurderer prosjektet på bakgrunn av prosjektplan, sluttrapport og prosjektlederrapport samt eventuelle nødvendige samtaler med prosjektledelsen.  </w:t>
      </w:r>
    </w:p>
    <w:p w14:paraId="7EA2B76A" w14:textId="77777777" w:rsidR="0096685E" w:rsidRPr="00920EBF" w:rsidRDefault="0096685E" w:rsidP="0009669F">
      <w:pPr>
        <w:spacing w:after="0" w:line="240" w:lineRule="auto"/>
        <w:rPr>
          <w:sz w:val="24"/>
          <w:szCs w:val="24"/>
        </w:rPr>
      </w:pPr>
      <w:r w:rsidRPr="00920EBF">
        <w:rPr>
          <w:sz w:val="24"/>
          <w:szCs w:val="24"/>
        </w:rPr>
        <w:t xml:space="preserve">Dersom den nødvendige dokumentasjon foreligger går man videre til neste punkt: </w:t>
      </w:r>
    </w:p>
    <w:p w14:paraId="43636CB2" w14:textId="77777777" w:rsidR="005D5358" w:rsidRDefault="005D5358" w:rsidP="00C16FD6">
      <w:pPr>
        <w:spacing w:after="0" w:line="240" w:lineRule="auto"/>
        <w:rPr>
          <w:b/>
          <w:bCs/>
          <w:sz w:val="24"/>
          <w:szCs w:val="24"/>
        </w:rPr>
      </w:pPr>
    </w:p>
    <w:p w14:paraId="584DC6FF" w14:textId="77777777" w:rsidR="00BD24DB" w:rsidRDefault="0096685E" w:rsidP="0009669F">
      <w:pPr>
        <w:spacing w:after="0" w:line="240" w:lineRule="auto"/>
        <w:rPr>
          <w:sz w:val="24"/>
          <w:szCs w:val="24"/>
        </w:rPr>
      </w:pPr>
      <w:r w:rsidRPr="00920EBF">
        <w:rPr>
          <w:b/>
          <w:bCs/>
          <w:sz w:val="24"/>
          <w:szCs w:val="24"/>
        </w:rPr>
        <w:t>Sluttrapport med regnskap</w:t>
      </w:r>
      <w:r w:rsidRPr="00920EBF">
        <w:rPr>
          <w:sz w:val="24"/>
          <w:szCs w:val="24"/>
        </w:rPr>
        <w:t xml:space="preserve"> </w:t>
      </w:r>
      <w:r w:rsidR="003A4EC2">
        <w:rPr>
          <w:sz w:val="24"/>
          <w:szCs w:val="24"/>
        </w:rPr>
        <w:br/>
      </w:r>
      <w:r w:rsidRPr="00920EBF">
        <w:rPr>
          <w:sz w:val="24"/>
          <w:szCs w:val="24"/>
        </w:rPr>
        <w:t>Sluttrapport skal gi svar på oppdraget, dvs</w:t>
      </w:r>
      <w:r w:rsidR="00FB7F04">
        <w:rPr>
          <w:sz w:val="24"/>
          <w:szCs w:val="24"/>
        </w:rPr>
        <w:t>.</w:t>
      </w:r>
      <w:r w:rsidRPr="00920EBF">
        <w:rPr>
          <w:sz w:val="24"/>
          <w:szCs w:val="24"/>
        </w:rPr>
        <w:t xml:space="preserve"> oppfyllelse av prosjektmålet. </w:t>
      </w:r>
      <w:r w:rsidR="0030747A">
        <w:rPr>
          <w:sz w:val="24"/>
          <w:szCs w:val="24"/>
        </w:rPr>
        <w:t xml:space="preserve">Prosjektregnskapet skal være satt opp i forhold </w:t>
      </w:r>
      <w:r w:rsidRPr="00920EBF">
        <w:rPr>
          <w:sz w:val="24"/>
          <w:szCs w:val="24"/>
        </w:rPr>
        <w:t xml:space="preserve">tilsagnsbrev og </w:t>
      </w:r>
      <w:r w:rsidR="0030747A">
        <w:rPr>
          <w:sz w:val="24"/>
          <w:szCs w:val="24"/>
        </w:rPr>
        <w:t>skal være godkjent av regnskapskontor, revisor eller evt</w:t>
      </w:r>
      <w:r w:rsidR="00FB7F04">
        <w:rPr>
          <w:sz w:val="24"/>
          <w:szCs w:val="24"/>
        </w:rPr>
        <w:t>.</w:t>
      </w:r>
      <w:r w:rsidR="0030747A">
        <w:rPr>
          <w:sz w:val="24"/>
          <w:szCs w:val="24"/>
        </w:rPr>
        <w:t xml:space="preserve"> andre organisasjoner som kan attestere at kostnadene og evt</w:t>
      </w:r>
      <w:r w:rsidR="00FB7F04">
        <w:rPr>
          <w:sz w:val="24"/>
          <w:szCs w:val="24"/>
        </w:rPr>
        <w:t>.</w:t>
      </w:r>
      <w:r w:rsidR="0030747A">
        <w:rPr>
          <w:sz w:val="24"/>
          <w:szCs w:val="24"/>
        </w:rPr>
        <w:t xml:space="preserve"> lønn og avgifter er behandlet iht</w:t>
      </w:r>
      <w:r w:rsidR="00FB7F04">
        <w:rPr>
          <w:sz w:val="24"/>
          <w:szCs w:val="24"/>
        </w:rPr>
        <w:t>.</w:t>
      </w:r>
      <w:r w:rsidR="0030747A">
        <w:rPr>
          <w:sz w:val="24"/>
          <w:szCs w:val="24"/>
        </w:rPr>
        <w:t xml:space="preserve"> gjeldenende lovverk.</w:t>
      </w:r>
    </w:p>
    <w:p w14:paraId="3AD818C7" w14:textId="77777777" w:rsidR="005D5358" w:rsidRDefault="005D5358" w:rsidP="00C16FD6">
      <w:pPr>
        <w:spacing w:after="0" w:line="240" w:lineRule="auto"/>
        <w:rPr>
          <w:b/>
          <w:bCs/>
          <w:sz w:val="24"/>
          <w:szCs w:val="24"/>
        </w:rPr>
      </w:pPr>
    </w:p>
    <w:p w14:paraId="0F3B529A" w14:textId="77777777" w:rsidR="0096685E" w:rsidRDefault="0096685E" w:rsidP="00C16FD6">
      <w:pPr>
        <w:spacing w:after="0" w:line="240" w:lineRule="auto"/>
        <w:rPr>
          <w:sz w:val="24"/>
          <w:szCs w:val="24"/>
        </w:rPr>
      </w:pPr>
      <w:r w:rsidRPr="00920EBF">
        <w:rPr>
          <w:b/>
          <w:bCs/>
          <w:sz w:val="24"/>
          <w:szCs w:val="24"/>
        </w:rPr>
        <w:t xml:space="preserve">Prosjektlederrapport </w:t>
      </w:r>
      <w:r w:rsidR="003A4EC2">
        <w:rPr>
          <w:b/>
          <w:bCs/>
          <w:sz w:val="24"/>
          <w:szCs w:val="24"/>
        </w:rPr>
        <w:br/>
      </w:r>
      <w:r w:rsidRPr="00920EBF">
        <w:rPr>
          <w:sz w:val="24"/>
          <w:szCs w:val="24"/>
        </w:rPr>
        <w:t xml:space="preserve">Fylles ut av prosjektleder. Besvarer gjennomføring av prosjektet med en vurdering av resultat i relasjon til </w:t>
      </w:r>
      <w:r w:rsidR="00920EBF">
        <w:rPr>
          <w:sz w:val="24"/>
          <w:szCs w:val="24"/>
        </w:rPr>
        <w:t>omstillingsområdets</w:t>
      </w:r>
      <w:r w:rsidRPr="00920EBF">
        <w:rPr>
          <w:sz w:val="24"/>
          <w:szCs w:val="24"/>
        </w:rPr>
        <w:t xml:space="preserve"> </w:t>
      </w:r>
      <w:r w:rsidR="004D3C3C">
        <w:rPr>
          <w:sz w:val="24"/>
          <w:szCs w:val="24"/>
        </w:rPr>
        <w:t>Omstillings</w:t>
      </w:r>
      <w:r w:rsidRPr="00920EBF">
        <w:rPr>
          <w:sz w:val="24"/>
          <w:szCs w:val="24"/>
        </w:rPr>
        <w:t xml:space="preserve">- og </w:t>
      </w:r>
      <w:r w:rsidR="004D3C3C">
        <w:rPr>
          <w:sz w:val="24"/>
          <w:szCs w:val="24"/>
        </w:rPr>
        <w:t>H</w:t>
      </w:r>
      <w:r w:rsidRPr="00920EBF">
        <w:rPr>
          <w:sz w:val="24"/>
          <w:szCs w:val="24"/>
        </w:rPr>
        <w:t xml:space="preserve">andlingsplan. Resultater fra prosjektlederrapporten er grunnlaget for </w:t>
      </w:r>
      <w:r w:rsidR="00920EBF">
        <w:rPr>
          <w:sz w:val="24"/>
          <w:szCs w:val="24"/>
        </w:rPr>
        <w:t>omstillingsområdets</w:t>
      </w:r>
      <w:r w:rsidRPr="00920EBF">
        <w:rPr>
          <w:sz w:val="24"/>
          <w:szCs w:val="24"/>
        </w:rPr>
        <w:t xml:space="preserve"> sitt resultatrapportering.</w:t>
      </w:r>
    </w:p>
    <w:p w14:paraId="71DC9C48" w14:textId="77777777" w:rsidR="005D5358" w:rsidRPr="00BD24DB" w:rsidRDefault="005D5358" w:rsidP="0009669F">
      <w:pPr>
        <w:spacing w:after="0" w:line="240" w:lineRule="auto"/>
        <w:rPr>
          <w:sz w:val="24"/>
          <w:szCs w:val="24"/>
        </w:rPr>
      </w:pPr>
    </w:p>
    <w:p w14:paraId="37647B28" w14:textId="77777777" w:rsidR="0096685E" w:rsidRPr="003A4EC2" w:rsidRDefault="0096685E" w:rsidP="0009669F">
      <w:pPr>
        <w:spacing w:after="0" w:line="240" w:lineRule="auto"/>
        <w:rPr>
          <w:b/>
          <w:bCs/>
          <w:sz w:val="24"/>
          <w:szCs w:val="24"/>
        </w:rPr>
      </w:pPr>
      <w:r w:rsidRPr="00920EBF">
        <w:rPr>
          <w:b/>
          <w:bCs/>
          <w:sz w:val="24"/>
          <w:szCs w:val="24"/>
        </w:rPr>
        <w:t>Utbetaling og registrering i porteføljestyringsdokumentet samt Regionalforvaltning</w:t>
      </w:r>
      <w:r w:rsidR="003A4EC2">
        <w:br/>
      </w:r>
      <w:r w:rsidRPr="00920EBF">
        <w:rPr>
          <w:sz w:val="24"/>
          <w:szCs w:val="24"/>
        </w:rPr>
        <w:t>Dersom</w:t>
      </w:r>
      <w:r w:rsidR="00F26455">
        <w:rPr>
          <w:sz w:val="24"/>
          <w:szCs w:val="24"/>
        </w:rPr>
        <w:t xml:space="preserve"> forutsetningene er oppfylt</w:t>
      </w:r>
      <w:r w:rsidRPr="00920EBF">
        <w:rPr>
          <w:sz w:val="24"/>
          <w:szCs w:val="24"/>
        </w:rPr>
        <w:t xml:space="preserve"> skal utbetaling gjennomføres. Utbetaling og registrering i porteføljestyringsdokumentet og på </w:t>
      </w:r>
      <w:r w:rsidRPr="00FE5A8E">
        <w:rPr>
          <w:sz w:val="24"/>
          <w:szCs w:val="24"/>
        </w:rPr>
        <w:t>www.regionalforvaltning.no</w:t>
      </w:r>
      <w:r w:rsidR="00A37B22">
        <w:rPr>
          <w:sz w:val="24"/>
          <w:szCs w:val="24"/>
        </w:rPr>
        <w:t>.</w:t>
      </w:r>
    </w:p>
    <w:p w14:paraId="24D570E5" w14:textId="77777777" w:rsidR="005D5358" w:rsidRDefault="005D5358" w:rsidP="00C16FD6">
      <w:pPr>
        <w:spacing w:after="0" w:line="240" w:lineRule="auto"/>
        <w:rPr>
          <w:b/>
          <w:bCs/>
          <w:sz w:val="24"/>
          <w:szCs w:val="24"/>
        </w:rPr>
      </w:pPr>
    </w:p>
    <w:p w14:paraId="2B58BFFC" w14:textId="77777777" w:rsidR="31FAE561" w:rsidRDefault="31FAE561" w:rsidP="0009669F">
      <w:pPr>
        <w:spacing w:after="0" w:line="240" w:lineRule="auto"/>
        <w:rPr>
          <w:b/>
          <w:bCs/>
          <w:sz w:val="24"/>
          <w:szCs w:val="24"/>
        </w:rPr>
      </w:pPr>
      <w:r w:rsidRPr="6B0D66E0">
        <w:rPr>
          <w:b/>
          <w:bCs/>
          <w:sz w:val="24"/>
          <w:szCs w:val="24"/>
        </w:rPr>
        <w:lastRenderedPageBreak/>
        <w:t xml:space="preserve">Styret orienteres </w:t>
      </w:r>
    </w:p>
    <w:p w14:paraId="06C9E245" w14:textId="77777777" w:rsidR="31FAE561" w:rsidRDefault="31FAE561" w:rsidP="0009669F">
      <w:pPr>
        <w:spacing w:after="0" w:line="240" w:lineRule="auto"/>
      </w:pPr>
      <w:r w:rsidRPr="6B0D66E0">
        <w:rPr>
          <w:sz w:val="24"/>
          <w:szCs w:val="24"/>
        </w:rPr>
        <w:t>Administrasjonen vurderer om prosjektresultatet er viktig for styrets løpende vurdering av omstillingsarbeidets framdrift og retning. I så fall legges det frem som orienteringssak til styr</w:t>
      </w:r>
      <w:r w:rsidR="00DA6D21">
        <w:rPr>
          <w:sz w:val="24"/>
          <w:szCs w:val="24"/>
        </w:rPr>
        <w:t>et</w:t>
      </w:r>
      <w:r w:rsidRPr="6B0D66E0">
        <w:rPr>
          <w:sz w:val="24"/>
          <w:szCs w:val="24"/>
        </w:rPr>
        <w:t xml:space="preserve">. </w:t>
      </w:r>
    </w:p>
    <w:p w14:paraId="09FA1BA1" w14:textId="77777777" w:rsidR="005D5358" w:rsidRDefault="005D5358" w:rsidP="00C16FD6">
      <w:pPr>
        <w:spacing w:after="0" w:line="240" w:lineRule="auto"/>
        <w:rPr>
          <w:b/>
          <w:bCs/>
          <w:sz w:val="24"/>
          <w:szCs w:val="24"/>
        </w:rPr>
      </w:pPr>
    </w:p>
    <w:p w14:paraId="5B02A98E" w14:textId="77777777" w:rsidR="31FAE561" w:rsidRDefault="31FAE561" w:rsidP="0009669F">
      <w:pPr>
        <w:spacing w:after="0" w:line="240" w:lineRule="auto"/>
        <w:rPr>
          <w:b/>
          <w:bCs/>
          <w:sz w:val="24"/>
          <w:szCs w:val="24"/>
        </w:rPr>
      </w:pPr>
      <w:r w:rsidRPr="6B0D66E0">
        <w:rPr>
          <w:b/>
          <w:bCs/>
          <w:sz w:val="24"/>
          <w:szCs w:val="24"/>
        </w:rPr>
        <w:t xml:space="preserve">Avslutning og ferdiggjøring av prosjektet </w:t>
      </w:r>
    </w:p>
    <w:p w14:paraId="102FA406" w14:textId="77777777" w:rsidR="72B18E8C" w:rsidRDefault="72B18E8C" w:rsidP="0009669F">
      <w:pPr>
        <w:spacing w:after="0" w:line="240" w:lineRule="auto"/>
      </w:pPr>
      <w:r w:rsidRPr="6B0D66E0">
        <w:rPr>
          <w:sz w:val="24"/>
          <w:szCs w:val="24"/>
        </w:rPr>
        <w:t xml:space="preserve">Prosjektdokumentasjon arkiveres i omstillingsområdets arkiv og prosjektet avsluttes. Prosjekter med tildelt tilskudd rapporteres i Regionalforvalting av omstillingsorganisasjonen </w:t>
      </w:r>
      <w:r w:rsidR="00DA6D21">
        <w:rPr>
          <w:sz w:val="24"/>
          <w:szCs w:val="24"/>
        </w:rPr>
        <w:t xml:space="preserve">fortløpende og </w:t>
      </w:r>
      <w:r w:rsidRPr="6B0D66E0">
        <w:rPr>
          <w:sz w:val="24"/>
          <w:szCs w:val="24"/>
        </w:rPr>
        <w:t>innen utgangen av januar påfølgende år.</w:t>
      </w:r>
    </w:p>
    <w:p w14:paraId="0EB44230" w14:textId="77777777" w:rsidR="005D5358" w:rsidRDefault="005D5358" w:rsidP="00C16FD6">
      <w:pPr>
        <w:spacing w:after="0" w:line="240" w:lineRule="auto"/>
        <w:rPr>
          <w:b/>
          <w:bCs/>
          <w:sz w:val="24"/>
          <w:szCs w:val="24"/>
        </w:rPr>
      </w:pPr>
    </w:p>
    <w:p w14:paraId="345BF445" w14:textId="77777777" w:rsidR="0009669F" w:rsidRDefault="0096685E" w:rsidP="00E65C72">
      <w:pPr>
        <w:spacing w:after="0" w:line="240" w:lineRule="auto"/>
        <w:rPr>
          <w:sz w:val="24"/>
          <w:szCs w:val="24"/>
        </w:rPr>
      </w:pPr>
      <w:r w:rsidRPr="00F26455">
        <w:rPr>
          <w:b/>
          <w:bCs/>
          <w:sz w:val="24"/>
          <w:szCs w:val="24"/>
        </w:rPr>
        <w:t xml:space="preserve">Tilbakeføring av tildelte midler </w:t>
      </w:r>
      <w:r w:rsidR="003A4EC2">
        <w:rPr>
          <w:b/>
          <w:bCs/>
          <w:sz w:val="24"/>
          <w:szCs w:val="24"/>
        </w:rPr>
        <w:br/>
      </w:r>
      <w:r w:rsidRPr="00920EBF">
        <w:rPr>
          <w:sz w:val="24"/>
          <w:szCs w:val="24"/>
        </w:rPr>
        <w:t xml:space="preserve">Dersom </w:t>
      </w:r>
      <w:r w:rsidR="0030747A">
        <w:rPr>
          <w:sz w:val="24"/>
          <w:szCs w:val="24"/>
        </w:rPr>
        <w:t>programleder</w:t>
      </w:r>
      <w:r w:rsidRPr="00920EBF">
        <w:rPr>
          <w:sz w:val="24"/>
          <w:szCs w:val="24"/>
        </w:rPr>
        <w:t xml:space="preserve"> </w:t>
      </w:r>
      <w:r w:rsidR="00DA6D21">
        <w:rPr>
          <w:sz w:val="24"/>
          <w:szCs w:val="24"/>
        </w:rPr>
        <w:t xml:space="preserve">finner </w:t>
      </w:r>
      <w:r w:rsidRPr="00920EBF">
        <w:rPr>
          <w:sz w:val="24"/>
          <w:szCs w:val="24"/>
        </w:rPr>
        <w:t xml:space="preserve">at forutsetningene for utbetaling ikke er </w:t>
      </w:r>
      <w:r w:rsidR="00F26455">
        <w:rPr>
          <w:sz w:val="24"/>
          <w:szCs w:val="24"/>
        </w:rPr>
        <w:t>oppfylt</w:t>
      </w:r>
      <w:r w:rsidRPr="00920EBF">
        <w:rPr>
          <w:sz w:val="24"/>
          <w:szCs w:val="24"/>
        </w:rPr>
        <w:t xml:space="preserve"> </w:t>
      </w:r>
      <w:r w:rsidR="00DA6D21">
        <w:rPr>
          <w:sz w:val="24"/>
          <w:szCs w:val="24"/>
        </w:rPr>
        <w:t>eller at prosjektkostnadene er mindre enn</w:t>
      </w:r>
      <w:r w:rsidRPr="00920EBF">
        <w:rPr>
          <w:sz w:val="24"/>
          <w:szCs w:val="24"/>
        </w:rPr>
        <w:t xml:space="preserve"> </w:t>
      </w:r>
      <w:r w:rsidR="00DA6D21">
        <w:rPr>
          <w:sz w:val="24"/>
          <w:szCs w:val="24"/>
        </w:rPr>
        <w:t xml:space="preserve">forutsatt, </w:t>
      </w:r>
      <w:r w:rsidRPr="00920EBF">
        <w:rPr>
          <w:sz w:val="24"/>
          <w:szCs w:val="24"/>
        </w:rPr>
        <w:t>skal</w:t>
      </w:r>
      <w:r w:rsidR="00DA6D21">
        <w:rPr>
          <w:sz w:val="24"/>
          <w:szCs w:val="24"/>
        </w:rPr>
        <w:t xml:space="preserve"> bevilgningen avkortes og midlene</w:t>
      </w:r>
      <w:r w:rsidRPr="00920EBF">
        <w:rPr>
          <w:sz w:val="24"/>
          <w:szCs w:val="24"/>
        </w:rPr>
        <w:t xml:space="preserve"> tilbakeføres.  Prosjekter som oversitter frist</w:t>
      </w:r>
      <w:r w:rsidR="00DA6D21">
        <w:rPr>
          <w:sz w:val="24"/>
          <w:szCs w:val="24"/>
        </w:rPr>
        <w:t>en for å benytte tilsagnet, kan søke om å få denne forlenget.</w:t>
      </w:r>
      <w:r w:rsidR="005166CE">
        <w:rPr>
          <w:sz w:val="24"/>
          <w:szCs w:val="24"/>
        </w:rPr>
        <w:br/>
      </w:r>
      <w:r w:rsidR="005166CE">
        <w:rPr>
          <w:sz w:val="24"/>
          <w:szCs w:val="24"/>
        </w:rPr>
        <w:br/>
      </w:r>
      <w:r w:rsidRPr="00920EBF">
        <w:rPr>
          <w:sz w:val="24"/>
          <w:szCs w:val="24"/>
        </w:rPr>
        <w:t>Følgende rutine skal benyttes:</w:t>
      </w:r>
    </w:p>
    <w:p w14:paraId="46B6C3D2" w14:textId="77777777" w:rsidR="00F26455" w:rsidRPr="0009669F" w:rsidRDefault="0096685E" w:rsidP="0009669F">
      <w:pPr>
        <w:spacing w:after="0" w:line="240" w:lineRule="auto"/>
        <w:rPr>
          <w:sz w:val="24"/>
          <w:szCs w:val="24"/>
        </w:rPr>
      </w:pPr>
      <w:r w:rsidRPr="0009669F">
        <w:rPr>
          <w:sz w:val="24"/>
          <w:szCs w:val="24"/>
        </w:rPr>
        <w:t>Når fristen (som vanligvis er ett år etter tilsagnsdato) er overskredet med 1 mnd. skal mottaker varsles skriftlig</w:t>
      </w:r>
      <w:r w:rsidR="00DA6D21" w:rsidRPr="0009669F">
        <w:rPr>
          <w:sz w:val="24"/>
          <w:szCs w:val="24"/>
        </w:rPr>
        <w:t>.</w:t>
      </w:r>
      <w:r w:rsidRPr="0009669F">
        <w:rPr>
          <w:sz w:val="24"/>
          <w:szCs w:val="24"/>
        </w:rPr>
        <w:t xml:space="preserve"> </w:t>
      </w:r>
      <w:r w:rsidR="00DA6D21" w:rsidRPr="0009669F">
        <w:rPr>
          <w:sz w:val="24"/>
          <w:szCs w:val="24"/>
        </w:rPr>
        <w:t>D</w:t>
      </w:r>
      <w:r w:rsidR="00F62010" w:rsidRPr="0009669F">
        <w:rPr>
          <w:sz w:val="24"/>
          <w:szCs w:val="24"/>
        </w:rPr>
        <w:t>et vurderes om</w:t>
      </w:r>
      <w:r w:rsidRPr="0009669F">
        <w:rPr>
          <w:sz w:val="24"/>
          <w:szCs w:val="24"/>
        </w:rPr>
        <w:t xml:space="preserve"> tilsagnet </w:t>
      </w:r>
      <w:r w:rsidR="00E65C72" w:rsidRPr="0009669F">
        <w:rPr>
          <w:sz w:val="24"/>
          <w:szCs w:val="24"/>
        </w:rPr>
        <w:t xml:space="preserve">kan forlenges, skal annulleres og </w:t>
      </w:r>
      <w:r w:rsidR="00F62010" w:rsidRPr="0009669F">
        <w:rPr>
          <w:sz w:val="24"/>
          <w:szCs w:val="24"/>
        </w:rPr>
        <w:t xml:space="preserve">om prosjektet skal </w:t>
      </w:r>
      <w:r w:rsidRPr="0009669F">
        <w:rPr>
          <w:sz w:val="24"/>
          <w:szCs w:val="24"/>
        </w:rPr>
        <w:t xml:space="preserve">avsluttes </w:t>
      </w:r>
    </w:p>
    <w:p w14:paraId="6C833770" w14:textId="77777777" w:rsidR="00BD24DB" w:rsidRDefault="00BD24DB" w:rsidP="0009669F">
      <w:pPr>
        <w:spacing w:after="0" w:line="240" w:lineRule="auto"/>
        <w:rPr>
          <w:b/>
          <w:bCs/>
          <w:sz w:val="28"/>
          <w:szCs w:val="28"/>
        </w:rPr>
      </w:pPr>
    </w:p>
    <w:p w14:paraId="00F2AFF7" w14:textId="77777777" w:rsidR="0096685E" w:rsidRPr="00106A15" w:rsidRDefault="0096685E" w:rsidP="0009669F">
      <w:pPr>
        <w:spacing w:after="0" w:line="240" w:lineRule="auto"/>
        <w:rPr>
          <w:b/>
          <w:bCs/>
          <w:sz w:val="32"/>
          <w:szCs w:val="32"/>
        </w:rPr>
      </w:pPr>
      <w:r w:rsidRPr="00106A15">
        <w:rPr>
          <w:b/>
          <w:bCs/>
          <w:sz w:val="32"/>
          <w:szCs w:val="32"/>
        </w:rPr>
        <w:t>6.  P</w:t>
      </w:r>
      <w:r w:rsidR="0030747A" w:rsidRPr="00106A15">
        <w:rPr>
          <w:b/>
          <w:bCs/>
          <w:sz w:val="32"/>
          <w:szCs w:val="32"/>
        </w:rPr>
        <w:t xml:space="preserve">orteføljestyring og </w:t>
      </w:r>
      <w:r w:rsidR="00BC0470" w:rsidRPr="00106A15">
        <w:rPr>
          <w:b/>
          <w:bCs/>
          <w:sz w:val="32"/>
          <w:szCs w:val="32"/>
        </w:rPr>
        <w:t>m</w:t>
      </w:r>
      <w:r w:rsidR="0030747A" w:rsidRPr="00106A15">
        <w:rPr>
          <w:b/>
          <w:bCs/>
          <w:sz w:val="32"/>
          <w:szCs w:val="32"/>
        </w:rPr>
        <w:t>åleevaluering</w:t>
      </w:r>
      <w:r w:rsidRPr="00106A15">
        <w:rPr>
          <w:b/>
          <w:bCs/>
          <w:sz w:val="32"/>
          <w:szCs w:val="32"/>
        </w:rPr>
        <w:t xml:space="preserve"> </w:t>
      </w:r>
    </w:p>
    <w:tbl>
      <w:tblPr>
        <w:tblStyle w:val="Tabellrutenett"/>
        <w:tblW w:w="0" w:type="auto"/>
        <w:tblLook w:val="04A0" w:firstRow="1" w:lastRow="0" w:firstColumn="1" w:lastColumn="0" w:noHBand="0" w:noVBand="1"/>
      </w:tblPr>
      <w:tblGrid>
        <w:gridCol w:w="1015"/>
        <w:gridCol w:w="980"/>
        <w:gridCol w:w="2832"/>
        <w:gridCol w:w="4235"/>
      </w:tblGrid>
      <w:tr w:rsidR="00183895" w:rsidRPr="0081720D" w14:paraId="31A9C480" w14:textId="77777777" w:rsidTr="00183895">
        <w:tc>
          <w:tcPr>
            <w:tcW w:w="1015" w:type="dxa"/>
          </w:tcPr>
          <w:p w14:paraId="795535F9" w14:textId="77777777" w:rsidR="00183895" w:rsidRPr="0081720D" w:rsidRDefault="00183895" w:rsidP="00C16FD6">
            <w:pPr>
              <w:rPr>
                <w:b/>
                <w:bCs/>
                <w:sz w:val="24"/>
                <w:szCs w:val="24"/>
              </w:rPr>
            </w:pPr>
            <w:r w:rsidRPr="0081720D">
              <w:rPr>
                <w:b/>
                <w:bCs/>
                <w:sz w:val="24"/>
                <w:szCs w:val="24"/>
              </w:rPr>
              <w:t>Vedlegg</w:t>
            </w:r>
          </w:p>
        </w:tc>
        <w:tc>
          <w:tcPr>
            <w:tcW w:w="980" w:type="dxa"/>
          </w:tcPr>
          <w:p w14:paraId="550487D8" w14:textId="77777777" w:rsidR="00183895" w:rsidRPr="0081720D" w:rsidRDefault="00183895" w:rsidP="00C16FD6">
            <w:pPr>
              <w:rPr>
                <w:b/>
                <w:bCs/>
                <w:sz w:val="24"/>
                <w:szCs w:val="24"/>
              </w:rPr>
            </w:pPr>
            <w:r w:rsidRPr="0081720D">
              <w:rPr>
                <w:b/>
                <w:bCs/>
                <w:sz w:val="24"/>
                <w:szCs w:val="24"/>
              </w:rPr>
              <w:t>Type</w:t>
            </w:r>
          </w:p>
        </w:tc>
        <w:tc>
          <w:tcPr>
            <w:tcW w:w="2832" w:type="dxa"/>
          </w:tcPr>
          <w:p w14:paraId="29DC4E8C" w14:textId="77777777" w:rsidR="00183895" w:rsidRPr="0081720D" w:rsidRDefault="00183895" w:rsidP="00C16FD6">
            <w:pPr>
              <w:rPr>
                <w:b/>
                <w:bCs/>
                <w:sz w:val="24"/>
                <w:szCs w:val="24"/>
              </w:rPr>
            </w:pPr>
            <w:r w:rsidRPr="0081720D">
              <w:rPr>
                <w:b/>
                <w:bCs/>
                <w:sz w:val="24"/>
                <w:szCs w:val="24"/>
              </w:rPr>
              <w:t>Tittel</w:t>
            </w:r>
          </w:p>
        </w:tc>
        <w:tc>
          <w:tcPr>
            <w:tcW w:w="4235" w:type="dxa"/>
          </w:tcPr>
          <w:p w14:paraId="03BE2BFA" w14:textId="77777777" w:rsidR="00183895" w:rsidRPr="0081720D" w:rsidRDefault="00183895" w:rsidP="00C16FD6">
            <w:pPr>
              <w:rPr>
                <w:b/>
                <w:bCs/>
                <w:sz w:val="24"/>
                <w:szCs w:val="24"/>
              </w:rPr>
            </w:pPr>
            <w:r w:rsidRPr="0081720D">
              <w:rPr>
                <w:b/>
                <w:bCs/>
                <w:sz w:val="24"/>
                <w:szCs w:val="24"/>
              </w:rPr>
              <w:t>Innhold</w:t>
            </w:r>
          </w:p>
        </w:tc>
      </w:tr>
      <w:tr w:rsidR="00183895" w:rsidRPr="00C76B93" w14:paraId="0B76665B" w14:textId="77777777" w:rsidTr="00183895">
        <w:tc>
          <w:tcPr>
            <w:tcW w:w="1015" w:type="dxa"/>
          </w:tcPr>
          <w:p w14:paraId="58E4428F" w14:textId="77777777" w:rsidR="00183895" w:rsidRPr="00C76B93" w:rsidRDefault="00183895" w:rsidP="00C16FD6">
            <w:pPr>
              <w:rPr>
                <w:sz w:val="24"/>
                <w:szCs w:val="24"/>
              </w:rPr>
            </w:pPr>
            <w:r>
              <w:rPr>
                <w:sz w:val="24"/>
                <w:szCs w:val="24"/>
              </w:rPr>
              <w:t>6</w:t>
            </w:r>
            <w:r w:rsidRPr="00C76B93">
              <w:rPr>
                <w:sz w:val="24"/>
                <w:szCs w:val="24"/>
              </w:rPr>
              <w:t>.1</w:t>
            </w:r>
          </w:p>
        </w:tc>
        <w:tc>
          <w:tcPr>
            <w:tcW w:w="980" w:type="dxa"/>
          </w:tcPr>
          <w:p w14:paraId="47DA3C8B" w14:textId="77777777" w:rsidR="00183895" w:rsidRPr="00C76B93" w:rsidRDefault="00183895" w:rsidP="00C16FD6">
            <w:pPr>
              <w:rPr>
                <w:sz w:val="24"/>
                <w:szCs w:val="24"/>
              </w:rPr>
            </w:pPr>
            <w:r w:rsidRPr="00C76B93">
              <w:rPr>
                <w:sz w:val="24"/>
                <w:szCs w:val="24"/>
              </w:rPr>
              <w:t>Mal</w:t>
            </w:r>
          </w:p>
        </w:tc>
        <w:tc>
          <w:tcPr>
            <w:tcW w:w="2832" w:type="dxa"/>
          </w:tcPr>
          <w:p w14:paraId="1A517D1C" w14:textId="77777777" w:rsidR="00183895" w:rsidRPr="00C76B93" w:rsidRDefault="0037462C" w:rsidP="00C16FD6">
            <w:pPr>
              <w:rPr>
                <w:sz w:val="24"/>
                <w:szCs w:val="24"/>
              </w:rPr>
            </w:pPr>
            <w:r w:rsidRPr="0037462C">
              <w:rPr>
                <w:sz w:val="24"/>
                <w:szCs w:val="24"/>
              </w:rPr>
              <w:t>Porteføljestyring</w:t>
            </w:r>
          </w:p>
        </w:tc>
        <w:tc>
          <w:tcPr>
            <w:tcW w:w="4235" w:type="dxa"/>
          </w:tcPr>
          <w:p w14:paraId="43396221" w14:textId="77777777" w:rsidR="00183895" w:rsidRPr="00C76B93" w:rsidRDefault="0037462C" w:rsidP="00C16FD6">
            <w:pPr>
              <w:rPr>
                <w:sz w:val="24"/>
                <w:szCs w:val="24"/>
              </w:rPr>
            </w:pPr>
            <w:r>
              <w:rPr>
                <w:sz w:val="24"/>
                <w:szCs w:val="24"/>
              </w:rPr>
              <w:t xml:space="preserve">Porteføljestyring </w:t>
            </w:r>
            <w:r w:rsidR="00AA7C27">
              <w:rPr>
                <w:sz w:val="24"/>
                <w:szCs w:val="24"/>
              </w:rPr>
              <w:t xml:space="preserve">i tom mal </w:t>
            </w:r>
            <w:r w:rsidR="00A77DCC">
              <w:rPr>
                <w:sz w:val="24"/>
                <w:szCs w:val="24"/>
              </w:rPr>
              <w:t>Excel</w:t>
            </w:r>
          </w:p>
        </w:tc>
      </w:tr>
      <w:tr w:rsidR="00183895" w:rsidRPr="00C76B93" w14:paraId="71A3BE9D" w14:textId="77777777" w:rsidTr="00183895">
        <w:tc>
          <w:tcPr>
            <w:tcW w:w="1015" w:type="dxa"/>
          </w:tcPr>
          <w:p w14:paraId="584166C8" w14:textId="77777777" w:rsidR="00183895" w:rsidRPr="00C76B93" w:rsidRDefault="00183895" w:rsidP="00C16FD6">
            <w:pPr>
              <w:rPr>
                <w:sz w:val="24"/>
                <w:szCs w:val="24"/>
              </w:rPr>
            </w:pPr>
            <w:r>
              <w:rPr>
                <w:sz w:val="24"/>
                <w:szCs w:val="24"/>
              </w:rPr>
              <w:t>6.2</w:t>
            </w:r>
          </w:p>
        </w:tc>
        <w:tc>
          <w:tcPr>
            <w:tcW w:w="980" w:type="dxa"/>
          </w:tcPr>
          <w:p w14:paraId="6010E98F" w14:textId="77777777" w:rsidR="00183895" w:rsidRPr="00C76B93" w:rsidRDefault="00183895" w:rsidP="00C16FD6">
            <w:pPr>
              <w:rPr>
                <w:sz w:val="24"/>
                <w:szCs w:val="24"/>
              </w:rPr>
            </w:pPr>
            <w:r w:rsidRPr="00C76B93">
              <w:rPr>
                <w:sz w:val="24"/>
                <w:szCs w:val="24"/>
              </w:rPr>
              <w:t>Mal</w:t>
            </w:r>
          </w:p>
        </w:tc>
        <w:tc>
          <w:tcPr>
            <w:tcW w:w="2832" w:type="dxa"/>
          </w:tcPr>
          <w:p w14:paraId="03DD0A2A" w14:textId="77777777" w:rsidR="00183895" w:rsidRPr="00C76B93" w:rsidRDefault="007E4C73" w:rsidP="00C16FD6">
            <w:pPr>
              <w:rPr>
                <w:sz w:val="24"/>
                <w:szCs w:val="24"/>
              </w:rPr>
            </w:pPr>
            <w:r>
              <w:rPr>
                <w:sz w:val="24"/>
                <w:szCs w:val="24"/>
              </w:rPr>
              <w:t>Måleevaluering</w:t>
            </w:r>
            <w:r w:rsidR="00183895" w:rsidRPr="00C76B93">
              <w:rPr>
                <w:sz w:val="24"/>
                <w:szCs w:val="24"/>
              </w:rPr>
              <w:t xml:space="preserve"> </w:t>
            </w:r>
          </w:p>
        </w:tc>
        <w:tc>
          <w:tcPr>
            <w:tcW w:w="4235" w:type="dxa"/>
          </w:tcPr>
          <w:p w14:paraId="51DBA05C" w14:textId="77777777" w:rsidR="00183895" w:rsidRPr="00C76B93" w:rsidRDefault="007E4C73" w:rsidP="00C16FD6">
            <w:pPr>
              <w:rPr>
                <w:sz w:val="24"/>
                <w:szCs w:val="24"/>
              </w:rPr>
            </w:pPr>
            <w:r>
              <w:rPr>
                <w:sz w:val="24"/>
                <w:szCs w:val="24"/>
              </w:rPr>
              <w:t>Notat om</w:t>
            </w:r>
            <w:r w:rsidR="00155DD1">
              <w:rPr>
                <w:sz w:val="24"/>
                <w:szCs w:val="24"/>
              </w:rPr>
              <w:t xml:space="preserve"> måling av omstillingsarbeidet etter krav fra </w:t>
            </w:r>
            <w:r w:rsidR="00A77DCC">
              <w:rPr>
                <w:sz w:val="24"/>
                <w:szCs w:val="24"/>
              </w:rPr>
              <w:t>KDD</w:t>
            </w:r>
          </w:p>
        </w:tc>
      </w:tr>
      <w:tr w:rsidR="00B50F1D" w:rsidRPr="00C76B93" w14:paraId="0722B9D6" w14:textId="77777777" w:rsidTr="00183895">
        <w:tc>
          <w:tcPr>
            <w:tcW w:w="1015" w:type="dxa"/>
          </w:tcPr>
          <w:p w14:paraId="31D47B08" w14:textId="77777777" w:rsidR="00B50F1D" w:rsidRDefault="00B50F1D" w:rsidP="00C16FD6">
            <w:pPr>
              <w:rPr>
                <w:sz w:val="24"/>
                <w:szCs w:val="24"/>
              </w:rPr>
            </w:pPr>
            <w:r>
              <w:rPr>
                <w:sz w:val="24"/>
                <w:szCs w:val="24"/>
              </w:rPr>
              <w:t>6.3</w:t>
            </w:r>
          </w:p>
        </w:tc>
        <w:tc>
          <w:tcPr>
            <w:tcW w:w="980" w:type="dxa"/>
          </w:tcPr>
          <w:p w14:paraId="3F80AE42" w14:textId="77777777" w:rsidR="00B50F1D" w:rsidRPr="00C76B93" w:rsidRDefault="00B50F1D" w:rsidP="00C16FD6">
            <w:pPr>
              <w:rPr>
                <w:sz w:val="24"/>
                <w:szCs w:val="24"/>
              </w:rPr>
            </w:pPr>
            <w:r>
              <w:rPr>
                <w:sz w:val="24"/>
                <w:szCs w:val="24"/>
              </w:rPr>
              <w:t>Mal</w:t>
            </w:r>
          </w:p>
        </w:tc>
        <w:tc>
          <w:tcPr>
            <w:tcW w:w="2832" w:type="dxa"/>
          </w:tcPr>
          <w:p w14:paraId="46A9F756" w14:textId="77777777" w:rsidR="00B50F1D" w:rsidRDefault="00B50F1D" w:rsidP="00C16FD6">
            <w:pPr>
              <w:rPr>
                <w:sz w:val="24"/>
                <w:szCs w:val="24"/>
              </w:rPr>
            </w:pPr>
            <w:r>
              <w:rPr>
                <w:sz w:val="24"/>
                <w:szCs w:val="24"/>
              </w:rPr>
              <w:t>Rapportering</w:t>
            </w:r>
          </w:p>
        </w:tc>
        <w:tc>
          <w:tcPr>
            <w:tcW w:w="4235" w:type="dxa"/>
          </w:tcPr>
          <w:p w14:paraId="01828486" w14:textId="77777777" w:rsidR="00B50F1D" w:rsidRDefault="00B50F1D" w:rsidP="00C16FD6">
            <w:pPr>
              <w:rPr>
                <w:sz w:val="24"/>
                <w:szCs w:val="24"/>
              </w:rPr>
            </w:pPr>
            <w:r>
              <w:rPr>
                <w:sz w:val="24"/>
                <w:szCs w:val="24"/>
              </w:rPr>
              <w:t>Rapport rapportering for programleder</w:t>
            </w:r>
          </w:p>
        </w:tc>
      </w:tr>
    </w:tbl>
    <w:p w14:paraId="5A400036" w14:textId="77777777" w:rsidR="00183895" w:rsidRDefault="00183895" w:rsidP="0009669F">
      <w:pPr>
        <w:spacing w:after="0" w:line="240" w:lineRule="auto"/>
        <w:rPr>
          <w:i/>
          <w:iCs/>
          <w:sz w:val="26"/>
          <w:szCs w:val="26"/>
        </w:rPr>
      </w:pPr>
    </w:p>
    <w:p w14:paraId="6455092B" w14:textId="77777777" w:rsidR="0016747C" w:rsidRPr="00222445" w:rsidRDefault="0016747C" w:rsidP="0009669F">
      <w:pPr>
        <w:spacing w:after="0" w:line="240" w:lineRule="auto"/>
        <w:rPr>
          <w:b/>
          <w:bCs/>
          <w:i/>
          <w:iCs/>
          <w:sz w:val="26"/>
          <w:szCs w:val="26"/>
        </w:rPr>
      </w:pPr>
      <w:r w:rsidRPr="00B56E32">
        <w:rPr>
          <w:b/>
          <w:bCs/>
          <w:i/>
          <w:iCs/>
          <w:sz w:val="26"/>
          <w:szCs w:val="26"/>
        </w:rPr>
        <w:t>Utfyllende opplysninger:</w:t>
      </w:r>
    </w:p>
    <w:p w14:paraId="2D4DAE35" w14:textId="77777777" w:rsidR="0096685E" w:rsidRPr="00106A15" w:rsidRDefault="0096685E" w:rsidP="0009669F">
      <w:pPr>
        <w:spacing w:after="0" w:line="240" w:lineRule="auto"/>
        <w:rPr>
          <w:i/>
          <w:iCs/>
          <w:sz w:val="26"/>
          <w:szCs w:val="26"/>
        </w:rPr>
      </w:pPr>
      <w:r w:rsidRPr="00106A15">
        <w:rPr>
          <w:i/>
          <w:iCs/>
          <w:sz w:val="26"/>
          <w:szCs w:val="26"/>
        </w:rPr>
        <w:t>P</w:t>
      </w:r>
      <w:r w:rsidR="0030747A" w:rsidRPr="00106A15">
        <w:rPr>
          <w:i/>
          <w:iCs/>
          <w:sz w:val="26"/>
          <w:szCs w:val="26"/>
        </w:rPr>
        <w:t>eriodisk rapportering</w:t>
      </w:r>
      <w:r w:rsidRPr="00106A15">
        <w:rPr>
          <w:i/>
          <w:iCs/>
          <w:sz w:val="26"/>
          <w:szCs w:val="26"/>
        </w:rPr>
        <w:t xml:space="preserve">  </w:t>
      </w:r>
    </w:p>
    <w:p w14:paraId="1820FD33" w14:textId="77777777" w:rsidR="0096685E" w:rsidRDefault="0096685E" w:rsidP="00C16FD6">
      <w:pPr>
        <w:spacing w:after="0" w:line="240" w:lineRule="auto"/>
        <w:rPr>
          <w:sz w:val="24"/>
          <w:szCs w:val="24"/>
        </w:rPr>
      </w:pPr>
      <w:r w:rsidRPr="00F26455">
        <w:rPr>
          <w:sz w:val="24"/>
          <w:szCs w:val="24"/>
        </w:rPr>
        <w:t xml:space="preserve">Følgende periodisk rapportering skal skje: </w:t>
      </w:r>
    </w:p>
    <w:p w14:paraId="449E4E1E" w14:textId="77777777" w:rsidR="005D5358" w:rsidRDefault="005D5358">
      <w:pPr>
        <w:rPr>
          <w:sz w:val="24"/>
          <w:szCs w:val="24"/>
        </w:rPr>
      </w:pPr>
      <w:r>
        <w:rPr>
          <w:sz w:val="24"/>
          <w:szCs w:val="24"/>
        </w:rPr>
        <w:br w:type="page"/>
      </w:r>
    </w:p>
    <w:p w14:paraId="08279E68" w14:textId="77777777" w:rsidR="005D5358" w:rsidRDefault="005D5358" w:rsidP="0009669F">
      <w:pPr>
        <w:spacing w:after="0" w:line="240" w:lineRule="auto"/>
        <w:rPr>
          <w:sz w:val="24"/>
          <w:szCs w:val="24"/>
        </w:rPr>
      </w:pPr>
    </w:p>
    <w:tbl>
      <w:tblPr>
        <w:tblStyle w:val="Tabellrutenett"/>
        <w:tblW w:w="5000" w:type="pct"/>
        <w:tblLook w:val="04A0" w:firstRow="1" w:lastRow="0" w:firstColumn="1" w:lastColumn="0" w:noHBand="0" w:noVBand="1"/>
      </w:tblPr>
      <w:tblGrid>
        <w:gridCol w:w="1899"/>
        <w:gridCol w:w="1157"/>
        <w:gridCol w:w="2508"/>
        <w:gridCol w:w="2378"/>
        <w:gridCol w:w="1120"/>
      </w:tblGrid>
      <w:tr w:rsidR="005D5358" w:rsidRPr="001932B7" w14:paraId="4D7E573C" w14:textId="77777777" w:rsidTr="0009669F">
        <w:trPr>
          <w:trHeight w:val="170"/>
        </w:trPr>
        <w:tc>
          <w:tcPr>
            <w:tcW w:w="1047" w:type="pct"/>
          </w:tcPr>
          <w:p w14:paraId="72F4B686" w14:textId="77777777" w:rsidR="00F26455" w:rsidRPr="001932B7" w:rsidRDefault="00F26455" w:rsidP="00C16FD6">
            <w:pPr>
              <w:rPr>
                <w:b/>
                <w:bCs/>
                <w:sz w:val="24"/>
                <w:szCs w:val="24"/>
              </w:rPr>
            </w:pPr>
            <w:r w:rsidRPr="001932B7">
              <w:rPr>
                <w:b/>
                <w:bCs/>
                <w:sz w:val="24"/>
                <w:szCs w:val="24"/>
              </w:rPr>
              <w:t>Adressat</w:t>
            </w:r>
          </w:p>
        </w:tc>
        <w:tc>
          <w:tcPr>
            <w:tcW w:w="638" w:type="pct"/>
          </w:tcPr>
          <w:p w14:paraId="310B1C1B" w14:textId="77777777" w:rsidR="00F26455" w:rsidRPr="001932B7" w:rsidRDefault="00F26455" w:rsidP="00C16FD6">
            <w:pPr>
              <w:rPr>
                <w:b/>
                <w:bCs/>
                <w:sz w:val="24"/>
                <w:szCs w:val="24"/>
              </w:rPr>
            </w:pPr>
            <w:r w:rsidRPr="001932B7">
              <w:rPr>
                <w:b/>
                <w:bCs/>
                <w:sz w:val="24"/>
                <w:szCs w:val="24"/>
              </w:rPr>
              <w:t>Frekvens</w:t>
            </w:r>
          </w:p>
        </w:tc>
        <w:tc>
          <w:tcPr>
            <w:tcW w:w="1384" w:type="pct"/>
          </w:tcPr>
          <w:p w14:paraId="1242012B" w14:textId="77777777" w:rsidR="00F26455" w:rsidRPr="001932B7" w:rsidRDefault="00F26455" w:rsidP="00C16FD6">
            <w:pPr>
              <w:rPr>
                <w:b/>
                <w:bCs/>
                <w:sz w:val="24"/>
                <w:szCs w:val="24"/>
              </w:rPr>
            </w:pPr>
            <w:r w:rsidRPr="001932B7">
              <w:rPr>
                <w:b/>
                <w:bCs/>
                <w:sz w:val="24"/>
                <w:szCs w:val="24"/>
              </w:rPr>
              <w:t>Rapport</w:t>
            </w:r>
          </w:p>
        </w:tc>
        <w:tc>
          <w:tcPr>
            <w:tcW w:w="1312" w:type="pct"/>
          </w:tcPr>
          <w:p w14:paraId="09337B6F" w14:textId="77777777" w:rsidR="00F26455" w:rsidRPr="001932B7" w:rsidRDefault="00F26455" w:rsidP="00C16FD6">
            <w:pPr>
              <w:rPr>
                <w:b/>
                <w:bCs/>
                <w:sz w:val="24"/>
                <w:szCs w:val="24"/>
              </w:rPr>
            </w:pPr>
            <w:r w:rsidRPr="001932B7">
              <w:rPr>
                <w:b/>
                <w:bCs/>
                <w:sz w:val="24"/>
                <w:szCs w:val="24"/>
              </w:rPr>
              <w:t>Kommentar</w:t>
            </w:r>
          </w:p>
        </w:tc>
        <w:tc>
          <w:tcPr>
            <w:tcW w:w="618" w:type="pct"/>
          </w:tcPr>
          <w:p w14:paraId="1712F644" w14:textId="77777777" w:rsidR="00F26455" w:rsidRPr="001932B7" w:rsidRDefault="00F26455" w:rsidP="00C16FD6">
            <w:pPr>
              <w:rPr>
                <w:b/>
                <w:bCs/>
                <w:sz w:val="24"/>
                <w:szCs w:val="24"/>
              </w:rPr>
            </w:pPr>
            <w:r w:rsidRPr="001932B7">
              <w:rPr>
                <w:b/>
                <w:bCs/>
                <w:sz w:val="24"/>
                <w:szCs w:val="24"/>
              </w:rPr>
              <w:t>Kapittel</w:t>
            </w:r>
            <w:r w:rsidR="00AD4CF5">
              <w:rPr>
                <w:b/>
                <w:bCs/>
                <w:sz w:val="24"/>
                <w:szCs w:val="24"/>
              </w:rPr>
              <w:t>*</w:t>
            </w:r>
          </w:p>
        </w:tc>
      </w:tr>
      <w:tr w:rsidR="005D5358" w14:paraId="772496B1" w14:textId="77777777" w:rsidTr="0009669F">
        <w:trPr>
          <w:trHeight w:val="170"/>
        </w:trPr>
        <w:tc>
          <w:tcPr>
            <w:tcW w:w="1047" w:type="pct"/>
          </w:tcPr>
          <w:p w14:paraId="02E56C0C" w14:textId="77777777" w:rsidR="00F26455" w:rsidRDefault="00F26455" w:rsidP="00C16FD6">
            <w:pPr>
              <w:rPr>
                <w:sz w:val="24"/>
                <w:szCs w:val="24"/>
              </w:rPr>
            </w:pPr>
            <w:r>
              <w:rPr>
                <w:sz w:val="24"/>
                <w:szCs w:val="24"/>
              </w:rPr>
              <w:t>Styret</w:t>
            </w:r>
          </w:p>
        </w:tc>
        <w:tc>
          <w:tcPr>
            <w:tcW w:w="638" w:type="pct"/>
          </w:tcPr>
          <w:p w14:paraId="366EB445" w14:textId="77777777" w:rsidR="00F26455" w:rsidRDefault="00F26455" w:rsidP="00C16FD6">
            <w:r>
              <w:t>Pr</w:t>
            </w:r>
            <w:r w:rsidR="00E65C72">
              <w:t xml:space="preserve">. </w:t>
            </w:r>
            <w:r>
              <w:t xml:space="preserve">styremøte </w:t>
            </w:r>
          </w:p>
          <w:p w14:paraId="50067F7A" w14:textId="77777777" w:rsidR="00F26455" w:rsidRDefault="00F26455" w:rsidP="00C16FD6">
            <w:pPr>
              <w:rPr>
                <w:sz w:val="24"/>
                <w:szCs w:val="24"/>
              </w:rPr>
            </w:pPr>
          </w:p>
        </w:tc>
        <w:tc>
          <w:tcPr>
            <w:tcW w:w="1384" w:type="pct"/>
          </w:tcPr>
          <w:p w14:paraId="245555F2" w14:textId="77777777" w:rsidR="00F26455" w:rsidRDefault="00F26455" w:rsidP="00C16FD6">
            <w:r>
              <w:t xml:space="preserve">Bevilgningsoversikt/ status/regnskap </w:t>
            </w:r>
          </w:p>
          <w:p w14:paraId="78CEEA98" w14:textId="77777777" w:rsidR="00F26455" w:rsidRDefault="00F26455" w:rsidP="00C16FD6">
            <w:pPr>
              <w:rPr>
                <w:sz w:val="24"/>
                <w:szCs w:val="24"/>
              </w:rPr>
            </w:pPr>
          </w:p>
        </w:tc>
        <w:tc>
          <w:tcPr>
            <w:tcW w:w="1312" w:type="pct"/>
          </w:tcPr>
          <w:p w14:paraId="350AC693" w14:textId="77777777" w:rsidR="00F26455" w:rsidRDefault="00F26455" w:rsidP="005D5358">
            <w:pPr>
              <w:rPr>
                <w:sz w:val="24"/>
                <w:szCs w:val="24"/>
              </w:rPr>
            </w:pPr>
            <w:r>
              <w:t xml:space="preserve">Regnskap med porteføljeoversikt. Utarbeides månedlig </w:t>
            </w:r>
          </w:p>
        </w:tc>
        <w:tc>
          <w:tcPr>
            <w:tcW w:w="618" w:type="pct"/>
          </w:tcPr>
          <w:p w14:paraId="7970CAE4" w14:textId="77777777" w:rsidR="00F26455" w:rsidRDefault="00F049E6" w:rsidP="00C16FD6">
            <w:pPr>
              <w:rPr>
                <w:sz w:val="24"/>
                <w:szCs w:val="24"/>
              </w:rPr>
            </w:pPr>
            <w:r>
              <w:rPr>
                <w:sz w:val="24"/>
                <w:szCs w:val="24"/>
              </w:rPr>
              <w:t>1</w:t>
            </w:r>
          </w:p>
        </w:tc>
      </w:tr>
      <w:tr w:rsidR="005D5358" w14:paraId="77FF12BB" w14:textId="77777777" w:rsidTr="0009669F">
        <w:trPr>
          <w:trHeight w:val="170"/>
        </w:trPr>
        <w:tc>
          <w:tcPr>
            <w:tcW w:w="1047" w:type="pct"/>
          </w:tcPr>
          <w:p w14:paraId="51B60CE5" w14:textId="77777777" w:rsidR="00F26455" w:rsidRDefault="00F26455" w:rsidP="00C16FD6">
            <w:pPr>
              <w:rPr>
                <w:sz w:val="24"/>
                <w:szCs w:val="24"/>
              </w:rPr>
            </w:pPr>
            <w:r>
              <w:rPr>
                <w:sz w:val="24"/>
                <w:szCs w:val="24"/>
              </w:rPr>
              <w:t>Styret</w:t>
            </w:r>
          </w:p>
        </w:tc>
        <w:tc>
          <w:tcPr>
            <w:tcW w:w="638" w:type="pct"/>
          </w:tcPr>
          <w:p w14:paraId="50198C20" w14:textId="77777777" w:rsidR="00F26455" w:rsidRDefault="00F26455" w:rsidP="00C16FD6">
            <w:r>
              <w:t xml:space="preserve">Kvartal </w:t>
            </w:r>
          </w:p>
          <w:p w14:paraId="7F2186C8" w14:textId="77777777" w:rsidR="00F26455" w:rsidRDefault="00F26455" w:rsidP="00C16FD6">
            <w:pPr>
              <w:rPr>
                <w:sz w:val="24"/>
                <w:szCs w:val="24"/>
              </w:rPr>
            </w:pPr>
          </w:p>
        </w:tc>
        <w:tc>
          <w:tcPr>
            <w:tcW w:w="1384" w:type="pct"/>
          </w:tcPr>
          <w:p w14:paraId="443C9AB8" w14:textId="77777777" w:rsidR="00F26455" w:rsidRDefault="00F26455" w:rsidP="00C16FD6">
            <w:r>
              <w:t xml:space="preserve">Bevilgningsoversikt/ status/regnskap og måloppnåelse/forhold til Handlingsplan </w:t>
            </w:r>
          </w:p>
          <w:p w14:paraId="64086C9E" w14:textId="77777777" w:rsidR="00F26455" w:rsidRDefault="00F26455" w:rsidP="00C16FD6">
            <w:pPr>
              <w:rPr>
                <w:sz w:val="24"/>
                <w:szCs w:val="24"/>
              </w:rPr>
            </w:pPr>
          </w:p>
        </w:tc>
        <w:tc>
          <w:tcPr>
            <w:tcW w:w="1312" w:type="pct"/>
          </w:tcPr>
          <w:p w14:paraId="323BD931" w14:textId="77777777" w:rsidR="00F26455" w:rsidRDefault="00F26455" w:rsidP="005D5358">
            <w:pPr>
              <w:rPr>
                <w:sz w:val="24"/>
                <w:szCs w:val="24"/>
              </w:rPr>
            </w:pPr>
            <w:r>
              <w:t xml:space="preserve">Regnskap med porteføljeoversikt samt vurdering av måloppnåelse og forhold til Handlingsplan. Utarbeides kvartalsvis </w:t>
            </w:r>
          </w:p>
        </w:tc>
        <w:tc>
          <w:tcPr>
            <w:tcW w:w="618" w:type="pct"/>
          </w:tcPr>
          <w:p w14:paraId="3D0806F1" w14:textId="77777777" w:rsidR="00F26455" w:rsidRDefault="00F049E6" w:rsidP="00C16FD6">
            <w:pPr>
              <w:rPr>
                <w:sz w:val="24"/>
                <w:szCs w:val="24"/>
              </w:rPr>
            </w:pPr>
            <w:r>
              <w:rPr>
                <w:sz w:val="24"/>
                <w:szCs w:val="24"/>
              </w:rPr>
              <w:t>2</w:t>
            </w:r>
          </w:p>
        </w:tc>
      </w:tr>
      <w:tr w:rsidR="005D5358" w14:paraId="21F7584B" w14:textId="77777777" w:rsidTr="0009669F">
        <w:trPr>
          <w:trHeight w:val="170"/>
        </w:trPr>
        <w:tc>
          <w:tcPr>
            <w:tcW w:w="1047" w:type="pct"/>
          </w:tcPr>
          <w:p w14:paraId="0F7E7F35" w14:textId="77777777" w:rsidR="00F26455" w:rsidRDefault="00F26455" w:rsidP="00C16FD6">
            <w:pPr>
              <w:rPr>
                <w:sz w:val="24"/>
                <w:szCs w:val="24"/>
              </w:rPr>
            </w:pPr>
            <w:r>
              <w:rPr>
                <w:sz w:val="24"/>
                <w:szCs w:val="24"/>
              </w:rPr>
              <w:t>Kommunestyret</w:t>
            </w:r>
          </w:p>
        </w:tc>
        <w:tc>
          <w:tcPr>
            <w:tcW w:w="638" w:type="pct"/>
          </w:tcPr>
          <w:p w14:paraId="02E2BDB1" w14:textId="77777777" w:rsidR="00F26455" w:rsidRDefault="00F26455" w:rsidP="00C16FD6">
            <w:pPr>
              <w:rPr>
                <w:sz w:val="24"/>
                <w:szCs w:val="24"/>
              </w:rPr>
            </w:pPr>
            <w:r>
              <w:rPr>
                <w:sz w:val="24"/>
                <w:szCs w:val="24"/>
              </w:rPr>
              <w:t>Årlig</w:t>
            </w:r>
          </w:p>
        </w:tc>
        <w:tc>
          <w:tcPr>
            <w:tcW w:w="1384" w:type="pct"/>
          </w:tcPr>
          <w:p w14:paraId="4F93F3EF" w14:textId="77777777" w:rsidR="00F26455" w:rsidRDefault="00F26455" w:rsidP="00C16FD6">
            <w:pPr>
              <w:rPr>
                <w:sz w:val="24"/>
                <w:szCs w:val="24"/>
              </w:rPr>
            </w:pPr>
            <w:r>
              <w:rPr>
                <w:sz w:val="24"/>
                <w:szCs w:val="24"/>
              </w:rPr>
              <w:t>Halvårsrapport</w:t>
            </w:r>
          </w:p>
        </w:tc>
        <w:tc>
          <w:tcPr>
            <w:tcW w:w="1312" w:type="pct"/>
          </w:tcPr>
          <w:p w14:paraId="7A020059" w14:textId="77777777" w:rsidR="00F26455" w:rsidRDefault="002276EE" w:rsidP="00C16FD6">
            <w:pPr>
              <w:rPr>
                <w:sz w:val="24"/>
                <w:szCs w:val="24"/>
              </w:rPr>
            </w:pPr>
            <w:r>
              <w:t>Iht</w:t>
            </w:r>
            <w:r w:rsidR="00B92CA0">
              <w:t>.</w:t>
            </w:r>
            <w:r>
              <w:t xml:space="preserve"> styret</w:t>
            </w:r>
            <w:r w:rsidR="000C763E">
              <w:t>s</w:t>
            </w:r>
            <w:r>
              <w:t xml:space="preserve"> </w:t>
            </w:r>
            <w:r w:rsidR="00A77DCC">
              <w:t>års hjul</w:t>
            </w:r>
          </w:p>
        </w:tc>
        <w:tc>
          <w:tcPr>
            <w:tcW w:w="618" w:type="pct"/>
          </w:tcPr>
          <w:p w14:paraId="39D45616" w14:textId="77777777" w:rsidR="00F26455" w:rsidRDefault="00F049E6" w:rsidP="00C16FD6">
            <w:pPr>
              <w:rPr>
                <w:sz w:val="24"/>
                <w:szCs w:val="24"/>
              </w:rPr>
            </w:pPr>
            <w:r>
              <w:rPr>
                <w:sz w:val="24"/>
                <w:szCs w:val="24"/>
              </w:rPr>
              <w:t>3</w:t>
            </w:r>
          </w:p>
        </w:tc>
      </w:tr>
      <w:tr w:rsidR="005D5358" w14:paraId="3CAB1048" w14:textId="77777777" w:rsidTr="0009669F">
        <w:trPr>
          <w:trHeight w:val="170"/>
        </w:trPr>
        <w:tc>
          <w:tcPr>
            <w:tcW w:w="1047" w:type="pct"/>
          </w:tcPr>
          <w:p w14:paraId="290307F8" w14:textId="77777777" w:rsidR="002276EE" w:rsidRDefault="002276EE" w:rsidP="00C16FD6">
            <w:pPr>
              <w:rPr>
                <w:sz w:val="24"/>
                <w:szCs w:val="24"/>
              </w:rPr>
            </w:pPr>
            <w:r>
              <w:rPr>
                <w:sz w:val="24"/>
                <w:szCs w:val="24"/>
              </w:rPr>
              <w:t>Fylkeskommune/</w:t>
            </w:r>
          </w:p>
          <w:p w14:paraId="74557CF2" w14:textId="77777777" w:rsidR="00F26455" w:rsidRDefault="002276EE" w:rsidP="00C16FD6">
            <w:pPr>
              <w:rPr>
                <w:sz w:val="24"/>
                <w:szCs w:val="24"/>
              </w:rPr>
            </w:pPr>
            <w:r>
              <w:rPr>
                <w:sz w:val="24"/>
                <w:szCs w:val="24"/>
              </w:rPr>
              <w:t>Innovasjon Norge</w:t>
            </w:r>
          </w:p>
        </w:tc>
        <w:tc>
          <w:tcPr>
            <w:tcW w:w="638" w:type="pct"/>
          </w:tcPr>
          <w:p w14:paraId="0EA7578A" w14:textId="77777777" w:rsidR="00F26455" w:rsidRDefault="002276EE" w:rsidP="00C16FD6">
            <w:pPr>
              <w:rPr>
                <w:sz w:val="24"/>
                <w:szCs w:val="24"/>
              </w:rPr>
            </w:pPr>
            <w:r>
              <w:rPr>
                <w:sz w:val="24"/>
                <w:szCs w:val="24"/>
              </w:rPr>
              <w:t>Årlig</w:t>
            </w:r>
          </w:p>
        </w:tc>
        <w:tc>
          <w:tcPr>
            <w:tcW w:w="1384" w:type="pct"/>
          </w:tcPr>
          <w:p w14:paraId="44D5F3EB" w14:textId="77777777" w:rsidR="002276EE" w:rsidRDefault="002276EE" w:rsidP="00C16FD6">
            <w:r>
              <w:t xml:space="preserve">Halvårsrapport RF 13.50 </w:t>
            </w:r>
          </w:p>
          <w:p w14:paraId="5EFB4D58" w14:textId="77777777" w:rsidR="00F26455" w:rsidRDefault="00F26455" w:rsidP="00C16FD6">
            <w:pPr>
              <w:rPr>
                <w:sz w:val="24"/>
                <w:szCs w:val="24"/>
              </w:rPr>
            </w:pPr>
          </w:p>
        </w:tc>
        <w:tc>
          <w:tcPr>
            <w:tcW w:w="1312" w:type="pct"/>
          </w:tcPr>
          <w:p w14:paraId="69D3140A" w14:textId="77777777" w:rsidR="002276EE" w:rsidRDefault="002276EE" w:rsidP="00C16FD6">
            <w:r>
              <w:t xml:space="preserve">Programmets innsats og måloppnåelse </w:t>
            </w:r>
          </w:p>
          <w:p w14:paraId="61B4B320" w14:textId="77777777" w:rsidR="00F26455" w:rsidRDefault="00F26455" w:rsidP="00C16FD6">
            <w:pPr>
              <w:rPr>
                <w:sz w:val="24"/>
                <w:szCs w:val="24"/>
              </w:rPr>
            </w:pPr>
          </w:p>
        </w:tc>
        <w:tc>
          <w:tcPr>
            <w:tcW w:w="618" w:type="pct"/>
          </w:tcPr>
          <w:p w14:paraId="6C48B740" w14:textId="77777777" w:rsidR="00F26455" w:rsidRDefault="00F049E6" w:rsidP="00C16FD6">
            <w:pPr>
              <w:rPr>
                <w:sz w:val="24"/>
                <w:szCs w:val="24"/>
              </w:rPr>
            </w:pPr>
            <w:r>
              <w:rPr>
                <w:sz w:val="24"/>
                <w:szCs w:val="24"/>
              </w:rPr>
              <w:t>4</w:t>
            </w:r>
          </w:p>
        </w:tc>
      </w:tr>
    </w:tbl>
    <w:p w14:paraId="099C61B7" w14:textId="77777777" w:rsidR="00DD5E47" w:rsidRPr="00073AAF" w:rsidRDefault="00AD4CF5" w:rsidP="0009669F">
      <w:pPr>
        <w:spacing w:after="0" w:line="240" w:lineRule="auto"/>
        <w:rPr>
          <w:i/>
          <w:iCs/>
          <w:sz w:val="20"/>
          <w:szCs w:val="20"/>
        </w:rPr>
      </w:pPr>
      <w:r>
        <w:rPr>
          <w:sz w:val="24"/>
          <w:szCs w:val="24"/>
        </w:rPr>
        <w:br/>
      </w:r>
      <w:r w:rsidRPr="00073AAF">
        <w:rPr>
          <w:i/>
          <w:iCs/>
          <w:sz w:val="20"/>
          <w:szCs w:val="20"/>
        </w:rPr>
        <w:t>*</w:t>
      </w:r>
      <w:r w:rsidR="003A4EC2" w:rsidRPr="00073AAF">
        <w:rPr>
          <w:i/>
          <w:iCs/>
          <w:sz w:val="20"/>
          <w:szCs w:val="20"/>
        </w:rPr>
        <w:t xml:space="preserve"> </w:t>
      </w:r>
      <w:r w:rsidR="0096685E" w:rsidRPr="00073AAF">
        <w:rPr>
          <w:i/>
          <w:iCs/>
          <w:sz w:val="20"/>
          <w:szCs w:val="20"/>
        </w:rPr>
        <w:t xml:space="preserve">Kolonnen Kapittel henviser til nærmere beskrivelse av de enkelte rapporter i teksten nedenfor. </w:t>
      </w:r>
      <w:r w:rsidR="00073AAF">
        <w:rPr>
          <w:i/>
          <w:iCs/>
          <w:sz w:val="20"/>
          <w:szCs w:val="20"/>
        </w:rPr>
        <w:br/>
      </w:r>
    </w:p>
    <w:p w14:paraId="4F5D6EDD" w14:textId="77777777" w:rsidR="0096685E" w:rsidRPr="00106A15" w:rsidRDefault="00F049E6" w:rsidP="0009669F">
      <w:pPr>
        <w:spacing w:after="0" w:line="240" w:lineRule="auto"/>
        <w:rPr>
          <w:i/>
          <w:iCs/>
          <w:sz w:val="26"/>
          <w:szCs w:val="26"/>
        </w:rPr>
      </w:pPr>
      <w:r>
        <w:rPr>
          <w:i/>
          <w:iCs/>
          <w:sz w:val="26"/>
          <w:szCs w:val="26"/>
        </w:rPr>
        <w:t>1.</w:t>
      </w:r>
      <w:r w:rsidR="0096685E" w:rsidRPr="00106A15">
        <w:rPr>
          <w:i/>
          <w:iCs/>
          <w:sz w:val="26"/>
          <w:szCs w:val="26"/>
        </w:rPr>
        <w:t xml:space="preserve"> B</w:t>
      </w:r>
      <w:r w:rsidR="0030747A" w:rsidRPr="00106A15">
        <w:rPr>
          <w:i/>
          <w:iCs/>
          <w:sz w:val="26"/>
          <w:szCs w:val="26"/>
        </w:rPr>
        <w:t>evilgningsoversikt og status</w:t>
      </w:r>
      <w:r w:rsidR="0096685E" w:rsidRPr="00106A15">
        <w:rPr>
          <w:i/>
          <w:iCs/>
          <w:sz w:val="26"/>
          <w:szCs w:val="26"/>
        </w:rPr>
        <w:t xml:space="preserve">  </w:t>
      </w:r>
    </w:p>
    <w:p w14:paraId="4E72F5C4" w14:textId="77777777" w:rsidR="0096685E" w:rsidRPr="002276EE" w:rsidRDefault="0096685E" w:rsidP="0009669F">
      <w:pPr>
        <w:spacing w:after="0" w:line="240" w:lineRule="auto"/>
        <w:rPr>
          <w:sz w:val="24"/>
          <w:szCs w:val="24"/>
        </w:rPr>
      </w:pPr>
      <w:r w:rsidRPr="002276EE">
        <w:rPr>
          <w:sz w:val="24"/>
          <w:szCs w:val="24"/>
        </w:rPr>
        <w:t xml:space="preserve">Hensikt: Rapporten skal gi oversikt over bruk av omstillingsbevilgningen. </w:t>
      </w:r>
    </w:p>
    <w:p w14:paraId="2B4B461B" w14:textId="77777777" w:rsidR="002276EE" w:rsidRDefault="0096685E" w:rsidP="00C16FD6">
      <w:pPr>
        <w:spacing w:after="0" w:line="240" w:lineRule="auto"/>
        <w:rPr>
          <w:sz w:val="24"/>
          <w:szCs w:val="24"/>
        </w:rPr>
      </w:pPr>
      <w:r w:rsidRPr="002276EE">
        <w:rPr>
          <w:sz w:val="24"/>
          <w:szCs w:val="24"/>
        </w:rPr>
        <w:t xml:space="preserve">Innhold: Rapporten bør ha følgende innhold: </w:t>
      </w:r>
    </w:p>
    <w:p w14:paraId="01CD54DA" w14:textId="77777777" w:rsidR="005D5358" w:rsidRDefault="005D5358" w:rsidP="0009669F">
      <w:pPr>
        <w:spacing w:after="0" w:line="240" w:lineRule="auto"/>
        <w:rPr>
          <w:sz w:val="24"/>
          <w:szCs w:val="24"/>
        </w:rPr>
      </w:pPr>
    </w:p>
    <w:p w14:paraId="3D3CD6E8"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Prosjekt</w:t>
      </w:r>
    </w:p>
    <w:p w14:paraId="620D6676"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Tilsagnsbeløp  </w:t>
      </w:r>
    </w:p>
    <w:p w14:paraId="3720A817"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Utbetalt </w:t>
      </w:r>
    </w:p>
    <w:p w14:paraId="7ADD516B"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Rest  </w:t>
      </w:r>
    </w:p>
    <w:p w14:paraId="178978A0"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Driftskostnader </w:t>
      </w:r>
    </w:p>
    <w:p w14:paraId="0FE54441"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Driftsresultat  </w:t>
      </w:r>
    </w:p>
    <w:p w14:paraId="697838F1" w14:textId="77777777" w:rsidR="002276EE" w:rsidRPr="002276EE" w:rsidRDefault="0096685E" w:rsidP="0009669F">
      <w:pPr>
        <w:pStyle w:val="Listeavsnitt"/>
        <w:numPr>
          <w:ilvl w:val="0"/>
          <w:numId w:val="7"/>
        </w:numPr>
        <w:spacing w:after="0" w:line="240" w:lineRule="auto"/>
        <w:rPr>
          <w:sz w:val="24"/>
          <w:szCs w:val="24"/>
        </w:rPr>
      </w:pPr>
      <w:r w:rsidRPr="002276EE">
        <w:rPr>
          <w:sz w:val="24"/>
          <w:szCs w:val="24"/>
        </w:rPr>
        <w:t xml:space="preserve">Likviditetsoversikt </w:t>
      </w:r>
    </w:p>
    <w:p w14:paraId="442D72C2" w14:textId="77777777" w:rsidR="00CB607C" w:rsidRDefault="0096685E" w:rsidP="0009669F">
      <w:pPr>
        <w:pStyle w:val="Listeavsnitt"/>
        <w:numPr>
          <w:ilvl w:val="0"/>
          <w:numId w:val="7"/>
        </w:numPr>
        <w:spacing w:after="0" w:line="240" w:lineRule="auto"/>
        <w:rPr>
          <w:sz w:val="24"/>
          <w:szCs w:val="24"/>
        </w:rPr>
      </w:pPr>
      <w:r w:rsidRPr="002276EE">
        <w:rPr>
          <w:sz w:val="24"/>
          <w:szCs w:val="24"/>
        </w:rPr>
        <w:t>Oppsummering/status</w:t>
      </w:r>
    </w:p>
    <w:p w14:paraId="1E9843F6" w14:textId="77777777" w:rsidR="0096685E" w:rsidRPr="00CB607C" w:rsidRDefault="00CB607C" w:rsidP="0009669F">
      <w:pPr>
        <w:spacing w:after="0" w:line="240" w:lineRule="auto"/>
        <w:rPr>
          <w:sz w:val="24"/>
          <w:szCs w:val="24"/>
        </w:rPr>
      </w:pPr>
      <w:r>
        <w:rPr>
          <w:i/>
          <w:iCs/>
          <w:sz w:val="26"/>
          <w:szCs w:val="26"/>
        </w:rPr>
        <w:br/>
      </w:r>
      <w:r w:rsidR="00EA4E72">
        <w:rPr>
          <w:i/>
          <w:iCs/>
          <w:sz w:val="26"/>
          <w:szCs w:val="26"/>
        </w:rPr>
        <w:t>2</w:t>
      </w:r>
      <w:r w:rsidR="00F049E6" w:rsidRPr="00CB607C">
        <w:rPr>
          <w:i/>
          <w:iCs/>
          <w:sz w:val="26"/>
          <w:szCs w:val="26"/>
        </w:rPr>
        <w:t>.</w:t>
      </w:r>
      <w:r w:rsidR="0096685E" w:rsidRPr="00CB607C">
        <w:rPr>
          <w:i/>
          <w:iCs/>
          <w:sz w:val="26"/>
          <w:szCs w:val="26"/>
        </w:rPr>
        <w:t xml:space="preserve"> B</w:t>
      </w:r>
      <w:r w:rsidR="0030747A" w:rsidRPr="00CB607C">
        <w:rPr>
          <w:i/>
          <w:iCs/>
          <w:sz w:val="26"/>
          <w:szCs w:val="26"/>
        </w:rPr>
        <w:t>evilgningsoversikt og status</w:t>
      </w:r>
      <w:r w:rsidR="0096685E" w:rsidRPr="00CB607C">
        <w:rPr>
          <w:i/>
          <w:iCs/>
          <w:sz w:val="26"/>
          <w:szCs w:val="26"/>
        </w:rPr>
        <w:t xml:space="preserve">  </w:t>
      </w:r>
    </w:p>
    <w:p w14:paraId="5273F2C8" w14:textId="77777777" w:rsidR="0096685E" w:rsidRPr="00DD5E47" w:rsidRDefault="0096685E" w:rsidP="0009669F">
      <w:pPr>
        <w:spacing w:after="0" w:line="240" w:lineRule="auto"/>
        <w:rPr>
          <w:sz w:val="24"/>
          <w:szCs w:val="24"/>
        </w:rPr>
      </w:pPr>
      <w:r w:rsidRPr="002276EE">
        <w:rPr>
          <w:sz w:val="24"/>
          <w:szCs w:val="24"/>
        </w:rPr>
        <w:t>Foruten det som er nevnt under 6.2 skal rapporten inneholde vurdering av måloppnåelse og status i forhold til Handlingsplan.</w:t>
      </w:r>
      <w:r w:rsidR="00CB607C">
        <w:rPr>
          <w:sz w:val="24"/>
          <w:szCs w:val="24"/>
        </w:rPr>
        <w:br/>
      </w:r>
      <w:r w:rsidR="00CB607C">
        <w:rPr>
          <w:sz w:val="24"/>
          <w:szCs w:val="24"/>
        </w:rPr>
        <w:br/>
      </w:r>
      <w:r w:rsidR="00EA4E72">
        <w:rPr>
          <w:i/>
          <w:iCs/>
          <w:sz w:val="26"/>
          <w:szCs w:val="26"/>
        </w:rPr>
        <w:t>3</w:t>
      </w:r>
      <w:r w:rsidR="00F049E6">
        <w:rPr>
          <w:i/>
          <w:iCs/>
          <w:sz w:val="26"/>
          <w:szCs w:val="26"/>
        </w:rPr>
        <w:t>.</w:t>
      </w:r>
      <w:r w:rsidRPr="00106A15">
        <w:rPr>
          <w:i/>
          <w:iCs/>
          <w:sz w:val="26"/>
          <w:szCs w:val="26"/>
        </w:rPr>
        <w:t xml:space="preserve"> R</w:t>
      </w:r>
      <w:r w:rsidR="00054448" w:rsidRPr="00106A15">
        <w:rPr>
          <w:i/>
          <w:iCs/>
          <w:sz w:val="26"/>
          <w:szCs w:val="26"/>
        </w:rPr>
        <w:t>apportering til kommunestyre</w:t>
      </w:r>
      <w:r w:rsidR="00F62010" w:rsidRPr="00106A15">
        <w:rPr>
          <w:i/>
          <w:iCs/>
          <w:sz w:val="26"/>
          <w:szCs w:val="26"/>
        </w:rPr>
        <w:t>/generalforsamling</w:t>
      </w:r>
      <w:r w:rsidRPr="00106A15">
        <w:rPr>
          <w:i/>
          <w:iCs/>
          <w:sz w:val="26"/>
          <w:szCs w:val="26"/>
        </w:rPr>
        <w:t xml:space="preserve">  </w:t>
      </w:r>
    </w:p>
    <w:p w14:paraId="4535C842" w14:textId="77777777" w:rsidR="0096685E" w:rsidRPr="00DD5E47" w:rsidRDefault="0059021A" w:rsidP="0009669F">
      <w:pPr>
        <w:spacing w:after="0" w:line="240" w:lineRule="auto"/>
        <w:rPr>
          <w:sz w:val="24"/>
          <w:szCs w:val="24"/>
        </w:rPr>
      </w:pPr>
      <w:r>
        <w:rPr>
          <w:sz w:val="24"/>
          <w:szCs w:val="24"/>
        </w:rPr>
        <w:t xml:space="preserve">Årsrapport </w:t>
      </w:r>
      <w:r w:rsidR="00F62010">
        <w:rPr>
          <w:sz w:val="24"/>
          <w:szCs w:val="24"/>
        </w:rPr>
        <w:t>og h</w:t>
      </w:r>
      <w:r w:rsidR="0096685E" w:rsidRPr="002276EE">
        <w:rPr>
          <w:sz w:val="24"/>
          <w:szCs w:val="24"/>
        </w:rPr>
        <w:t>alvårsrapport</w:t>
      </w:r>
      <w:r w:rsidR="00CB607C">
        <w:rPr>
          <w:sz w:val="24"/>
          <w:szCs w:val="24"/>
        </w:rPr>
        <w:br/>
      </w:r>
      <w:r w:rsidR="00CB607C">
        <w:rPr>
          <w:sz w:val="24"/>
          <w:szCs w:val="24"/>
        </w:rPr>
        <w:br/>
      </w:r>
      <w:r w:rsidR="00EA4E72">
        <w:rPr>
          <w:i/>
          <w:iCs/>
          <w:sz w:val="26"/>
          <w:szCs w:val="26"/>
        </w:rPr>
        <w:t>4</w:t>
      </w:r>
      <w:r w:rsidR="00F049E6">
        <w:rPr>
          <w:i/>
          <w:iCs/>
          <w:sz w:val="26"/>
          <w:szCs w:val="26"/>
        </w:rPr>
        <w:t>.</w:t>
      </w:r>
      <w:r w:rsidR="0096685E" w:rsidRPr="00106A15">
        <w:rPr>
          <w:i/>
          <w:iCs/>
          <w:sz w:val="26"/>
          <w:szCs w:val="26"/>
        </w:rPr>
        <w:t xml:space="preserve"> R</w:t>
      </w:r>
      <w:r w:rsidR="00054448" w:rsidRPr="00106A15">
        <w:rPr>
          <w:i/>
          <w:iCs/>
          <w:sz w:val="26"/>
          <w:szCs w:val="26"/>
        </w:rPr>
        <w:t>apportering til fylkeskommune</w:t>
      </w:r>
      <w:r w:rsidR="00A650D6" w:rsidRPr="00106A15">
        <w:rPr>
          <w:i/>
          <w:iCs/>
          <w:sz w:val="26"/>
          <w:szCs w:val="26"/>
        </w:rPr>
        <w:t>/Innovasjon Norge</w:t>
      </w:r>
    </w:p>
    <w:p w14:paraId="3B507181" w14:textId="77777777" w:rsidR="0096685E" w:rsidRDefault="00686F1F" w:rsidP="0009669F">
      <w:pPr>
        <w:spacing w:after="0" w:line="240" w:lineRule="auto"/>
        <w:rPr>
          <w:sz w:val="24"/>
          <w:szCs w:val="24"/>
        </w:rPr>
      </w:pPr>
      <w:r>
        <w:rPr>
          <w:sz w:val="24"/>
          <w:szCs w:val="24"/>
        </w:rPr>
        <w:t xml:space="preserve">Årsrapport </w:t>
      </w:r>
      <w:r w:rsidR="00A650D6">
        <w:rPr>
          <w:sz w:val="24"/>
          <w:szCs w:val="24"/>
        </w:rPr>
        <w:t xml:space="preserve">og regnskap samt registrering i </w:t>
      </w:r>
      <w:r w:rsidR="00E65C72">
        <w:rPr>
          <w:sz w:val="24"/>
          <w:szCs w:val="24"/>
        </w:rPr>
        <w:t>Regionalforvaltning</w:t>
      </w:r>
      <w:r w:rsidR="0096685E" w:rsidRPr="002276EE">
        <w:rPr>
          <w:sz w:val="24"/>
          <w:szCs w:val="24"/>
        </w:rPr>
        <w:t xml:space="preserve"> iht</w:t>
      </w:r>
      <w:r w:rsidR="00B92CA0">
        <w:rPr>
          <w:sz w:val="24"/>
          <w:szCs w:val="24"/>
        </w:rPr>
        <w:t>.</w:t>
      </w:r>
      <w:r w:rsidR="0096685E" w:rsidRPr="002276EE">
        <w:rPr>
          <w:sz w:val="24"/>
          <w:szCs w:val="24"/>
        </w:rPr>
        <w:t xml:space="preserve"> tilsagnsbrev. </w:t>
      </w:r>
    </w:p>
    <w:p w14:paraId="181F406D" w14:textId="77777777" w:rsidR="00A650D6" w:rsidRDefault="00A650D6" w:rsidP="0009669F">
      <w:pPr>
        <w:spacing w:after="0" w:line="240" w:lineRule="auto"/>
        <w:rPr>
          <w:sz w:val="24"/>
          <w:szCs w:val="24"/>
        </w:rPr>
      </w:pPr>
      <w:r>
        <w:rPr>
          <w:sz w:val="24"/>
          <w:szCs w:val="24"/>
        </w:rPr>
        <w:t xml:space="preserve">Innovasjon Norge rapporterer til </w:t>
      </w:r>
      <w:r w:rsidR="00A77DCC">
        <w:rPr>
          <w:sz w:val="24"/>
          <w:szCs w:val="24"/>
        </w:rPr>
        <w:t>KDD</w:t>
      </w:r>
      <w:r>
        <w:rPr>
          <w:sz w:val="24"/>
          <w:szCs w:val="24"/>
        </w:rPr>
        <w:t xml:space="preserve"> om måloppnåelse med bakgrunn i opplysninger fra det enkelte omstillingsområdet.</w:t>
      </w:r>
    </w:p>
    <w:p w14:paraId="01F751EB" w14:textId="77777777" w:rsidR="00A650D6" w:rsidRDefault="00A650D6" w:rsidP="0009669F">
      <w:pPr>
        <w:spacing w:after="0" w:line="240" w:lineRule="auto"/>
        <w:rPr>
          <w:sz w:val="24"/>
          <w:szCs w:val="24"/>
        </w:rPr>
      </w:pPr>
    </w:p>
    <w:p w14:paraId="080E6051" w14:textId="77777777" w:rsidR="008A218A" w:rsidRDefault="008A218A" w:rsidP="0009669F">
      <w:pPr>
        <w:spacing w:after="0" w:line="240" w:lineRule="auto"/>
        <w:rPr>
          <w:rFonts w:eastAsia="Times New Roman"/>
        </w:rPr>
      </w:pPr>
    </w:p>
    <w:p w14:paraId="2A91C2E5" w14:textId="77777777" w:rsidR="00BF3282" w:rsidRPr="00106A15" w:rsidRDefault="0096685E" w:rsidP="0009669F">
      <w:pPr>
        <w:spacing w:after="0" w:line="240" w:lineRule="auto"/>
        <w:rPr>
          <w:b/>
          <w:bCs/>
          <w:sz w:val="32"/>
          <w:szCs w:val="32"/>
        </w:rPr>
      </w:pPr>
      <w:r w:rsidRPr="004917E1">
        <w:rPr>
          <w:b/>
          <w:bCs/>
          <w:sz w:val="32"/>
          <w:szCs w:val="32"/>
        </w:rPr>
        <w:lastRenderedPageBreak/>
        <w:t>7. R</w:t>
      </w:r>
      <w:r w:rsidR="00054448" w:rsidRPr="004917E1">
        <w:rPr>
          <w:b/>
          <w:bCs/>
          <w:sz w:val="32"/>
          <w:szCs w:val="32"/>
        </w:rPr>
        <w:t>egnskap og arkiv</w:t>
      </w:r>
    </w:p>
    <w:tbl>
      <w:tblPr>
        <w:tblStyle w:val="Tabellrutenett"/>
        <w:tblW w:w="0" w:type="auto"/>
        <w:tblLook w:val="04A0" w:firstRow="1" w:lastRow="0" w:firstColumn="1" w:lastColumn="0" w:noHBand="0" w:noVBand="1"/>
      </w:tblPr>
      <w:tblGrid>
        <w:gridCol w:w="1015"/>
        <w:gridCol w:w="980"/>
        <w:gridCol w:w="2832"/>
        <w:gridCol w:w="4235"/>
      </w:tblGrid>
      <w:tr w:rsidR="00BF3282" w:rsidRPr="0081720D" w14:paraId="62F60357" w14:textId="77777777" w:rsidTr="00A05518">
        <w:tc>
          <w:tcPr>
            <w:tcW w:w="1015" w:type="dxa"/>
          </w:tcPr>
          <w:p w14:paraId="34EE8FE4" w14:textId="77777777" w:rsidR="00BF3282" w:rsidRPr="0081720D" w:rsidRDefault="00BF3282" w:rsidP="00C16FD6">
            <w:pPr>
              <w:rPr>
                <w:b/>
                <w:bCs/>
                <w:sz w:val="24"/>
                <w:szCs w:val="24"/>
              </w:rPr>
            </w:pPr>
            <w:r w:rsidRPr="0081720D">
              <w:rPr>
                <w:b/>
                <w:bCs/>
                <w:sz w:val="24"/>
                <w:szCs w:val="24"/>
              </w:rPr>
              <w:t>Vedlegg</w:t>
            </w:r>
          </w:p>
        </w:tc>
        <w:tc>
          <w:tcPr>
            <w:tcW w:w="980" w:type="dxa"/>
          </w:tcPr>
          <w:p w14:paraId="3F12FE13" w14:textId="77777777" w:rsidR="00BF3282" w:rsidRPr="0081720D" w:rsidRDefault="00BF3282" w:rsidP="00C16FD6">
            <w:pPr>
              <w:rPr>
                <w:b/>
                <w:bCs/>
                <w:sz w:val="24"/>
                <w:szCs w:val="24"/>
              </w:rPr>
            </w:pPr>
            <w:r w:rsidRPr="0081720D">
              <w:rPr>
                <w:b/>
                <w:bCs/>
                <w:sz w:val="24"/>
                <w:szCs w:val="24"/>
              </w:rPr>
              <w:t>Type</w:t>
            </w:r>
          </w:p>
        </w:tc>
        <w:tc>
          <w:tcPr>
            <w:tcW w:w="2832" w:type="dxa"/>
          </w:tcPr>
          <w:p w14:paraId="56A9F1BC" w14:textId="77777777" w:rsidR="00BF3282" w:rsidRPr="0081720D" w:rsidRDefault="00BF3282" w:rsidP="00C16FD6">
            <w:pPr>
              <w:rPr>
                <w:b/>
                <w:bCs/>
                <w:sz w:val="24"/>
                <w:szCs w:val="24"/>
              </w:rPr>
            </w:pPr>
            <w:r w:rsidRPr="0081720D">
              <w:rPr>
                <w:b/>
                <w:bCs/>
                <w:sz w:val="24"/>
                <w:szCs w:val="24"/>
              </w:rPr>
              <w:t>Tittel</w:t>
            </w:r>
          </w:p>
        </w:tc>
        <w:tc>
          <w:tcPr>
            <w:tcW w:w="4235" w:type="dxa"/>
          </w:tcPr>
          <w:p w14:paraId="50AB9EC0" w14:textId="77777777" w:rsidR="00BF3282" w:rsidRPr="0081720D" w:rsidRDefault="00BF3282" w:rsidP="00C16FD6">
            <w:pPr>
              <w:rPr>
                <w:b/>
                <w:bCs/>
                <w:sz w:val="24"/>
                <w:szCs w:val="24"/>
              </w:rPr>
            </w:pPr>
            <w:r w:rsidRPr="0081720D">
              <w:rPr>
                <w:b/>
                <w:bCs/>
                <w:sz w:val="24"/>
                <w:szCs w:val="24"/>
              </w:rPr>
              <w:t>Innhold</w:t>
            </w:r>
          </w:p>
        </w:tc>
      </w:tr>
      <w:tr w:rsidR="00BF3282" w:rsidRPr="00C76B93" w14:paraId="4EE02E9B" w14:textId="77777777" w:rsidTr="00A05518">
        <w:tc>
          <w:tcPr>
            <w:tcW w:w="1015" w:type="dxa"/>
          </w:tcPr>
          <w:p w14:paraId="12EB0769" w14:textId="77777777" w:rsidR="00BF3282" w:rsidRPr="00C76B93" w:rsidRDefault="002643B9" w:rsidP="00C16FD6">
            <w:pPr>
              <w:rPr>
                <w:sz w:val="24"/>
                <w:szCs w:val="24"/>
              </w:rPr>
            </w:pPr>
            <w:r>
              <w:rPr>
                <w:sz w:val="24"/>
                <w:szCs w:val="24"/>
              </w:rPr>
              <w:t>7</w:t>
            </w:r>
            <w:r w:rsidR="00BF3282" w:rsidRPr="00C76B93">
              <w:rPr>
                <w:sz w:val="24"/>
                <w:szCs w:val="24"/>
              </w:rPr>
              <w:t>.1</w:t>
            </w:r>
          </w:p>
        </w:tc>
        <w:tc>
          <w:tcPr>
            <w:tcW w:w="980" w:type="dxa"/>
          </w:tcPr>
          <w:p w14:paraId="5D8802B6" w14:textId="77777777" w:rsidR="00BF3282" w:rsidRPr="00C76B93" w:rsidRDefault="002643B9" w:rsidP="00C16FD6">
            <w:pPr>
              <w:rPr>
                <w:sz w:val="24"/>
                <w:szCs w:val="24"/>
              </w:rPr>
            </w:pPr>
            <w:r>
              <w:rPr>
                <w:sz w:val="24"/>
                <w:szCs w:val="24"/>
              </w:rPr>
              <w:t>Notat</w:t>
            </w:r>
          </w:p>
        </w:tc>
        <w:tc>
          <w:tcPr>
            <w:tcW w:w="2832" w:type="dxa"/>
          </w:tcPr>
          <w:p w14:paraId="45DCE977" w14:textId="77777777" w:rsidR="00BF3282" w:rsidRPr="00C76B93" w:rsidRDefault="002643B9" w:rsidP="00C16FD6">
            <w:pPr>
              <w:rPr>
                <w:sz w:val="24"/>
                <w:szCs w:val="24"/>
              </w:rPr>
            </w:pPr>
            <w:r>
              <w:rPr>
                <w:sz w:val="24"/>
                <w:szCs w:val="24"/>
              </w:rPr>
              <w:t>Notat mva</w:t>
            </w:r>
            <w:r w:rsidR="00474323">
              <w:rPr>
                <w:sz w:val="24"/>
                <w:szCs w:val="24"/>
              </w:rPr>
              <w:t xml:space="preserve"> PwC</w:t>
            </w:r>
          </w:p>
        </w:tc>
        <w:tc>
          <w:tcPr>
            <w:tcW w:w="4235" w:type="dxa"/>
          </w:tcPr>
          <w:p w14:paraId="46F562E8" w14:textId="77777777" w:rsidR="00BF3282" w:rsidRPr="00C76B93" w:rsidRDefault="00091A1D" w:rsidP="00C16FD6">
            <w:pPr>
              <w:rPr>
                <w:sz w:val="24"/>
                <w:szCs w:val="24"/>
              </w:rPr>
            </w:pPr>
            <w:r>
              <w:rPr>
                <w:sz w:val="24"/>
                <w:szCs w:val="24"/>
              </w:rPr>
              <w:t>Kommunalt omstillingsarbeid – forhold vedrørende merverdiavgift</w:t>
            </w:r>
          </w:p>
        </w:tc>
      </w:tr>
    </w:tbl>
    <w:p w14:paraId="0968BF5D" w14:textId="77777777" w:rsidR="00BF3282" w:rsidRDefault="00BF3282" w:rsidP="0009669F">
      <w:pPr>
        <w:spacing w:after="0" w:line="240" w:lineRule="auto"/>
        <w:rPr>
          <w:i/>
          <w:iCs/>
          <w:sz w:val="26"/>
          <w:szCs w:val="26"/>
        </w:rPr>
      </w:pPr>
    </w:p>
    <w:p w14:paraId="1281F81A" w14:textId="77777777" w:rsidR="00BF3282" w:rsidRPr="00EF6819" w:rsidRDefault="00BF3282" w:rsidP="0009669F">
      <w:pPr>
        <w:spacing w:after="0" w:line="240" w:lineRule="auto"/>
        <w:rPr>
          <w:b/>
          <w:bCs/>
          <w:i/>
          <w:iCs/>
          <w:sz w:val="26"/>
          <w:szCs w:val="26"/>
        </w:rPr>
      </w:pPr>
      <w:r w:rsidRPr="00B56E32">
        <w:rPr>
          <w:b/>
          <w:bCs/>
          <w:i/>
          <w:iCs/>
          <w:sz w:val="26"/>
          <w:szCs w:val="26"/>
        </w:rPr>
        <w:t>Utfyllende opplysninger:</w:t>
      </w:r>
    </w:p>
    <w:p w14:paraId="1F17C275" w14:textId="77777777" w:rsidR="0096685E" w:rsidRPr="004917E1" w:rsidRDefault="00054448" w:rsidP="0009669F">
      <w:pPr>
        <w:spacing w:after="0" w:line="240" w:lineRule="auto"/>
        <w:rPr>
          <w:i/>
          <w:iCs/>
          <w:sz w:val="26"/>
          <w:szCs w:val="26"/>
        </w:rPr>
      </w:pPr>
      <w:r w:rsidRPr="004917E1">
        <w:rPr>
          <w:i/>
          <w:iCs/>
          <w:sz w:val="26"/>
          <w:szCs w:val="26"/>
        </w:rPr>
        <w:t>Regnskapssystemer</w:t>
      </w:r>
      <w:r w:rsidR="0096685E" w:rsidRPr="004917E1">
        <w:rPr>
          <w:i/>
          <w:iCs/>
          <w:sz w:val="26"/>
          <w:szCs w:val="26"/>
        </w:rPr>
        <w:t xml:space="preserve"> </w:t>
      </w:r>
    </w:p>
    <w:p w14:paraId="6D8BC124" w14:textId="77777777" w:rsidR="001772D1" w:rsidRDefault="0060612F" w:rsidP="00C16FD6">
      <w:pPr>
        <w:spacing w:after="0" w:line="240" w:lineRule="auto"/>
        <w:rPr>
          <w:sz w:val="24"/>
          <w:szCs w:val="24"/>
        </w:rPr>
      </w:pPr>
      <w:r w:rsidRPr="00054448">
        <w:rPr>
          <w:sz w:val="24"/>
          <w:szCs w:val="24"/>
        </w:rPr>
        <w:t>Det anbefales at programleder i samarbeid med kommunen</w:t>
      </w:r>
      <w:r w:rsidR="003A799E" w:rsidRPr="00054448">
        <w:rPr>
          <w:sz w:val="24"/>
          <w:szCs w:val="24"/>
        </w:rPr>
        <w:t xml:space="preserve"> </w:t>
      </w:r>
      <w:r w:rsidR="00054448" w:rsidRPr="00054448">
        <w:rPr>
          <w:sz w:val="24"/>
          <w:szCs w:val="24"/>
        </w:rPr>
        <w:t>tidlig i gjennomføringsfasen</w:t>
      </w:r>
      <w:r w:rsidR="003A799E" w:rsidRPr="00054448">
        <w:rPr>
          <w:sz w:val="24"/>
          <w:szCs w:val="24"/>
        </w:rPr>
        <w:t xml:space="preserve"> </w:t>
      </w:r>
      <w:r w:rsidR="0095595F" w:rsidRPr="00054448">
        <w:rPr>
          <w:sz w:val="24"/>
          <w:szCs w:val="24"/>
        </w:rPr>
        <w:t>diskuterer hvordan regnskapsføringen skal utføres</w:t>
      </w:r>
      <w:r w:rsidR="00B84D0D" w:rsidRPr="00054448">
        <w:rPr>
          <w:sz w:val="24"/>
          <w:szCs w:val="24"/>
        </w:rPr>
        <w:t xml:space="preserve"> enten at regnskapsføringen skjer i kommunal regi eller at disse tjenestene </w:t>
      </w:r>
      <w:r w:rsidR="00D07DAE" w:rsidRPr="00054448">
        <w:rPr>
          <w:sz w:val="24"/>
          <w:szCs w:val="24"/>
        </w:rPr>
        <w:t>kjøpes lokalt av regnskapskontor.</w:t>
      </w:r>
    </w:p>
    <w:p w14:paraId="257D7C96" w14:textId="77777777" w:rsidR="005D5358" w:rsidRPr="00054448" w:rsidRDefault="005D5358" w:rsidP="0009669F">
      <w:pPr>
        <w:spacing w:after="0" w:line="240" w:lineRule="auto"/>
        <w:rPr>
          <w:sz w:val="24"/>
          <w:szCs w:val="24"/>
        </w:rPr>
      </w:pPr>
    </w:p>
    <w:p w14:paraId="5A215FBB" w14:textId="77777777" w:rsidR="00D07DAE" w:rsidRDefault="00D07DAE" w:rsidP="00C16FD6">
      <w:pPr>
        <w:spacing w:after="0" w:line="240" w:lineRule="auto"/>
        <w:rPr>
          <w:sz w:val="24"/>
          <w:szCs w:val="24"/>
        </w:rPr>
      </w:pPr>
      <w:r w:rsidRPr="00054448">
        <w:rPr>
          <w:sz w:val="24"/>
          <w:szCs w:val="24"/>
        </w:rPr>
        <w:t xml:space="preserve">Vår erfaring er at </w:t>
      </w:r>
      <w:r w:rsidR="005F0DBA" w:rsidRPr="00054448">
        <w:rPr>
          <w:sz w:val="24"/>
          <w:szCs w:val="24"/>
        </w:rPr>
        <w:t xml:space="preserve">omstillingsorganisasjoner som er organisert som et </w:t>
      </w:r>
      <w:r w:rsidR="00785D98" w:rsidRPr="00054448">
        <w:rPr>
          <w:sz w:val="24"/>
          <w:szCs w:val="24"/>
        </w:rPr>
        <w:t>prosjekt i kommunen eller som et K</w:t>
      </w:r>
      <w:r w:rsidR="00A650D6">
        <w:rPr>
          <w:sz w:val="24"/>
          <w:szCs w:val="24"/>
        </w:rPr>
        <w:t>F</w:t>
      </w:r>
      <w:r w:rsidR="00785D98" w:rsidRPr="00054448">
        <w:rPr>
          <w:sz w:val="24"/>
          <w:szCs w:val="24"/>
        </w:rPr>
        <w:t xml:space="preserve"> gjøres regnsk</w:t>
      </w:r>
      <w:r w:rsidR="007E4474" w:rsidRPr="00054448">
        <w:rPr>
          <w:sz w:val="24"/>
          <w:szCs w:val="24"/>
        </w:rPr>
        <w:t>a</w:t>
      </w:r>
      <w:r w:rsidR="00785D98" w:rsidRPr="00054448">
        <w:rPr>
          <w:sz w:val="24"/>
          <w:szCs w:val="24"/>
        </w:rPr>
        <w:t>psføringen av kommunen enten gratis eller ved at kommunen tar seg betalt for de</w:t>
      </w:r>
      <w:r w:rsidR="007E4474" w:rsidRPr="00054448">
        <w:rPr>
          <w:sz w:val="24"/>
          <w:szCs w:val="24"/>
        </w:rPr>
        <w:t>nne tjenesten.</w:t>
      </w:r>
    </w:p>
    <w:p w14:paraId="4D626F96" w14:textId="77777777" w:rsidR="005D5358" w:rsidRPr="00054448" w:rsidRDefault="005D5358" w:rsidP="0009669F">
      <w:pPr>
        <w:spacing w:after="0" w:line="240" w:lineRule="auto"/>
        <w:rPr>
          <w:sz w:val="24"/>
          <w:szCs w:val="24"/>
        </w:rPr>
      </w:pPr>
    </w:p>
    <w:p w14:paraId="545FA17C" w14:textId="77777777" w:rsidR="0052214F" w:rsidRPr="00054448" w:rsidRDefault="0052214F" w:rsidP="0009669F">
      <w:pPr>
        <w:spacing w:after="0" w:line="240" w:lineRule="auto"/>
        <w:rPr>
          <w:sz w:val="24"/>
          <w:szCs w:val="24"/>
        </w:rPr>
      </w:pPr>
      <w:r w:rsidRPr="00054448">
        <w:rPr>
          <w:sz w:val="24"/>
          <w:szCs w:val="24"/>
        </w:rPr>
        <w:t xml:space="preserve">For omstillingsorganisasjoner som er </w:t>
      </w:r>
      <w:r w:rsidR="003A2EDC" w:rsidRPr="00054448">
        <w:rPr>
          <w:sz w:val="24"/>
          <w:szCs w:val="24"/>
        </w:rPr>
        <w:t>organisert som AS, er vår erfaring at de fleste kjøper dette av ekstern</w:t>
      </w:r>
      <w:r w:rsidR="00CB206A" w:rsidRPr="00054448">
        <w:rPr>
          <w:sz w:val="24"/>
          <w:szCs w:val="24"/>
        </w:rPr>
        <w:t>t</w:t>
      </w:r>
      <w:r w:rsidR="003A2EDC" w:rsidRPr="00054448">
        <w:rPr>
          <w:sz w:val="24"/>
          <w:szCs w:val="24"/>
        </w:rPr>
        <w:t xml:space="preserve"> regns</w:t>
      </w:r>
      <w:r w:rsidR="00C3410A" w:rsidRPr="00054448">
        <w:rPr>
          <w:sz w:val="24"/>
          <w:szCs w:val="24"/>
        </w:rPr>
        <w:t>kaps</w:t>
      </w:r>
      <w:r w:rsidR="003A2EDC" w:rsidRPr="00054448">
        <w:rPr>
          <w:sz w:val="24"/>
          <w:szCs w:val="24"/>
        </w:rPr>
        <w:t>kontor</w:t>
      </w:r>
      <w:r w:rsidR="00C3410A" w:rsidRPr="00054448">
        <w:rPr>
          <w:sz w:val="24"/>
          <w:szCs w:val="24"/>
        </w:rPr>
        <w:t>, men enkelte kommuner fører regnskap også for AS.</w:t>
      </w:r>
    </w:p>
    <w:p w14:paraId="73C303A3" w14:textId="77777777" w:rsidR="00FA7CC9" w:rsidRPr="004917E1" w:rsidRDefault="00CB206A" w:rsidP="0009669F">
      <w:pPr>
        <w:spacing w:after="0" w:line="240" w:lineRule="auto"/>
        <w:rPr>
          <w:sz w:val="24"/>
          <w:szCs w:val="24"/>
        </w:rPr>
      </w:pPr>
      <w:r w:rsidRPr="00054448">
        <w:rPr>
          <w:sz w:val="24"/>
          <w:szCs w:val="24"/>
        </w:rPr>
        <w:t>Våre anbefalinger er at rutiner for regnskaps</w:t>
      </w:r>
      <w:r w:rsidR="00080BC6" w:rsidRPr="00054448">
        <w:rPr>
          <w:sz w:val="24"/>
          <w:szCs w:val="24"/>
        </w:rPr>
        <w:t xml:space="preserve">, utbetalinger og økonomi </w:t>
      </w:r>
      <w:r w:rsidR="003C2B62" w:rsidRPr="00054448">
        <w:rPr>
          <w:sz w:val="24"/>
          <w:szCs w:val="24"/>
        </w:rPr>
        <w:t xml:space="preserve">må på plass tidlig i </w:t>
      </w:r>
      <w:r w:rsidR="00054448" w:rsidRPr="00054448">
        <w:rPr>
          <w:sz w:val="24"/>
          <w:szCs w:val="24"/>
        </w:rPr>
        <w:t>gjennomføringsfasen</w:t>
      </w:r>
      <w:r w:rsidR="003C2B62" w:rsidRPr="00054448">
        <w:rPr>
          <w:sz w:val="24"/>
          <w:szCs w:val="24"/>
        </w:rPr>
        <w:t>.</w:t>
      </w:r>
      <w:r w:rsidR="004917E1">
        <w:rPr>
          <w:sz w:val="24"/>
          <w:szCs w:val="24"/>
        </w:rPr>
        <w:br/>
      </w:r>
      <w:r w:rsidR="00B21D81">
        <w:rPr>
          <w:b/>
          <w:bCs/>
          <w:sz w:val="28"/>
          <w:szCs w:val="28"/>
        </w:rPr>
        <w:br/>
      </w:r>
      <w:r w:rsidR="00FA7CC9" w:rsidRPr="004917E1">
        <w:rPr>
          <w:i/>
          <w:iCs/>
          <w:sz w:val="26"/>
          <w:szCs w:val="26"/>
        </w:rPr>
        <w:t>M</w:t>
      </w:r>
      <w:r w:rsidR="00A50135" w:rsidRPr="004917E1">
        <w:rPr>
          <w:i/>
          <w:iCs/>
          <w:sz w:val="26"/>
          <w:szCs w:val="26"/>
        </w:rPr>
        <w:t>erverdiavgift</w:t>
      </w:r>
      <w:r w:rsidR="00627ABE" w:rsidRPr="004917E1">
        <w:rPr>
          <w:i/>
          <w:iCs/>
          <w:sz w:val="26"/>
          <w:szCs w:val="26"/>
        </w:rPr>
        <w:t xml:space="preserve"> </w:t>
      </w:r>
      <w:r w:rsidR="00A50135" w:rsidRPr="004917E1">
        <w:rPr>
          <w:i/>
          <w:iCs/>
          <w:sz w:val="26"/>
          <w:szCs w:val="26"/>
        </w:rPr>
        <w:t>(mva</w:t>
      </w:r>
      <w:r w:rsidR="004D4A63">
        <w:rPr>
          <w:i/>
          <w:iCs/>
          <w:sz w:val="26"/>
          <w:szCs w:val="26"/>
        </w:rPr>
        <w:t>.</w:t>
      </w:r>
      <w:r w:rsidR="00A50135" w:rsidRPr="004917E1">
        <w:rPr>
          <w:i/>
          <w:iCs/>
          <w:sz w:val="26"/>
          <w:szCs w:val="26"/>
        </w:rPr>
        <w:t>)</w:t>
      </w:r>
      <w:r w:rsidR="00FA7CC9" w:rsidRPr="004917E1">
        <w:rPr>
          <w:i/>
          <w:iCs/>
          <w:sz w:val="26"/>
          <w:szCs w:val="26"/>
        </w:rPr>
        <w:t xml:space="preserve"> for omstillingsorganisasjoner</w:t>
      </w:r>
    </w:p>
    <w:p w14:paraId="1B6F6C25" w14:textId="77777777" w:rsidR="00A50135" w:rsidRDefault="00FA7CC9" w:rsidP="0009669F">
      <w:pPr>
        <w:spacing w:after="0" w:line="240" w:lineRule="auto"/>
        <w:rPr>
          <w:sz w:val="24"/>
          <w:szCs w:val="24"/>
        </w:rPr>
      </w:pPr>
      <w:r w:rsidRPr="00A50135">
        <w:rPr>
          <w:sz w:val="24"/>
          <w:szCs w:val="24"/>
        </w:rPr>
        <w:t>Innovasjon Norge fikk i februar 2018 utarbeidet et notat fra PWC vedr</w:t>
      </w:r>
      <w:r w:rsidR="00E22773">
        <w:rPr>
          <w:sz w:val="24"/>
          <w:szCs w:val="24"/>
        </w:rPr>
        <w:t>ørende</w:t>
      </w:r>
      <w:r w:rsidR="00A50135">
        <w:rPr>
          <w:sz w:val="24"/>
          <w:szCs w:val="24"/>
        </w:rPr>
        <w:t xml:space="preserve"> merverdiavgift for kommunalt omstillingsarbeid, som konkluderer med at omstillingsorganisasjonene kan la seg registrere i momsregistret og har derfor rett til fradrag for inngående mva</w:t>
      </w:r>
      <w:r w:rsidR="004D4A63">
        <w:rPr>
          <w:sz w:val="24"/>
          <w:szCs w:val="24"/>
        </w:rPr>
        <w:t>.</w:t>
      </w:r>
    </w:p>
    <w:p w14:paraId="1C947886" w14:textId="77777777" w:rsidR="008F08CF" w:rsidRPr="008F08CF" w:rsidRDefault="00A50135" w:rsidP="0009669F">
      <w:pPr>
        <w:spacing w:after="0" w:line="240" w:lineRule="auto"/>
        <w:rPr>
          <w:sz w:val="24"/>
          <w:szCs w:val="24"/>
        </w:rPr>
      </w:pPr>
      <w:r>
        <w:rPr>
          <w:sz w:val="24"/>
          <w:szCs w:val="24"/>
        </w:rPr>
        <w:t>Omstillingsorganisasjonen bør orientere og oversende notatet til den som skal føre regnskap for omstillingsorganisasjonen.</w:t>
      </w:r>
      <w:r w:rsidR="008F08CF">
        <w:rPr>
          <w:sz w:val="24"/>
          <w:szCs w:val="24"/>
        </w:rPr>
        <w:br/>
      </w:r>
      <w:r w:rsidR="008F08CF">
        <w:rPr>
          <w:sz w:val="24"/>
          <w:szCs w:val="24"/>
        </w:rPr>
        <w:br/>
      </w:r>
      <w:r w:rsidR="006F1E86" w:rsidRPr="004917E1">
        <w:rPr>
          <w:i/>
          <w:iCs/>
          <w:sz w:val="26"/>
          <w:szCs w:val="26"/>
        </w:rPr>
        <w:t>Arkivering i omstillingsområdene</w:t>
      </w:r>
      <w:r w:rsidR="006F1E86">
        <w:tab/>
      </w:r>
    </w:p>
    <w:p w14:paraId="06E05F2F" w14:textId="77777777" w:rsidR="00ED5D58" w:rsidRDefault="006F1E86" w:rsidP="0009669F">
      <w:pPr>
        <w:spacing w:after="0" w:line="240" w:lineRule="auto"/>
        <w:rPr>
          <w:sz w:val="24"/>
          <w:szCs w:val="24"/>
        </w:rPr>
      </w:pPr>
      <w:r w:rsidRPr="006F1E86">
        <w:rPr>
          <w:b/>
          <w:bCs/>
          <w:sz w:val="24"/>
          <w:szCs w:val="24"/>
        </w:rPr>
        <w:t>Bakgrunn</w:t>
      </w:r>
    </w:p>
    <w:p w14:paraId="68B051E2" w14:textId="77777777" w:rsidR="00ED5D58" w:rsidRDefault="006F1E86" w:rsidP="0009669F">
      <w:pPr>
        <w:spacing w:after="0" w:line="240" w:lineRule="auto"/>
        <w:rPr>
          <w:sz w:val="24"/>
          <w:szCs w:val="24"/>
        </w:rPr>
      </w:pPr>
      <w:r w:rsidRPr="004D4A63">
        <w:rPr>
          <w:sz w:val="24"/>
          <w:szCs w:val="24"/>
        </w:rPr>
        <w:t>Kommuner er bl.a. underlagt Offentlighetsloven. Når kommuner får omstillingsmidler av stat eller fylkeskommune, må de forholde seg til Offentlighetsloven, uavhengig om de er organisert som et AS, KF eller program i kommunen. Offentligloven har som formål å sikre at offentlige virksomheter drives åpent og gjennomsiktig, for på den måten å styrke informasjons- og ytringsfriheten, den demokratiske deltakelsen, rettssikkerheten for den enkelte, tilliten til det offentlige og kontrollen fra allmennheten.</w:t>
      </w:r>
      <w:r w:rsidR="004D4A63">
        <w:rPr>
          <w:sz w:val="24"/>
          <w:szCs w:val="24"/>
        </w:rPr>
        <w:br/>
      </w:r>
      <w:r w:rsidR="00ED5D58">
        <w:rPr>
          <w:b/>
          <w:bCs/>
          <w:sz w:val="24"/>
          <w:szCs w:val="24"/>
        </w:rPr>
        <w:br/>
      </w:r>
      <w:r w:rsidRPr="006F1E86">
        <w:rPr>
          <w:b/>
          <w:bCs/>
          <w:sz w:val="24"/>
          <w:szCs w:val="24"/>
        </w:rPr>
        <w:t>Hva er arkiv?</w:t>
      </w:r>
      <w:r w:rsidRPr="006F1E86">
        <w:rPr>
          <w:sz w:val="24"/>
          <w:szCs w:val="24"/>
        </w:rPr>
        <w:t xml:space="preserve"> </w:t>
      </w:r>
    </w:p>
    <w:p w14:paraId="4F4233B3" w14:textId="77777777" w:rsidR="005D5358" w:rsidRDefault="006F1E86" w:rsidP="00C16FD6">
      <w:pPr>
        <w:spacing w:after="0" w:line="240" w:lineRule="auto"/>
        <w:rPr>
          <w:b/>
          <w:bCs/>
          <w:sz w:val="24"/>
          <w:szCs w:val="24"/>
        </w:rPr>
      </w:pPr>
      <w:r w:rsidRPr="006F1E86">
        <w:rPr>
          <w:sz w:val="24"/>
          <w:szCs w:val="24"/>
        </w:rPr>
        <w:t>Arkivet er omstillingsorganisasjonens hukommelse. Det består av dokumenter som er skapt i eller mottatt av omstillingsorganisasjonen, og som tas vare på for kortere eller lengre tid. Dokumentene inneholder gjerne informasjon om handlinger, beslutninger og transaksjoner som dere befatter dere med.</w:t>
      </w:r>
      <w:r w:rsidRPr="006F1E86">
        <w:rPr>
          <w:sz w:val="24"/>
          <w:szCs w:val="24"/>
        </w:rPr>
        <w:br/>
      </w:r>
      <w:r w:rsidR="00B21D81">
        <w:rPr>
          <w:b/>
          <w:bCs/>
          <w:sz w:val="24"/>
          <w:szCs w:val="24"/>
        </w:rPr>
        <w:br/>
      </w:r>
    </w:p>
    <w:p w14:paraId="39C649BF" w14:textId="77777777" w:rsidR="005D5358" w:rsidRDefault="005D5358">
      <w:pPr>
        <w:rPr>
          <w:b/>
          <w:bCs/>
          <w:sz w:val="24"/>
          <w:szCs w:val="24"/>
        </w:rPr>
      </w:pPr>
      <w:r>
        <w:rPr>
          <w:b/>
          <w:bCs/>
          <w:sz w:val="24"/>
          <w:szCs w:val="24"/>
        </w:rPr>
        <w:br w:type="page"/>
      </w:r>
    </w:p>
    <w:p w14:paraId="0707F790" w14:textId="77777777" w:rsidR="00ED5D58" w:rsidRDefault="006F1E86" w:rsidP="0009669F">
      <w:pPr>
        <w:spacing w:after="0" w:line="240" w:lineRule="auto"/>
        <w:rPr>
          <w:sz w:val="24"/>
          <w:szCs w:val="24"/>
        </w:rPr>
      </w:pPr>
      <w:r w:rsidRPr="006F1E86">
        <w:rPr>
          <w:b/>
          <w:bCs/>
          <w:sz w:val="24"/>
          <w:szCs w:val="24"/>
        </w:rPr>
        <w:lastRenderedPageBreak/>
        <w:t>Hvorfor er forvaltning av dokumentasjon og arkiv viktig?</w:t>
      </w:r>
      <w:r w:rsidRPr="006F1E86">
        <w:rPr>
          <w:sz w:val="24"/>
          <w:szCs w:val="24"/>
        </w:rPr>
        <w:t xml:space="preserve"> </w:t>
      </w:r>
    </w:p>
    <w:p w14:paraId="57B0F440" w14:textId="77777777" w:rsidR="00F62127" w:rsidRDefault="006F1E86" w:rsidP="00C16FD6">
      <w:pPr>
        <w:spacing w:after="0" w:line="240" w:lineRule="auto"/>
        <w:rPr>
          <w:sz w:val="24"/>
          <w:szCs w:val="24"/>
        </w:rPr>
      </w:pPr>
      <w:r w:rsidRPr="006F1E86">
        <w:rPr>
          <w:sz w:val="24"/>
          <w:szCs w:val="24"/>
        </w:rPr>
        <w:t xml:space="preserve">Å kunne fremskaffe nødvendig dokumentasjon fra eget arkiv kan være avgjørende for god kommunikasjons- og arbeidsflyt, effektiv drift og for å sikre juridiske, økonomiske og immaterielle rettigheter. Arkivet kan gi svar på spørsmål som: </w:t>
      </w:r>
    </w:p>
    <w:p w14:paraId="3A972A25" w14:textId="77777777" w:rsidR="005D5358" w:rsidRDefault="005D5358" w:rsidP="0009669F">
      <w:pPr>
        <w:spacing w:after="0" w:line="240" w:lineRule="auto"/>
        <w:rPr>
          <w:sz w:val="24"/>
          <w:szCs w:val="24"/>
        </w:rPr>
      </w:pPr>
    </w:p>
    <w:p w14:paraId="5438A0B0" w14:textId="77777777" w:rsidR="00F62127" w:rsidRDefault="006F1E86" w:rsidP="0009669F">
      <w:pPr>
        <w:pStyle w:val="Listeavsnitt"/>
        <w:numPr>
          <w:ilvl w:val="0"/>
          <w:numId w:val="20"/>
        </w:numPr>
        <w:spacing w:after="0" w:line="240" w:lineRule="auto"/>
        <w:rPr>
          <w:sz w:val="24"/>
          <w:szCs w:val="24"/>
        </w:rPr>
      </w:pPr>
      <w:r w:rsidRPr="00F62127">
        <w:rPr>
          <w:sz w:val="24"/>
          <w:szCs w:val="24"/>
        </w:rPr>
        <w:t xml:space="preserve">Hvordan løste vi dette problemet forrige gang? </w:t>
      </w:r>
    </w:p>
    <w:p w14:paraId="1B795236" w14:textId="77777777" w:rsidR="00F62127" w:rsidRDefault="006F1E86" w:rsidP="0009669F">
      <w:pPr>
        <w:pStyle w:val="Listeavsnitt"/>
        <w:numPr>
          <w:ilvl w:val="0"/>
          <w:numId w:val="20"/>
        </w:numPr>
        <w:spacing w:after="0" w:line="240" w:lineRule="auto"/>
        <w:rPr>
          <w:sz w:val="24"/>
          <w:szCs w:val="24"/>
        </w:rPr>
      </w:pPr>
      <w:r w:rsidRPr="00F62127">
        <w:rPr>
          <w:sz w:val="24"/>
          <w:szCs w:val="24"/>
        </w:rPr>
        <w:t xml:space="preserve">Hva avtalte vi egentlig med den samarbeidspartneren? </w:t>
      </w:r>
    </w:p>
    <w:p w14:paraId="1853A608" w14:textId="77777777" w:rsidR="00F62127" w:rsidRDefault="006F1E86" w:rsidP="0009669F">
      <w:pPr>
        <w:pStyle w:val="Listeavsnitt"/>
        <w:numPr>
          <w:ilvl w:val="0"/>
          <w:numId w:val="20"/>
        </w:numPr>
        <w:spacing w:after="0" w:line="240" w:lineRule="auto"/>
        <w:rPr>
          <w:sz w:val="24"/>
          <w:szCs w:val="24"/>
        </w:rPr>
      </w:pPr>
      <w:r w:rsidRPr="00F62127">
        <w:rPr>
          <w:sz w:val="24"/>
          <w:szCs w:val="24"/>
        </w:rPr>
        <w:t xml:space="preserve">Hva ble man lovet fra en leverandør? </w:t>
      </w:r>
    </w:p>
    <w:p w14:paraId="5C152E29" w14:textId="77777777" w:rsidR="005D5358" w:rsidRDefault="005D5358" w:rsidP="00C16FD6">
      <w:pPr>
        <w:spacing w:after="0" w:line="240" w:lineRule="auto"/>
        <w:rPr>
          <w:sz w:val="24"/>
          <w:szCs w:val="24"/>
        </w:rPr>
      </w:pPr>
    </w:p>
    <w:p w14:paraId="3398D002" w14:textId="77777777" w:rsidR="00F62127" w:rsidRDefault="006F1E86" w:rsidP="00C16FD6">
      <w:pPr>
        <w:spacing w:after="0" w:line="240" w:lineRule="auto"/>
        <w:rPr>
          <w:sz w:val="24"/>
          <w:szCs w:val="24"/>
        </w:rPr>
      </w:pPr>
      <w:r w:rsidRPr="00F62127">
        <w:rPr>
          <w:sz w:val="24"/>
          <w:szCs w:val="24"/>
        </w:rPr>
        <w:t xml:space="preserve">Det kan fort bli ord mot ord dersom man ikke kan gjenfinne et skriftlig bevis for at man har krav på noe ovenfor en motpart. God dokumentasjonsforvaltning og et oversiktlig arkiv er derfor grunnleggende for enhver organisasjon. Mangler det, kan det få alvorlige konsekvenser for virksomhetens interne drift og omdømme utad. </w:t>
      </w:r>
    </w:p>
    <w:p w14:paraId="0870B2E6" w14:textId="77777777" w:rsidR="005D5358" w:rsidRDefault="005D5358" w:rsidP="0009669F">
      <w:pPr>
        <w:spacing w:after="0" w:line="240" w:lineRule="auto"/>
        <w:rPr>
          <w:sz w:val="24"/>
          <w:szCs w:val="24"/>
        </w:rPr>
      </w:pPr>
    </w:p>
    <w:p w14:paraId="668BD0AF" w14:textId="77777777" w:rsidR="006F1E86" w:rsidRDefault="006F1E86" w:rsidP="00C16FD6">
      <w:pPr>
        <w:spacing w:after="0" w:line="240" w:lineRule="auto"/>
        <w:rPr>
          <w:sz w:val="24"/>
          <w:szCs w:val="24"/>
        </w:rPr>
      </w:pPr>
      <w:r w:rsidRPr="00F62127">
        <w:rPr>
          <w:sz w:val="24"/>
          <w:szCs w:val="24"/>
        </w:rPr>
        <w:t>Innovasjon Norge igangsetter sluttevalueringer av alle avsluttede omstillingsprogram. For at ekstern evaluator skal ha tilstrekkelig grunnlag for å foreta en sluttevaluering av inntil 6 års omstillingsarbeid må det kunne gjenfinnes den dokumentasjon som har bidratt til beslutninger i omstillingsperioden uavhengig av hvem som har vært programleder. Vi har erfaringer med at programledere slutter og dokumentasjonen fra programleders arbeid er borte. Dette vanskeliggjøre også arbeidet for evalu</w:t>
      </w:r>
      <w:r w:rsidR="00EE6389">
        <w:rPr>
          <w:sz w:val="24"/>
          <w:szCs w:val="24"/>
        </w:rPr>
        <w:t>a</w:t>
      </w:r>
      <w:r w:rsidRPr="00F62127">
        <w:rPr>
          <w:sz w:val="24"/>
          <w:szCs w:val="24"/>
        </w:rPr>
        <w:t>tor.</w:t>
      </w:r>
    </w:p>
    <w:p w14:paraId="1CD1AD15" w14:textId="77777777" w:rsidR="005D5358" w:rsidRPr="00F62127" w:rsidRDefault="005D5358" w:rsidP="0009669F">
      <w:pPr>
        <w:spacing w:after="0" w:line="240" w:lineRule="auto"/>
        <w:rPr>
          <w:sz w:val="24"/>
          <w:szCs w:val="24"/>
        </w:rPr>
      </w:pPr>
    </w:p>
    <w:p w14:paraId="32E9BA7F" w14:textId="77777777" w:rsidR="00ED5D58" w:rsidRDefault="006F1E86" w:rsidP="0009669F">
      <w:pPr>
        <w:spacing w:after="0" w:line="240" w:lineRule="auto"/>
        <w:rPr>
          <w:sz w:val="24"/>
          <w:szCs w:val="24"/>
        </w:rPr>
      </w:pPr>
      <w:r w:rsidRPr="006F1E86">
        <w:rPr>
          <w:b/>
          <w:bCs/>
          <w:sz w:val="24"/>
          <w:szCs w:val="24"/>
        </w:rPr>
        <w:t>Hvorfor skal jeg arkivere?</w:t>
      </w:r>
    </w:p>
    <w:p w14:paraId="4BA478FF" w14:textId="77777777" w:rsidR="006F1E86" w:rsidRDefault="006F1E86" w:rsidP="00C16FD6">
      <w:pPr>
        <w:spacing w:after="0" w:line="240" w:lineRule="auto"/>
        <w:rPr>
          <w:sz w:val="24"/>
          <w:szCs w:val="24"/>
        </w:rPr>
      </w:pPr>
      <w:r w:rsidRPr="006F1E86">
        <w:rPr>
          <w:sz w:val="24"/>
          <w:szCs w:val="24"/>
        </w:rPr>
        <w:t xml:space="preserve">Arkivlova med forskrifter pålegger offentlige organer å dokumentere det arbeidet de utfører (bevis på aktivitet). </w:t>
      </w:r>
      <w:r w:rsidRPr="006F1E86">
        <w:rPr>
          <w:sz w:val="24"/>
          <w:szCs w:val="24"/>
        </w:rPr>
        <w:br/>
      </w:r>
      <w:r w:rsidRPr="006F1E86">
        <w:rPr>
          <w:sz w:val="24"/>
          <w:szCs w:val="24"/>
        </w:rPr>
        <w:br/>
        <w:t>Formålet er å sikre arkiv som har betydelig kulturell eller forskningsmessig verdi eller som inneholder rettslig eller viktig forvaltningsmessig dokumentasjon, slik at disse kan bli tatt vare på og gjort tilgjengelige for ettertiden.</w:t>
      </w:r>
    </w:p>
    <w:p w14:paraId="7FC2A6D3" w14:textId="77777777" w:rsidR="005D5358" w:rsidRPr="006F1E86" w:rsidRDefault="005D5358" w:rsidP="0009669F">
      <w:pPr>
        <w:spacing w:after="0" w:line="240" w:lineRule="auto"/>
        <w:rPr>
          <w:sz w:val="24"/>
          <w:szCs w:val="24"/>
        </w:rPr>
      </w:pPr>
    </w:p>
    <w:p w14:paraId="6986E4D6" w14:textId="77777777" w:rsidR="00F62127" w:rsidRDefault="006F1E86" w:rsidP="00C16FD6">
      <w:pPr>
        <w:spacing w:after="0" w:line="240" w:lineRule="auto"/>
        <w:rPr>
          <w:sz w:val="24"/>
          <w:szCs w:val="24"/>
        </w:rPr>
      </w:pPr>
      <w:r w:rsidRPr="006F1E86">
        <w:rPr>
          <w:sz w:val="24"/>
          <w:szCs w:val="24"/>
        </w:rPr>
        <w:t xml:space="preserve">Det arbeidet som gjøres i og for Omstillingsorganisasjonen må kunne spores i vårt arkiv. Når dokumentasjon/informasjon arkiveres </w:t>
      </w:r>
      <w:r w:rsidR="008F08CF" w:rsidRPr="006F1E86">
        <w:rPr>
          <w:sz w:val="24"/>
          <w:szCs w:val="24"/>
        </w:rPr>
        <w:t>standardisert</w:t>
      </w:r>
      <w:r w:rsidR="00DF5DAC">
        <w:rPr>
          <w:sz w:val="24"/>
          <w:szCs w:val="24"/>
        </w:rPr>
        <w:t>,</w:t>
      </w:r>
      <w:r w:rsidRPr="006F1E86">
        <w:rPr>
          <w:sz w:val="24"/>
          <w:szCs w:val="24"/>
        </w:rPr>
        <w:t xml:space="preserve"> får en: </w:t>
      </w:r>
    </w:p>
    <w:p w14:paraId="7705CD11" w14:textId="77777777" w:rsidR="005D5358" w:rsidRDefault="005D5358" w:rsidP="0009669F">
      <w:pPr>
        <w:spacing w:after="0" w:line="240" w:lineRule="auto"/>
        <w:rPr>
          <w:sz w:val="24"/>
          <w:szCs w:val="24"/>
        </w:rPr>
      </w:pPr>
    </w:p>
    <w:p w14:paraId="3498F186" w14:textId="77777777" w:rsidR="00F62127" w:rsidRDefault="006F1E86" w:rsidP="0009669F">
      <w:pPr>
        <w:pStyle w:val="Listeavsnitt"/>
        <w:numPr>
          <w:ilvl w:val="0"/>
          <w:numId w:val="20"/>
        </w:numPr>
        <w:spacing w:after="0" w:line="240" w:lineRule="auto"/>
        <w:rPr>
          <w:sz w:val="24"/>
          <w:szCs w:val="24"/>
        </w:rPr>
      </w:pPr>
      <w:r w:rsidRPr="006F1E86">
        <w:rPr>
          <w:sz w:val="24"/>
          <w:szCs w:val="24"/>
        </w:rPr>
        <w:t>God gjenfinning</w:t>
      </w:r>
    </w:p>
    <w:p w14:paraId="6A766E54" w14:textId="77777777" w:rsidR="00693170" w:rsidRDefault="006F1E86" w:rsidP="0009669F">
      <w:pPr>
        <w:pStyle w:val="Listeavsnitt"/>
        <w:numPr>
          <w:ilvl w:val="0"/>
          <w:numId w:val="20"/>
        </w:numPr>
        <w:spacing w:after="0" w:line="240" w:lineRule="auto"/>
        <w:rPr>
          <w:sz w:val="24"/>
          <w:szCs w:val="24"/>
        </w:rPr>
      </w:pPr>
      <w:r w:rsidRPr="006F1E86">
        <w:rPr>
          <w:sz w:val="24"/>
          <w:szCs w:val="24"/>
        </w:rPr>
        <w:t>Unngår dobbeltarbeid</w:t>
      </w:r>
    </w:p>
    <w:p w14:paraId="5C7385C0" w14:textId="77777777" w:rsidR="00693170" w:rsidRDefault="006F1E86" w:rsidP="0009669F">
      <w:pPr>
        <w:pStyle w:val="Listeavsnitt"/>
        <w:numPr>
          <w:ilvl w:val="0"/>
          <w:numId w:val="20"/>
        </w:numPr>
        <w:spacing w:after="0" w:line="240" w:lineRule="auto"/>
        <w:rPr>
          <w:sz w:val="24"/>
          <w:szCs w:val="24"/>
        </w:rPr>
      </w:pPr>
      <w:r w:rsidRPr="006F1E86">
        <w:rPr>
          <w:sz w:val="24"/>
          <w:szCs w:val="24"/>
        </w:rPr>
        <w:t>Gjenbruk og deling av informasjon</w:t>
      </w:r>
    </w:p>
    <w:p w14:paraId="56DEEC8B" w14:textId="77777777" w:rsidR="00693170" w:rsidRDefault="006F1E86" w:rsidP="0009669F">
      <w:pPr>
        <w:pStyle w:val="Listeavsnitt"/>
        <w:numPr>
          <w:ilvl w:val="0"/>
          <w:numId w:val="20"/>
        </w:numPr>
        <w:spacing w:after="0" w:line="240" w:lineRule="auto"/>
        <w:rPr>
          <w:sz w:val="24"/>
          <w:szCs w:val="24"/>
        </w:rPr>
      </w:pPr>
      <w:r w:rsidRPr="006F1E86">
        <w:rPr>
          <w:sz w:val="24"/>
          <w:szCs w:val="24"/>
        </w:rPr>
        <w:t>Møter våre kunder med profesjonalitet</w:t>
      </w:r>
    </w:p>
    <w:p w14:paraId="41256983" w14:textId="77777777" w:rsidR="00693170" w:rsidRDefault="006F1E86" w:rsidP="0009669F">
      <w:pPr>
        <w:pStyle w:val="Listeavsnitt"/>
        <w:numPr>
          <w:ilvl w:val="0"/>
          <w:numId w:val="20"/>
        </w:numPr>
        <w:spacing w:after="0" w:line="240" w:lineRule="auto"/>
        <w:rPr>
          <w:sz w:val="24"/>
          <w:szCs w:val="24"/>
        </w:rPr>
      </w:pPr>
      <w:r w:rsidRPr="006F1E86">
        <w:rPr>
          <w:sz w:val="24"/>
          <w:szCs w:val="24"/>
        </w:rPr>
        <w:t>Offentlig journal – innsyn</w:t>
      </w:r>
    </w:p>
    <w:p w14:paraId="534D9856" w14:textId="77777777" w:rsidR="00693170" w:rsidRDefault="006F1E86" w:rsidP="0009669F">
      <w:pPr>
        <w:pStyle w:val="Listeavsnitt"/>
        <w:numPr>
          <w:ilvl w:val="0"/>
          <w:numId w:val="20"/>
        </w:numPr>
        <w:spacing w:after="0" w:line="240" w:lineRule="auto"/>
        <w:rPr>
          <w:sz w:val="24"/>
          <w:szCs w:val="24"/>
        </w:rPr>
      </w:pPr>
      <w:r w:rsidRPr="006F1E86">
        <w:rPr>
          <w:sz w:val="24"/>
          <w:szCs w:val="24"/>
        </w:rPr>
        <w:t>Det kan også bes om innsyn i vårt arbeid selv om det ikke finner spor av det i arkivet</w:t>
      </w:r>
    </w:p>
    <w:p w14:paraId="62D9FB99" w14:textId="77777777" w:rsidR="004D4A63" w:rsidRPr="004D4A63" w:rsidRDefault="006F1E86" w:rsidP="0009669F">
      <w:pPr>
        <w:pStyle w:val="Listeavsnitt"/>
        <w:numPr>
          <w:ilvl w:val="0"/>
          <w:numId w:val="20"/>
        </w:numPr>
        <w:spacing w:after="0" w:line="240" w:lineRule="auto"/>
        <w:rPr>
          <w:sz w:val="24"/>
          <w:szCs w:val="24"/>
        </w:rPr>
      </w:pPr>
      <w:r w:rsidRPr="006F1E86">
        <w:rPr>
          <w:sz w:val="24"/>
          <w:szCs w:val="24"/>
        </w:rPr>
        <w:t>Det er tidkrevende å oppspore dokumentasjon som ikke er arkivert på riktig måte​</w:t>
      </w:r>
    </w:p>
    <w:p w14:paraId="5F960D0C" w14:textId="77777777" w:rsidR="00CA4AB8" w:rsidRDefault="00CA4AB8" w:rsidP="00C16FD6">
      <w:pPr>
        <w:spacing w:after="0" w:line="240" w:lineRule="auto"/>
        <w:rPr>
          <w:b/>
          <w:bCs/>
          <w:sz w:val="24"/>
          <w:szCs w:val="24"/>
        </w:rPr>
      </w:pPr>
    </w:p>
    <w:p w14:paraId="1A7F77DA" w14:textId="77777777" w:rsidR="00ED5D58" w:rsidRPr="004D4A63" w:rsidRDefault="006F1E86" w:rsidP="0009669F">
      <w:pPr>
        <w:spacing w:after="0" w:line="240" w:lineRule="auto"/>
        <w:rPr>
          <w:sz w:val="24"/>
          <w:szCs w:val="24"/>
        </w:rPr>
      </w:pPr>
      <w:r w:rsidRPr="004D4A63">
        <w:rPr>
          <w:b/>
          <w:bCs/>
          <w:sz w:val="24"/>
          <w:szCs w:val="24"/>
        </w:rPr>
        <w:t>Hva skal jeg arkivere?</w:t>
      </w:r>
    </w:p>
    <w:p w14:paraId="2725AEA7" w14:textId="77777777" w:rsidR="00693170" w:rsidRDefault="006F1E86" w:rsidP="0009669F">
      <w:pPr>
        <w:spacing w:after="0" w:line="240" w:lineRule="auto"/>
        <w:rPr>
          <w:rFonts w:eastAsiaTheme="minorEastAsia" w:hAnsi="Calibri"/>
          <w:color w:val="000000" w:themeColor="text1"/>
          <w:kern w:val="24"/>
          <w:sz w:val="24"/>
          <w:szCs w:val="24"/>
        </w:rPr>
      </w:pPr>
      <w:r w:rsidRPr="00443E36">
        <w:rPr>
          <w:rFonts w:eastAsiaTheme="minorEastAsia" w:hAnsi="Calibri"/>
          <w:color w:val="000000" w:themeColor="text1"/>
          <w:kern w:val="24"/>
          <w:sz w:val="24"/>
          <w:szCs w:val="24"/>
        </w:rPr>
        <w:t>Noen eksempler:</w:t>
      </w:r>
    </w:p>
    <w:p w14:paraId="6BAA08F1" w14:textId="77777777" w:rsidR="00693170" w:rsidRDefault="006F1E86" w:rsidP="0009669F">
      <w:pPr>
        <w:pStyle w:val="Listeavsnitt"/>
        <w:numPr>
          <w:ilvl w:val="0"/>
          <w:numId w:val="21"/>
        </w:numPr>
        <w:spacing w:after="0" w:line="240" w:lineRule="auto"/>
        <w:rPr>
          <w:sz w:val="24"/>
          <w:szCs w:val="24"/>
        </w:rPr>
      </w:pPr>
      <w:r w:rsidRPr="00693170">
        <w:rPr>
          <w:rFonts w:eastAsiaTheme="minorEastAsia" w:hAnsi="Calibri"/>
          <w:color w:val="000000" w:themeColor="text1"/>
          <w:kern w:val="24"/>
          <w:sz w:val="24"/>
          <w:szCs w:val="24"/>
        </w:rPr>
        <w:t>Omstillingsplan, årlig</w:t>
      </w:r>
      <w:r w:rsidR="004D3C3C" w:rsidRPr="00693170">
        <w:rPr>
          <w:rFonts w:eastAsiaTheme="minorEastAsia" w:hAnsi="Calibri"/>
          <w:color w:val="000000" w:themeColor="text1"/>
          <w:kern w:val="24"/>
          <w:sz w:val="24"/>
          <w:szCs w:val="24"/>
        </w:rPr>
        <w:t xml:space="preserve"> Handlingsplan</w:t>
      </w:r>
      <w:r w:rsidRPr="00693170">
        <w:rPr>
          <w:rFonts w:eastAsiaTheme="minorEastAsia" w:hAnsi="Calibri"/>
          <w:color w:val="000000" w:themeColor="text1"/>
          <w:kern w:val="24"/>
          <w:sz w:val="24"/>
          <w:szCs w:val="24"/>
        </w:rPr>
        <w:t>, kommunikasjonsplan</w:t>
      </w:r>
    </w:p>
    <w:p w14:paraId="7526024E" w14:textId="77777777" w:rsidR="00693170" w:rsidRDefault="006F1E86" w:rsidP="0009669F">
      <w:pPr>
        <w:pStyle w:val="Listeavsnitt"/>
        <w:numPr>
          <w:ilvl w:val="0"/>
          <w:numId w:val="21"/>
        </w:numPr>
        <w:spacing w:after="0" w:line="240" w:lineRule="auto"/>
        <w:rPr>
          <w:sz w:val="24"/>
          <w:szCs w:val="24"/>
        </w:rPr>
      </w:pPr>
      <w:r w:rsidRPr="00693170">
        <w:rPr>
          <w:rFonts w:eastAsiaTheme="minorEastAsia" w:hAnsi="Calibri" w:cs="Calibri"/>
          <w:color w:val="000000" w:themeColor="text1"/>
          <w:kern w:val="24"/>
          <w:sz w:val="24"/>
          <w:szCs w:val="24"/>
        </w:rPr>
        <w:t>Samarbeid med eiere og andre samarbeidspartnere</w:t>
      </w:r>
    </w:p>
    <w:p w14:paraId="4E3354CF" w14:textId="77777777" w:rsidR="00A6073F" w:rsidRDefault="006F1E86" w:rsidP="0009669F">
      <w:pPr>
        <w:pStyle w:val="Listeavsnitt"/>
        <w:numPr>
          <w:ilvl w:val="0"/>
          <w:numId w:val="21"/>
        </w:numPr>
        <w:spacing w:after="0" w:line="240" w:lineRule="auto"/>
        <w:rPr>
          <w:sz w:val="24"/>
          <w:szCs w:val="24"/>
        </w:rPr>
      </w:pPr>
      <w:r w:rsidRPr="00693170">
        <w:rPr>
          <w:rFonts w:eastAsiaTheme="minorEastAsia" w:hAnsi="Calibri" w:cs="Calibri"/>
          <w:color w:val="000000" w:themeColor="text1"/>
          <w:kern w:val="24"/>
          <w:sz w:val="24"/>
          <w:szCs w:val="24"/>
        </w:rPr>
        <w:t>Prosjekter, inngående søknad, saksinnstilling</w:t>
      </w:r>
      <w:r w:rsidR="00ED5D58">
        <w:rPr>
          <w:rFonts w:eastAsiaTheme="minorEastAsia" w:hAnsi="Calibri" w:cs="Calibri"/>
          <w:color w:val="000000" w:themeColor="text1"/>
          <w:kern w:val="24"/>
          <w:sz w:val="24"/>
          <w:szCs w:val="24"/>
        </w:rPr>
        <w:t xml:space="preserve"> og</w:t>
      </w:r>
      <w:r w:rsidRPr="00693170">
        <w:rPr>
          <w:rFonts w:eastAsiaTheme="minorEastAsia" w:hAnsi="Calibri" w:cs="Calibri"/>
          <w:color w:val="000000" w:themeColor="text1"/>
          <w:kern w:val="24"/>
          <w:sz w:val="24"/>
          <w:szCs w:val="24"/>
        </w:rPr>
        <w:t xml:space="preserve"> utgående brev</w:t>
      </w:r>
    </w:p>
    <w:p w14:paraId="22496763" w14:textId="77777777" w:rsidR="00693170" w:rsidRPr="00693170" w:rsidRDefault="006F1E86" w:rsidP="0009669F">
      <w:pPr>
        <w:pStyle w:val="Listeavsnitt"/>
        <w:numPr>
          <w:ilvl w:val="0"/>
          <w:numId w:val="21"/>
        </w:numPr>
        <w:spacing w:after="0" w:line="240" w:lineRule="auto"/>
        <w:rPr>
          <w:sz w:val="24"/>
          <w:szCs w:val="24"/>
        </w:rPr>
      </w:pPr>
      <w:r w:rsidRPr="00693170">
        <w:rPr>
          <w:rFonts w:eastAsiaTheme="minorEastAsia" w:hAnsi="Calibri" w:cs="Calibri"/>
          <w:color w:val="000000" w:themeColor="text1"/>
          <w:kern w:val="24"/>
          <w:sz w:val="24"/>
          <w:szCs w:val="24"/>
        </w:rPr>
        <w:lastRenderedPageBreak/>
        <w:t>Avtaler og signerte kontrakter med samarbeidspartner</w:t>
      </w:r>
    </w:p>
    <w:p w14:paraId="751000CD" w14:textId="77777777" w:rsidR="006F1E86" w:rsidRPr="00693170" w:rsidRDefault="006F1E86" w:rsidP="0009669F">
      <w:pPr>
        <w:pStyle w:val="Listeavsnitt"/>
        <w:numPr>
          <w:ilvl w:val="0"/>
          <w:numId w:val="21"/>
        </w:numPr>
        <w:spacing w:after="0" w:line="240" w:lineRule="auto"/>
        <w:rPr>
          <w:sz w:val="24"/>
          <w:szCs w:val="24"/>
        </w:rPr>
      </w:pPr>
      <w:r w:rsidRPr="00693170">
        <w:rPr>
          <w:sz w:val="24"/>
          <w:szCs w:val="24"/>
        </w:rPr>
        <w:t xml:space="preserve"> </w:t>
      </w:r>
      <w:r w:rsidRPr="00693170">
        <w:rPr>
          <w:rFonts w:eastAsiaTheme="minorEastAsia" w:hAnsi="Calibri" w:cs="Calibri"/>
          <w:color w:val="000000" w:themeColor="text1"/>
          <w:kern w:val="24"/>
          <w:sz w:val="24"/>
          <w:szCs w:val="24"/>
        </w:rPr>
        <w:t>Beslutninger og beslutningsgrunnlag – eks. referater fra styremøter</w:t>
      </w:r>
    </w:p>
    <w:p w14:paraId="01FBAF63" w14:textId="77777777" w:rsidR="00CA4AB8" w:rsidRDefault="00CA4AB8" w:rsidP="00C16FD6">
      <w:pPr>
        <w:spacing w:after="0" w:line="240" w:lineRule="auto"/>
        <w:rPr>
          <w:b/>
          <w:bCs/>
          <w:sz w:val="24"/>
          <w:szCs w:val="24"/>
        </w:rPr>
      </w:pPr>
    </w:p>
    <w:p w14:paraId="2F8426A2" w14:textId="77777777" w:rsidR="00ED5D58" w:rsidRDefault="006F1E86" w:rsidP="0009669F">
      <w:pPr>
        <w:spacing w:after="0" w:line="240" w:lineRule="auto"/>
        <w:rPr>
          <w:sz w:val="24"/>
          <w:szCs w:val="24"/>
        </w:rPr>
      </w:pPr>
      <w:r w:rsidRPr="00443E36">
        <w:rPr>
          <w:b/>
          <w:bCs/>
          <w:sz w:val="24"/>
          <w:szCs w:val="24"/>
        </w:rPr>
        <w:t>Hva er konsekvensene av å ikke arkivere?</w:t>
      </w:r>
    </w:p>
    <w:p w14:paraId="7BCADB22" w14:textId="77777777" w:rsidR="00B31352" w:rsidRDefault="006F1E86" w:rsidP="0009669F">
      <w:pPr>
        <w:spacing w:after="0" w:line="240" w:lineRule="auto"/>
        <w:rPr>
          <w:sz w:val="24"/>
          <w:szCs w:val="24"/>
        </w:rPr>
      </w:pPr>
      <w:r w:rsidRPr="00443E36">
        <w:rPr>
          <w:sz w:val="24"/>
          <w:szCs w:val="24"/>
        </w:rPr>
        <w:t>Ved mangelfull arkivering kan det:</w:t>
      </w:r>
    </w:p>
    <w:p w14:paraId="3045A6BB" w14:textId="77777777" w:rsidR="00B31352" w:rsidRDefault="006F1E86" w:rsidP="0009669F">
      <w:pPr>
        <w:pStyle w:val="Listeavsnitt"/>
        <w:numPr>
          <w:ilvl w:val="0"/>
          <w:numId w:val="22"/>
        </w:numPr>
        <w:spacing w:after="0" w:line="240" w:lineRule="auto"/>
        <w:rPr>
          <w:sz w:val="24"/>
          <w:szCs w:val="24"/>
        </w:rPr>
      </w:pPr>
      <w:r w:rsidRPr="00B31352">
        <w:rPr>
          <w:sz w:val="24"/>
          <w:szCs w:val="24"/>
        </w:rPr>
        <w:t>Skape tvil om hva som er gjeldende og gyldig versjon</w:t>
      </w:r>
    </w:p>
    <w:p w14:paraId="7B1A25AD" w14:textId="77777777" w:rsidR="00B31352" w:rsidRDefault="006F1E86" w:rsidP="0009669F">
      <w:pPr>
        <w:pStyle w:val="Listeavsnitt"/>
        <w:numPr>
          <w:ilvl w:val="0"/>
          <w:numId w:val="22"/>
        </w:numPr>
        <w:spacing w:after="0" w:line="240" w:lineRule="auto"/>
        <w:rPr>
          <w:sz w:val="24"/>
          <w:szCs w:val="24"/>
        </w:rPr>
      </w:pPr>
      <w:r w:rsidRPr="00B31352">
        <w:rPr>
          <w:sz w:val="24"/>
          <w:szCs w:val="24"/>
        </w:rPr>
        <w:t>Vanskeliggjør gjenfinning</w:t>
      </w:r>
    </w:p>
    <w:p w14:paraId="35246492" w14:textId="77777777" w:rsidR="006F1E86" w:rsidRPr="00B31352" w:rsidRDefault="006F1E86" w:rsidP="0009669F">
      <w:pPr>
        <w:pStyle w:val="Listeavsnitt"/>
        <w:numPr>
          <w:ilvl w:val="0"/>
          <w:numId w:val="22"/>
        </w:numPr>
        <w:spacing w:after="0" w:line="240" w:lineRule="auto"/>
        <w:rPr>
          <w:sz w:val="24"/>
          <w:szCs w:val="24"/>
        </w:rPr>
      </w:pPr>
      <w:r w:rsidRPr="00B31352">
        <w:rPr>
          <w:sz w:val="24"/>
          <w:szCs w:val="24"/>
        </w:rPr>
        <w:t>Vanskeliggjør innsyn for presse og allmennhet</w:t>
      </w:r>
    </w:p>
    <w:p w14:paraId="5032FF4B" w14:textId="77777777" w:rsidR="00CA4AB8" w:rsidRDefault="00CA4AB8" w:rsidP="00C16FD6">
      <w:pPr>
        <w:spacing w:after="0" w:line="240" w:lineRule="auto"/>
        <w:rPr>
          <w:b/>
          <w:bCs/>
          <w:sz w:val="24"/>
          <w:szCs w:val="24"/>
        </w:rPr>
      </w:pPr>
    </w:p>
    <w:p w14:paraId="4F78BA4F" w14:textId="77777777" w:rsidR="00B31352" w:rsidRDefault="006F1E86" w:rsidP="0009669F">
      <w:pPr>
        <w:spacing w:after="0" w:line="240" w:lineRule="auto"/>
        <w:rPr>
          <w:sz w:val="24"/>
          <w:szCs w:val="24"/>
        </w:rPr>
      </w:pPr>
      <w:r w:rsidRPr="00443E36">
        <w:rPr>
          <w:b/>
          <w:bCs/>
          <w:sz w:val="24"/>
          <w:szCs w:val="24"/>
        </w:rPr>
        <w:t>Hvordan arkiverer jeg?</w:t>
      </w:r>
    </w:p>
    <w:p w14:paraId="65904F46" w14:textId="77777777" w:rsidR="00B31352" w:rsidRDefault="006F1E86" w:rsidP="0009669F">
      <w:pPr>
        <w:pStyle w:val="Listeavsnitt"/>
        <w:numPr>
          <w:ilvl w:val="0"/>
          <w:numId w:val="23"/>
        </w:numPr>
        <w:spacing w:after="0" w:line="240" w:lineRule="auto"/>
        <w:rPr>
          <w:sz w:val="24"/>
          <w:szCs w:val="24"/>
        </w:rPr>
      </w:pPr>
      <w:r w:rsidRPr="00B31352">
        <w:rPr>
          <w:sz w:val="24"/>
          <w:szCs w:val="24"/>
        </w:rPr>
        <w:t>Ved program i kommunen bruk kommunens arkivsystemer</w:t>
      </w:r>
    </w:p>
    <w:p w14:paraId="6C3E23D1" w14:textId="77777777" w:rsidR="00EF2D8D" w:rsidRPr="00B31352" w:rsidRDefault="006F1E86" w:rsidP="0009669F">
      <w:pPr>
        <w:pStyle w:val="Listeavsnitt"/>
        <w:numPr>
          <w:ilvl w:val="0"/>
          <w:numId w:val="23"/>
        </w:numPr>
        <w:spacing w:after="0" w:line="240" w:lineRule="auto"/>
        <w:rPr>
          <w:sz w:val="24"/>
          <w:szCs w:val="24"/>
        </w:rPr>
      </w:pPr>
      <w:r w:rsidRPr="00B31352">
        <w:rPr>
          <w:sz w:val="24"/>
          <w:szCs w:val="24"/>
        </w:rPr>
        <w:t>Ved KF eller AS – sjekk mulighetene for å bruke kommunens arkivsystem eller etabler eget arkiv hvor andre også har tilgang (felles server) - (ikke lag eget arkiv på egen PC).</w:t>
      </w:r>
    </w:p>
    <w:p w14:paraId="26F0FEA4" w14:textId="77777777" w:rsidR="00CA4AB8" w:rsidRDefault="00CA4AB8" w:rsidP="00C16FD6">
      <w:pPr>
        <w:spacing w:after="0" w:line="240" w:lineRule="auto"/>
        <w:rPr>
          <w:sz w:val="24"/>
          <w:szCs w:val="24"/>
        </w:rPr>
      </w:pPr>
    </w:p>
    <w:p w14:paraId="06659AD8" w14:textId="77777777" w:rsidR="00AF315E" w:rsidRDefault="00EF2D8D" w:rsidP="0009669F">
      <w:pPr>
        <w:spacing w:after="0" w:line="240" w:lineRule="auto"/>
        <w:rPr>
          <w:sz w:val="24"/>
          <w:szCs w:val="24"/>
        </w:rPr>
      </w:pPr>
      <w:r w:rsidRPr="00054448">
        <w:rPr>
          <w:sz w:val="24"/>
          <w:szCs w:val="24"/>
        </w:rPr>
        <w:t xml:space="preserve">Denne tjenesten </w:t>
      </w:r>
      <w:r w:rsidR="00AF0D10" w:rsidRPr="00054448">
        <w:rPr>
          <w:sz w:val="24"/>
          <w:szCs w:val="24"/>
        </w:rPr>
        <w:t xml:space="preserve">utføres av enkelte kommuner gratis som en del </w:t>
      </w:r>
      <w:r w:rsidR="0078551C" w:rsidRPr="00054448">
        <w:rPr>
          <w:sz w:val="24"/>
          <w:szCs w:val="24"/>
        </w:rPr>
        <w:t>det å være eierkommune</w:t>
      </w:r>
      <w:r w:rsidR="007F30EB" w:rsidRPr="00054448">
        <w:rPr>
          <w:sz w:val="24"/>
          <w:szCs w:val="24"/>
        </w:rPr>
        <w:t xml:space="preserve"> for omstillingsarbeidet, mens andre kommuner tar seg betalt for denne tjenesten.</w:t>
      </w:r>
      <w:r w:rsidR="006F1E86" w:rsidRPr="00054448">
        <w:rPr>
          <w:sz w:val="24"/>
          <w:szCs w:val="24"/>
        </w:rPr>
        <w:br/>
      </w:r>
      <w:r w:rsidR="006F1E86" w:rsidRPr="00054448">
        <w:rPr>
          <w:sz w:val="24"/>
          <w:szCs w:val="24"/>
        </w:rPr>
        <w:br/>
      </w:r>
      <w:r w:rsidR="006F1E86" w:rsidRPr="00443E36">
        <w:rPr>
          <w:b/>
          <w:bCs/>
          <w:sz w:val="24"/>
          <w:szCs w:val="24"/>
        </w:rPr>
        <w:t>Hvordan skal jeg ikke arkivere?</w:t>
      </w:r>
      <w:r w:rsidR="006F1E86" w:rsidRPr="00443E36">
        <w:rPr>
          <w:sz w:val="24"/>
          <w:szCs w:val="24"/>
        </w:rPr>
        <w:br/>
        <w:t xml:space="preserve">Enkelte omstillingsprogram bruker </w:t>
      </w:r>
      <w:r w:rsidR="003516B4">
        <w:rPr>
          <w:sz w:val="24"/>
          <w:szCs w:val="24"/>
        </w:rPr>
        <w:t>D</w:t>
      </w:r>
      <w:r w:rsidR="006F1E86" w:rsidRPr="00443E36">
        <w:rPr>
          <w:sz w:val="24"/>
          <w:szCs w:val="24"/>
        </w:rPr>
        <w:t>ropbo</w:t>
      </w:r>
      <w:r w:rsidR="006869D2">
        <w:rPr>
          <w:sz w:val="24"/>
          <w:szCs w:val="24"/>
        </w:rPr>
        <w:t>x</w:t>
      </w:r>
      <w:r w:rsidR="006F1E86" w:rsidRPr="00443E36">
        <w:rPr>
          <w:sz w:val="24"/>
          <w:szCs w:val="24"/>
        </w:rPr>
        <w:t xml:space="preserve">. Dersom det ikke er arkivert i et arkivsystem før en legger i </w:t>
      </w:r>
      <w:r w:rsidR="003516B4">
        <w:rPr>
          <w:sz w:val="24"/>
          <w:szCs w:val="24"/>
        </w:rPr>
        <w:t>D</w:t>
      </w:r>
      <w:r w:rsidR="006F1E86" w:rsidRPr="00443E36">
        <w:rPr>
          <w:sz w:val="24"/>
          <w:szCs w:val="24"/>
        </w:rPr>
        <w:t>ropbo</w:t>
      </w:r>
      <w:r w:rsidR="00880A57">
        <w:rPr>
          <w:sz w:val="24"/>
          <w:szCs w:val="24"/>
        </w:rPr>
        <w:t>x</w:t>
      </w:r>
      <w:r w:rsidR="006F1E86" w:rsidRPr="00443E36">
        <w:rPr>
          <w:sz w:val="24"/>
          <w:szCs w:val="24"/>
        </w:rPr>
        <w:t xml:space="preserve"> vil </w:t>
      </w:r>
      <w:r w:rsidR="006869D2">
        <w:rPr>
          <w:sz w:val="24"/>
          <w:szCs w:val="24"/>
        </w:rPr>
        <w:t>d</w:t>
      </w:r>
      <w:r w:rsidR="006F1E86" w:rsidRPr="00443E36">
        <w:rPr>
          <w:sz w:val="24"/>
          <w:szCs w:val="24"/>
        </w:rPr>
        <w:t>ropbo</w:t>
      </w:r>
      <w:r w:rsidR="00E55009">
        <w:rPr>
          <w:sz w:val="24"/>
          <w:szCs w:val="24"/>
        </w:rPr>
        <w:t>x</w:t>
      </w:r>
      <w:r w:rsidR="006F1E86" w:rsidRPr="00443E36">
        <w:rPr>
          <w:sz w:val="24"/>
          <w:szCs w:val="24"/>
        </w:rPr>
        <w:t>en ikke være god nok som arkiveringssystem.</w:t>
      </w:r>
    </w:p>
    <w:p w14:paraId="02F20BF7" w14:textId="77777777" w:rsidR="00AF315E" w:rsidRDefault="00AF315E" w:rsidP="0009669F">
      <w:pPr>
        <w:spacing w:after="0" w:line="240" w:lineRule="auto"/>
        <w:rPr>
          <w:sz w:val="24"/>
          <w:szCs w:val="24"/>
        </w:rPr>
      </w:pPr>
    </w:p>
    <w:p w14:paraId="1AC1BEC0" w14:textId="77777777" w:rsidR="00AF315E" w:rsidRPr="00106A15" w:rsidRDefault="00AF315E" w:rsidP="0009669F">
      <w:pPr>
        <w:spacing w:after="0" w:line="240" w:lineRule="auto"/>
        <w:rPr>
          <w:b/>
          <w:bCs/>
          <w:sz w:val="32"/>
          <w:szCs w:val="32"/>
        </w:rPr>
      </w:pPr>
      <w:r>
        <w:rPr>
          <w:b/>
          <w:bCs/>
          <w:sz w:val="32"/>
          <w:szCs w:val="32"/>
        </w:rPr>
        <w:t>8</w:t>
      </w:r>
      <w:r w:rsidRPr="004917E1">
        <w:rPr>
          <w:b/>
          <w:bCs/>
          <w:sz w:val="32"/>
          <w:szCs w:val="32"/>
        </w:rPr>
        <w:t xml:space="preserve">. </w:t>
      </w:r>
      <w:r w:rsidR="00463AFE">
        <w:rPr>
          <w:b/>
          <w:bCs/>
          <w:sz w:val="32"/>
          <w:szCs w:val="32"/>
        </w:rPr>
        <w:t>Administrative</w:t>
      </w:r>
      <w:r>
        <w:rPr>
          <w:b/>
          <w:bCs/>
          <w:sz w:val="32"/>
          <w:szCs w:val="32"/>
        </w:rPr>
        <w:t xml:space="preserve"> rutiner</w:t>
      </w:r>
    </w:p>
    <w:tbl>
      <w:tblPr>
        <w:tblStyle w:val="Tabellrutenett"/>
        <w:tblW w:w="9312" w:type="dxa"/>
        <w:tblLook w:val="04A0" w:firstRow="1" w:lastRow="0" w:firstColumn="1" w:lastColumn="0" w:noHBand="0" w:noVBand="1"/>
      </w:tblPr>
      <w:tblGrid>
        <w:gridCol w:w="1949"/>
        <w:gridCol w:w="1929"/>
        <w:gridCol w:w="5434"/>
      </w:tblGrid>
      <w:tr w:rsidR="00AF315E" w:rsidRPr="0081720D" w14:paraId="73FA478A" w14:textId="77777777" w:rsidTr="00AF315E">
        <w:trPr>
          <w:trHeight w:val="284"/>
        </w:trPr>
        <w:tc>
          <w:tcPr>
            <w:tcW w:w="1949" w:type="dxa"/>
          </w:tcPr>
          <w:p w14:paraId="15BF9230" w14:textId="77777777" w:rsidR="00AF315E" w:rsidRPr="0081720D" w:rsidRDefault="00AF315E" w:rsidP="00C16FD6">
            <w:pPr>
              <w:rPr>
                <w:b/>
                <w:bCs/>
                <w:sz w:val="24"/>
                <w:szCs w:val="24"/>
              </w:rPr>
            </w:pPr>
            <w:r w:rsidRPr="0081720D">
              <w:rPr>
                <w:b/>
                <w:bCs/>
                <w:sz w:val="24"/>
                <w:szCs w:val="24"/>
              </w:rPr>
              <w:t>Vedlegg</w:t>
            </w:r>
          </w:p>
        </w:tc>
        <w:tc>
          <w:tcPr>
            <w:tcW w:w="1929" w:type="dxa"/>
          </w:tcPr>
          <w:p w14:paraId="7157FC06" w14:textId="77777777" w:rsidR="00AF315E" w:rsidRPr="0081720D" w:rsidRDefault="00AF315E" w:rsidP="00C16FD6">
            <w:pPr>
              <w:rPr>
                <w:b/>
                <w:bCs/>
                <w:sz w:val="24"/>
                <w:szCs w:val="24"/>
              </w:rPr>
            </w:pPr>
            <w:r w:rsidRPr="0081720D">
              <w:rPr>
                <w:b/>
                <w:bCs/>
                <w:sz w:val="24"/>
                <w:szCs w:val="24"/>
              </w:rPr>
              <w:t>Type</w:t>
            </w:r>
          </w:p>
        </w:tc>
        <w:tc>
          <w:tcPr>
            <w:tcW w:w="5434" w:type="dxa"/>
          </w:tcPr>
          <w:p w14:paraId="576C620C" w14:textId="77777777" w:rsidR="00AF315E" w:rsidRPr="0081720D" w:rsidRDefault="00AF315E" w:rsidP="00C16FD6">
            <w:pPr>
              <w:rPr>
                <w:b/>
                <w:bCs/>
                <w:sz w:val="24"/>
                <w:szCs w:val="24"/>
              </w:rPr>
            </w:pPr>
            <w:r w:rsidRPr="0081720D">
              <w:rPr>
                <w:b/>
                <w:bCs/>
                <w:sz w:val="24"/>
                <w:szCs w:val="24"/>
              </w:rPr>
              <w:t>Tittel</w:t>
            </w:r>
          </w:p>
        </w:tc>
      </w:tr>
      <w:tr w:rsidR="00AF315E" w:rsidRPr="00C76B93" w14:paraId="70E9AF7E" w14:textId="77777777" w:rsidTr="00AF315E">
        <w:trPr>
          <w:trHeight w:val="284"/>
        </w:trPr>
        <w:tc>
          <w:tcPr>
            <w:tcW w:w="1949" w:type="dxa"/>
          </w:tcPr>
          <w:p w14:paraId="63976986" w14:textId="77777777" w:rsidR="00AF315E" w:rsidRDefault="00AF315E" w:rsidP="00C16FD6">
            <w:pPr>
              <w:rPr>
                <w:sz w:val="24"/>
                <w:szCs w:val="24"/>
              </w:rPr>
            </w:pPr>
            <w:r>
              <w:rPr>
                <w:sz w:val="24"/>
                <w:szCs w:val="24"/>
              </w:rPr>
              <w:t>8.</w:t>
            </w:r>
            <w:r w:rsidR="00FD4D9D">
              <w:rPr>
                <w:sz w:val="24"/>
                <w:szCs w:val="24"/>
              </w:rPr>
              <w:t>1</w:t>
            </w:r>
          </w:p>
        </w:tc>
        <w:tc>
          <w:tcPr>
            <w:tcW w:w="1929" w:type="dxa"/>
          </w:tcPr>
          <w:p w14:paraId="42B82534" w14:textId="77777777" w:rsidR="00AF315E" w:rsidRDefault="00AF315E" w:rsidP="00C16FD6">
            <w:pPr>
              <w:rPr>
                <w:sz w:val="24"/>
                <w:szCs w:val="24"/>
              </w:rPr>
            </w:pPr>
            <w:r>
              <w:rPr>
                <w:sz w:val="24"/>
                <w:szCs w:val="24"/>
              </w:rPr>
              <w:t>Rapport</w:t>
            </w:r>
          </w:p>
        </w:tc>
        <w:tc>
          <w:tcPr>
            <w:tcW w:w="5434" w:type="dxa"/>
          </w:tcPr>
          <w:p w14:paraId="2D780878" w14:textId="77777777" w:rsidR="00AF315E" w:rsidRDefault="00AF315E" w:rsidP="00C16FD6">
            <w:pPr>
              <w:rPr>
                <w:sz w:val="24"/>
                <w:szCs w:val="24"/>
              </w:rPr>
            </w:pPr>
            <w:r>
              <w:rPr>
                <w:sz w:val="24"/>
                <w:szCs w:val="24"/>
              </w:rPr>
              <w:t>Porteføljerapport</w:t>
            </w:r>
          </w:p>
        </w:tc>
      </w:tr>
    </w:tbl>
    <w:p w14:paraId="4FFE750D" w14:textId="77777777" w:rsidR="00CA4AB8" w:rsidRPr="002276EE" w:rsidRDefault="006F1E86" w:rsidP="0009669F">
      <w:pPr>
        <w:spacing w:after="0" w:line="240" w:lineRule="auto"/>
        <w:rPr>
          <w:sz w:val="24"/>
          <w:szCs w:val="24"/>
        </w:rPr>
      </w:pPr>
      <w:r w:rsidRPr="00443E36">
        <w:rPr>
          <w:sz w:val="24"/>
          <w:szCs w:val="24"/>
        </w:rPr>
        <w:br/>
      </w:r>
    </w:p>
    <w:sectPr w:rsidR="00CA4AB8" w:rsidRPr="002276EE" w:rsidSect="00B10B8B">
      <w:headerReference w:type="default" r:id="rId14"/>
      <w:footerReference w:type="even"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E83E" w14:textId="77777777" w:rsidR="006F3329" w:rsidRDefault="006F3329">
      <w:pPr>
        <w:spacing w:after="0" w:line="240" w:lineRule="auto"/>
      </w:pPr>
      <w:r>
        <w:separator/>
      </w:r>
    </w:p>
  </w:endnote>
  <w:endnote w:type="continuationSeparator" w:id="0">
    <w:p w14:paraId="06D6AEA9" w14:textId="77777777" w:rsidR="006F3329" w:rsidRDefault="006F3329">
      <w:pPr>
        <w:spacing w:after="0" w:line="240" w:lineRule="auto"/>
      </w:pPr>
      <w:r>
        <w:continuationSeparator/>
      </w:r>
    </w:p>
  </w:endnote>
  <w:endnote w:type="continuationNotice" w:id="1">
    <w:p w14:paraId="4D7C5673" w14:textId="77777777" w:rsidR="006F3329" w:rsidRDefault="006F3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420792437"/>
      <w:docPartObj>
        <w:docPartGallery w:val="Page Numbers (Bottom of Page)"/>
        <w:docPartUnique/>
      </w:docPartObj>
    </w:sdtPr>
    <w:sdtEndPr>
      <w:rPr>
        <w:rStyle w:val="Sidetall"/>
      </w:rPr>
    </w:sdtEndPr>
    <w:sdtContent>
      <w:p w14:paraId="29AA8652" w14:textId="77777777" w:rsidR="006869D2" w:rsidRDefault="006869D2" w:rsidP="00A05518">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DEFC186" w14:textId="77777777" w:rsidR="006869D2" w:rsidRDefault="006869D2" w:rsidP="006869D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12CB" w14:textId="77777777" w:rsidR="00F85A55" w:rsidRDefault="00F85A55" w:rsidP="006869D2">
    <w:pPr>
      <w:pStyle w:val="Bunntekst"/>
      <w:ind w:right="360"/>
    </w:pPr>
  </w:p>
  <w:sdt>
    <w:sdtPr>
      <w:rPr>
        <w:rStyle w:val="Sidetall"/>
      </w:rPr>
      <w:id w:val="666988722"/>
      <w:docPartObj>
        <w:docPartGallery w:val="Page Numbers (Bottom of Page)"/>
        <w:docPartUnique/>
      </w:docPartObj>
    </w:sdtPr>
    <w:sdtEndPr>
      <w:rPr>
        <w:rStyle w:val="Sidetall"/>
      </w:rPr>
    </w:sdtEndPr>
    <w:sdtContent>
      <w:p w14:paraId="063DC027" w14:textId="77777777" w:rsidR="006869D2" w:rsidRDefault="006869D2" w:rsidP="006869D2">
        <w:pPr>
          <w:pStyle w:val="Bunntekst"/>
          <w:framePr w:wrap="none" w:vAnchor="text" w:hAnchor="page" w:x="10248" w:y="13"/>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18</w:t>
        </w:r>
        <w:r>
          <w:rPr>
            <w:rStyle w:val="Sidetall"/>
          </w:rPr>
          <w:fldChar w:fldCharType="end"/>
        </w:r>
      </w:p>
    </w:sdtContent>
  </w:sdt>
  <w:p w14:paraId="0A0159CF" w14:textId="77777777" w:rsidR="00F85A55" w:rsidRDefault="0022716D" w:rsidP="0022716D">
    <w:pPr>
      <w:pStyle w:val="Bunntekst"/>
      <w:tabs>
        <w:tab w:val="left" w:pos="2913"/>
        <w:tab w:val="left" w:pos="3131"/>
        <w:tab w:val="left" w:pos="3734"/>
        <w:tab w:val="left" w:pos="3868"/>
      </w:tabs>
      <w:ind w:right="360"/>
    </w:pPr>
    <w:r w:rsidRPr="00C0792E">
      <w:rPr>
        <w:rFonts w:cstheme="minorHAnsi"/>
      </w:rPr>
      <w:t>[Navn omstillingsorg.]</w:t>
    </w:r>
    <w:r w:rsidRPr="00C0792E">
      <w:rPr>
        <w:rFonts w:cstheme="minorHAnsi"/>
      </w:rPr>
      <w:ptab w:relativeTo="margin" w:alignment="center" w:leader="none"/>
    </w:r>
    <w:r>
      <w:rPr>
        <w:rFonts w:cstheme="minorHAnsi"/>
        <w:b/>
        <w:bCs/>
      </w:rPr>
      <w:t>Oppstartshåndbok</w:t>
    </w:r>
    <w:r w:rsidRPr="00C0792E">
      <w:rPr>
        <w:rFonts w:cstheme="minorHAns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DE1F" w14:textId="77777777" w:rsidR="006F3329" w:rsidRDefault="006F3329">
      <w:pPr>
        <w:spacing w:after="0" w:line="240" w:lineRule="auto"/>
      </w:pPr>
      <w:r>
        <w:separator/>
      </w:r>
    </w:p>
  </w:footnote>
  <w:footnote w:type="continuationSeparator" w:id="0">
    <w:p w14:paraId="3665790B" w14:textId="77777777" w:rsidR="006F3329" w:rsidRDefault="006F3329">
      <w:pPr>
        <w:spacing w:after="0" w:line="240" w:lineRule="auto"/>
      </w:pPr>
      <w:r>
        <w:continuationSeparator/>
      </w:r>
    </w:p>
  </w:footnote>
  <w:footnote w:type="continuationNotice" w:id="1">
    <w:p w14:paraId="7CAB0EA7" w14:textId="77777777" w:rsidR="006F3329" w:rsidRDefault="006F3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B06B" w14:textId="77777777" w:rsidR="00011128" w:rsidRDefault="00011128" w:rsidP="00011128">
    <w:pPr>
      <w:pStyle w:val="Topptekst"/>
    </w:pPr>
    <w:r>
      <w:rPr>
        <w:noProof/>
      </w:rPr>
      <w:drawing>
        <wp:anchor distT="0" distB="0" distL="114300" distR="114300" simplePos="0" relativeHeight="251658240" behindDoc="0" locked="0" layoutInCell="1" allowOverlap="1" wp14:anchorId="13B426B1" wp14:editId="013D029C">
          <wp:simplePos x="0" y="0"/>
          <wp:positionH relativeFrom="column">
            <wp:posOffset>-693420</wp:posOffset>
          </wp:positionH>
          <wp:positionV relativeFrom="paragraph">
            <wp:posOffset>-245654</wp:posOffset>
          </wp:positionV>
          <wp:extent cx="1497271" cy="644328"/>
          <wp:effectExtent l="0" t="0" r="0" b="0"/>
          <wp:wrapNone/>
          <wp:docPr id="6"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497271" cy="644328"/>
                  </a:xfrm>
                  <a:prstGeom prst="rect">
                    <a:avLst/>
                  </a:prstGeom>
                </pic:spPr>
              </pic:pic>
            </a:graphicData>
          </a:graphic>
          <wp14:sizeRelH relativeFrom="page">
            <wp14:pctWidth>0</wp14:pctWidth>
          </wp14:sizeRelH>
          <wp14:sizeRelV relativeFrom="page">
            <wp14:pctHeight>0</wp14:pctHeight>
          </wp14:sizeRelV>
        </wp:anchor>
      </w:drawing>
    </w:r>
  </w:p>
  <w:p w14:paraId="1FE7C2AE" w14:textId="77777777" w:rsidR="00011128" w:rsidRDefault="00011128" w:rsidP="00011128">
    <w:pPr>
      <w:pStyle w:val="Topptekst"/>
      <w:tabs>
        <w:tab w:val="left" w:pos="7030"/>
      </w:tabs>
    </w:pPr>
  </w:p>
  <w:p w14:paraId="19243D78" w14:textId="77777777" w:rsidR="00011128" w:rsidRDefault="00A023A0" w:rsidP="00011128">
    <w:pPr>
      <w:pStyle w:val="Topptekst"/>
      <w:tabs>
        <w:tab w:val="left" w:pos="7030"/>
      </w:tabs>
    </w:pPr>
    <w:r>
      <w:br/>
    </w:r>
    <w:r w:rsidR="00011128">
      <w:tab/>
    </w:r>
  </w:p>
  <w:p w14:paraId="1E56D72C" w14:textId="77777777" w:rsidR="00F85A55" w:rsidRDefault="00F85A55" w:rsidP="00E07F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EFC3" w14:textId="77777777" w:rsidR="00011128" w:rsidRDefault="00011128" w:rsidP="00011128">
    <w:pPr>
      <w:pStyle w:val="Topptekst"/>
    </w:pPr>
    <w:r>
      <w:rPr>
        <w:noProof/>
      </w:rPr>
      <w:drawing>
        <wp:anchor distT="0" distB="0" distL="114300" distR="114300" simplePos="0" relativeHeight="251658241" behindDoc="0" locked="0" layoutInCell="1" allowOverlap="1" wp14:anchorId="1C99D7E4" wp14:editId="54FC08AA">
          <wp:simplePos x="0" y="0"/>
          <wp:positionH relativeFrom="column">
            <wp:posOffset>-693420</wp:posOffset>
          </wp:positionH>
          <wp:positionV relativeFrom="paragraph">
            <wp:posOffset>-245654</wp:posOffset>
          </wp:positionV>
          <wp:extent cx="1497271" cy="644328"/>
          <wp:effectExtent l="0" t="0" r="0" b="0"/>
          <wp:wrapNone/>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497271" cy="644328"/>
                  </a:xfrm>
                  <a:prstGeom prst="rect">
                    <a:avLst/>
                  </a:prstGeom>
                </pic:spPr>
              </pic:pic>
            </a:graphicData>
          </a:graphic>
          <wp14:sizeRelH relativeFrom="page">
            <wp14:pctWidth>0</wp14:pctWidth>
          </wp14:sizeRelH>
          <wp14:sizeRelV relativeFrom="page">
            <wp14:pctHeight>0</wp14:pctHeight>
          </wp14:sizeRelV>
        </wp:anchor>
      </w:drawing>
    </w:r>
  </w:p>
  <w:p w14:paraId="0FA2D44C" w14:textId="77777777" w:rsidR="00011128" w:rsidRDefault="00011128" w:rsidP="00011128">
    <w:pPr>
      <w:pStyle w:val="Topptekst"/>
      <w:tabs>
        <w:tab w:val="left" w:pos="7030"/>
      </w:tabs>
    </w:pPr>
  </w:p>
  <w:p w14:paraId="74B733E2" w14:textId="77777777" w:rsidR="00011128" w:rsidRDefault="009C2774" w:rsidP="00011128">
    <w:pPr>
      <w:pStyle w:val="Topptekst"/>
      <w:tabs>
        <w:tab w:val="left" w:pos="7030"/>
      </w:tabs>
    </w:pPr>
    <w:r>
      <w:br/>
    </w:r>
    <w:r w:rsidR="00011128">
      <w:tab/>
    </w:r>
  </w:p>
  <w:p w14:paraId="334E61DC" w14:textId="77777777" w:rsidR="00011128" w:rsidRDefault="0001112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63E"/>
    <w:multiLevelType w:val="hybridMultilevel"/>
    <w:tmpl w:val="C7FCC672"/>
    <w:lvl w:ilvl="0" w:tplc="2538503E">
      <w:start w:val="1"/>
      <w:numFmt w:val="bullet"/>
      <w:lvlText w:val=""/>
      <w:lvlJc w:val="left"/>
      <w:pPr>
        <w:ind w:left="720" w:hanging="360"/>
      </w:pPr>
      <w:rPr>
        <w:rFonts w:ascii="Symbol" w:hAnsi="Symbol" w:hint="default"/>
        <w:b w:val="0"/>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751C4B"/>
    <w:multiLevelType w:val="hybridMultilevel"/>
    <w:tmpl w:val="50D8DE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03440D"/>
    <w:multiLevelType w:val="hybridMultilevel"/>
    <w:tmpl w:val="CC02F48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52F2FA0"/>
    <w:multiLevelType w:val="hybridMultilevel"/>
    <w:tmpl w:val="092EA9C8"/>
    <w:lvl w:ilvl="0" w:tplc="0A641932">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153CC2"/>
    <w:multiLevelType w:val="hybridMultilevel"/>
    <w:tmpl w:val="25A21E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2A7DDB"/>
    <w:multiLevelType w:val="hybridMultilevel"/>
    <w:tmpl w:val="C832AC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7545991"/>
    <w:multiLevelType w:val="hybridMultilevel"/>
    <w:tmpl w:val="8E98C238"/>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851335C"/>
    <w:multiLevelType w:val="hybridMultilevel"/>
    <w:tmpl w:val="3B628B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D51B5F"/>
    <w:multiLevelType w:val="hybridMultilevel"/>
    <w:tmpl w:val="8CA28F58"/>
    <w:lvl w:ilvl="0" w:tplc="04140001">
      <w:start w:val="1"/>
      <w:numFmt w:val="bullet"/>
      <w:lvlText w:val=""/>
      <w:lvlJc w:val="left"/>
      <w:pPr>
        <w:ind w:left="720" w:hanging="360"/>
      </w:pPr>
      <w:rPr>
        <w:rFonts w:ascii="Symbol" w:hAnsi="Symbol" w:cs="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637711F"/>
    <w:multiLevelType w:val="hybridMultilevel"/>
    <w:tmpl w:val="EA72C7B2"/>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5A4DEA"/>
    <w:multiLevelType w:val="hybridMultilevel"/>
    <w:tmpl w:val="A964E2E8"/>
    <w:lvl w:ilvl="0" w:tplc="2538503E">
      <w:start w:val="1"/>
      <w:numFmt w:val="bullet"/>
      <w:lvlText w:val=""/>
      <w:lvlJc w:val="left"/>
      <w:pPr>
        <w:ind w:left="720" w:hanging="360"/>
      </w:pPr>
      <w:rPr>
        <w:rFonts w:ascii="Symbol" w:hAnsi="Symbol" w:hint="default"/>
        <w:b w:val="0"/>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700885"/>
    <w:multiLevelType w:val="hybridMultilevel"/>
    <w:tmpl w:val="00E47C14"/>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45D479C"/>
    <w:multiLevelType w:val="hybridMultilevel"/>
    <w:tmpl w:val="F74810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6AF4A66"/>
    <w:multiLevelType w:val="hybridMultilevel"/>
    <w:tmpl w:val="FA6A7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7BB7118"/>
    <w:multiLevelType w:val="hybridMultilevel"/>
    <w:tmpl w:val="01A42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A121DCE"/>
    <w:multiLevelType w:val="hybridMultilevel"/>
    <w:tmpl w:val="34FC207C"/>
    <w:lvl w:ilvl="0" w:tplc="512A2FE8">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B853490"/>
    <w:multiLevelType w:val="hybridMultilevel"/>
    <w:tmpl w:val="77FA2EF2"/>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CD4694"/>
    <w:multiLevelType w:val="hybridMultilevel"/>
    <w:tmpl w:val="D5B2A9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F841892"/>
    <w:multiLevelType w:val="hybridMultilevel"/>
    <w:tmpl w:val="95F6AD2E"/>
    <w:lvl w:ilvl="0" w:tplc="2538503E">
      <w:start w:val="1"/>
      <w:numFmt w:val="bullet"/>
      <w:lvlText w:val=""/>
      <w:lvlJc w:val="left"/>
      <w:pPr>
        <w:ind w:left="720" w:hanging="360"/>
      </w:pPr>
      <w:rPr>
        <w:rFonts w:ascii="Symbol" w:hAnsi="Symbol" w:hint="default"/>
        <w:b w:val="0"/>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0322FF7"/>
    <w:multiLevelType w:val="hybridMultilevel"/>
    <w:tmpl w:val="A74A47B0"/>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3E3405A"/>
    <w:multiLevelType w:val="multilevel"/>
    <w:tmpl w:val="F04A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0205"/>
    <w:multiLevelType w:val="hybridMultilevel"/>
    <w:tmpl w:val="6B10CE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8167322"/>
    <w:multiLevelType w:val="hybridMultilevel"/>
    <w:tmpl w:val="41B6740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6BF67B51"/>
    <w:multiLevelType w:val="hybridMultilevel"/>
    <w:tmpl w:val="6C128A64"/>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0302E5E"/>
    <w:multiLevelType w:val="hybridMultilevel"/>
    <w:tmpl w:val="038C6934"/>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0C57F4C"/>
    <w:multiLevelType w:val="multilevel"/>
    <w:tmpl w:val="C71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4020D"/>
    <w:multiLevelType w:val="multilevel"/>
    <w:tmpl w:val="950C8D62"/>
    <w:lvl w:ilvl="0">
      <w:start w:val="1"/>
      <w:numFmt w:val="decimal"/>
      <w:lvlText w:val="%1."/>
      <w:lvlJc w:val="left"/>
      <w:pPr>
        <w:ind w:left="360" w:hanging="360"/>
      </w:pPr>
      <w:rPr>
        <w:b w:val="0"/>
        <w:bCs w:val="0"/>
      </w:rPr>
    </w:lvl>
    <w:lvl w:ilvl="1">
      <w:start w:val="2"/>
      <w:numFmt w:val="decimal"/>
      <w:lvlText w:val="%1.%2"/>
      <w:lvlJc w:val="left"/>
      <w:pPr>
        <w:ind w:left="610" w:hanging="61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7BD027B9"/>
    <w:multiLevelType w:val="hybridMultilevel"/>
    <w:tmpl w:val="3E86F59A"/>
    <w:lvl w:ilvl="0" w:tplc="2538503E">
      <w:start w:val="1"/>
      <w:numFmt w:val="bullet"/>
      <w:lvlText w:val=""/>
      <w:lvlJc w:val="left"/>
      <w:pPr>
        <w:ind w:left="720" w:hanging="360"/>
      </w:pPr>
      <w:rPr>
        <w:rFonts w:ascii="Symbol" w:hAnsi="Symbol" w:hint="default"/>
        <w:b w:val="0"/>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3607552">
    <w:abstractNumId w:val="26"/>
  </w:num>
  <w:num w:numId="2" w16cid:durableId="1948005066">
    <w:abstractNumId w:val="19"/>
  </w:num>
  <w:num w:numId="3" w16cid:durableId="680661769">
    <w:abstractNumId w:val="24"/>
  </w:num>
  <w:num w:numId="4" w16cid:durableId="1699500804">
    <w:abstractNumId w:val="9"/>
  </w:num>
  <w:num w:numId="5" w16cid:durableId="1110663276">
    <w:abstractNumId w:val="12"/>
  </w:num>
  <w:num w:numId="6" w16cid:durableId="870538109">
    <w:abstractNumId w:val="8"/>
  </w:num>
  <w:num w:numId="7" w16cid:durableId="871042448">
    <w:abstractNumId w:val="11"/>
  </w:num>
  <w:num w:numId="8" w16cid:durableId="1845629568">
    <w:abstractNumId w:val="20"/>
  </w:num>
  <w:num w:numId="9" w16cid:durableId="2058235979">
    <w:abstractNumId w:val="25"/>
  </w:num>
  <w:num w:numId="10" w16cid:durableId="1535927739">
    <w:abstractNumId w:val="22"/>
  </w:num>
  <w:num w:numId="11" w16cid:durableId="1822038268">
    <w:abstractNumId w:val="2"/>
  </w:num>
  <w:num w:numId="12" w16cid:durableId="1440638133">
    <w:abstractNumId w:val="5"/>
  </w:num>
  <w:num w:numId="13" w16cid:durableId="1216551917">
    <w:abstractNumId w:val="21"/>
  </w:num>
  <w:num w:numId="14" w16cid:durableId="1830246291">
    <w:abstractNumId w:val="3"/>
  </w:num>
  <w:num w:numId="15" w16cid:durableId="1622033408">
    <w:abstractNumId w:val="16"/>
  </w:num>
  <w:num w:numId="16" w16cid:durableId="1869949258">
    <w:abstractNumId w:val="23"/>
  </w:num>
  <w:num w:numId="17" w16cid:durableId="771628225">
    <w:abstractNumId w:val="6"/>
  </w:num>
  <w:num w:numId="18" w16cid:durableId="365374777">
    <w:abstractNumId w:val="15"/>
  </w:num>
  <w:num w:numId="19" w16cid:durableId="1951737063">
    <w:abstractNumId w:val="4"/>
  </w:num>
  <w:num w:numId="20" w16cid:durableId="2098400172">
    <w:abstractNumId w:val="27"/>
  </w:num>
  <w:num w:numId="21" w16cid:durableId="206769594">
    <w:abstractNumId w:val="10"/>
  </w:num>
  <w:num w:numId="22" w16cid:durableId="988631235">
    <w:abstractNumId w:val="18"/>
  </w:num>
  <w:num w:numId="23" w16cid:durableId="2085637279">
    <w:abstractNumId w:val="0"/>
  </w:num>
  <w:num w:numId="24" w16cid:durableId="1453480117">
    <w:abstractNumId w:val="13"/>
  </w:num>
  <w:num w:numId="25" w16cid:durableId="1908298092">
    <w:abstractNumId w:val="14"/>
  </w:num>
  <w:num w:numId="26" w16cid:durableId="2086876833">
    <w:abstractNumId w:val="17"/>
  </w:num>
  <w:num w:numId="27" w16cid:durableId="764494852">
    <w:abstractNumId w:val="1"/>
  </w:num>
  <w:num w:numId="28" w16cid:durableId="14320485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Helgesen">
    <w15:presenceInfo w15:providerId="AD" w15:userId="S::Anne.Helgesen@innovasjonnorge.no::bc028d4c-3d16-4aad-96d2-d63a498db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29"/>
    <w:rsid w:val="00004A35"/>
    <w:rsid w:val="00005952"/>
    <w:rsid w:val="00010162"/>
    <w:rsid w:val="0001058B"/>
    <w:rsid w:val="00010B3D"/>
    <w:rsid w:val="00011128"/>
    <w:rsid w:val="00011EDD"/>
    <w:rsid w:val="00012B57"/>
    <w:rsid w:val="00013821"/>
    <w:rsid w:val="000138F0"/>
    <w:rsid w:val="000142B7"/>
    <w:rsid w:val="00015987"/>
    <w:rsid w:val="000173A8"/>
    <w:rsid w:val="00021743"/>
    <w:rsid w:val="00024490"/>
    <w:rsid w:val="00027F56"/>
    <w:rsid w:val="00030FB2"/>
    <w:rsid w:val="0003630C"/>
    <w:rsid w:val="00037721"/>
    <w:rsid w:val="0003780C"/>
    <w:rsid w:val="00043B80"/>
    <w:rsid w:val="0004699A"/>
    <w:rsid w:val="00047867"/>
    <w:rsid w:val="00053728"/>
    <w:rsid w:val="00054448"/>
    <w:rsid w:val="00054DC4"/>
    <w:rsid w:val="0005613E"/>
    <w:rsid w:val="000571D2"/>
    <w:rsid w:val="000572C7"/>
    <w:rsid w:val="0006025D"/>
    <w:rsid w:val="00060BC5"/>
    <w:rsid w:val="0006108A"/>
    <w:rsid w:val="000611DE"/>
    <w:rsid w:val="000627FC"/>
    <w:rsid w:val="00062EE2"/>
    <w:rsid w:val="00064E63"/>
    <w:rsid w:val="0006679B"/>
    <w:rsid w:val="00066FA4"/>
    <w:rsid w:val="00071249"/>
    <w:rsid w:val="00073AAF"/>
    <w:rsid w:val="00073C20"/>
    <w:rsid w:val="00073CEC"/>
    <w:rsid w:val="00073F00"/>
    <w:rsid w:val="000758FE"/>
    <w:rsid w:val="0007767E"/>
    <w:rsid w:val="00080BC6"/>
    <w:rsid w:val="00080C07"/>
    <w:rsid w:val="00083BAC"/>
    <w:rsid w:val="00083FAA"/>
    <w:rsid w:val="000860C6"/>
    <w:rsid w:val="00086EE5"/>
    <w:rsid w:val="00087AB4"/>
    <w:rsid w:val="00090C68"/>
    <w:rsid w:val="00091A1D"/>
    <w:rsid w:val="00093B4A"/>
    <w:rsid w:val="00093B61"/>
    <w:rsid w:val="000949EA"/>
    <w:rsid w:val="00094ADD"/>
    <w:rsid w:val="00094FCF"/>
    <w:rsid w:val="00095B88"/>
    <w:rsid w:val="000964C0"/>
    <w:rsid w:val="0009669F"/>
    <w:rsid w:val="00096C29"/>
    <w:rsid w:val="00096CB4"/>
    <w:rsid w:val="00096FA8"/>
    <w:rsid w:val="000A0581"/>
    <w:rsid w:val="000A0687"/>
    <w:rsid w:val="000A1C73"/>
    <w:rsid w:val="000A4121"/>
    <w:rsid w:val="000A42ED"/>
    <w:rsid w:val="000A55F2"/>
    <w:rsid w:val="000A61E2"/>
    <w:rsid w:val="000A6386"/>
    <w:rsid w:val="000A6627"/>
    <w:rsid w:val="000B0549"/>
    <w:rsid w:val="000B1779"/>
    <w:rsid w:val="000B21D9"/>
    <w:rsid w:val="000B2988"/>
    <w:rsid w:val="000B2E6A"/>
    <w:rsid w:val="000B2EA2"/>
    <w:rsid w:val="000B5933"/>
    <w:rsid w:val="000B6E78"/>
    <w:rsid w:val="000B7539"/>
    <w:rsid w:val="000C2520"/>
    <w:rsid w:val="000C2898"/>
    <w:rsid w:val="000C326C"/>
    <w:rsid w:val="000C6509"/>
    <w:rsid w:val="000C763E"/>
    <w:rsid w:val="000C7CE6"/>
    <w:rsid w:val="000D27FC"/>
    <w:rsid w:val="000D3EF4"/>
    <w:rsid w:val="000D40DB"/>
    <w:rsid w:val="000D440F"/>
    <w:rsid w:val="000D4693"/>
    <w:rsid w:val="000D4EBC"/>
    <w:rsid w:val="000D5847"/>
    <w:rsid w:val="000D6125"/>
    <w:rsid w:val="000D61DC"/>
    <w:rsid w:val="000E05A6"/>
    <w:rsid w:val="000E0A6B"/>
    <w:rsid w:val="000E1889"/>
    <w:rsid w:val="000E1C7B"/>
    <w:rsid w:val="000E1D12"/>
    <w:rsid w:val="000E363F"/>
    <w:rsid w:val="000E4A25"/>
    <w:rsid w:val="000E5660"/>
    <w:rsid w:val="000E7395"/>
    <w:rsid w:val="000E7D00"/>
    <w:rsid w:val="000F14DD"/>
    <w:rsid w:val="000F206A"/>
    <w:rsid w:val="000F4CE8"/>
    <w:rsid w:val="000F5D1F"/>
    <w:rsid w:val="000F7476"/>
    <w:rsid w:val="000F74C0"/>
    <w:rsid w:val="000F75C1"/>
    <w:rsid w:val="000F7DC6"/>
    <w:rsid w:val="00100822"/>
    <w:rsid w:val="00102100"/>
    <w:rsid w:val="00102759"/>
    <w:rsid w:val="00104945"/>
    <w:rsid w:val="00106A15"/>
    <w:rsid w:val="00110660"/>
    <w:rsid w:val="001132F9"/>
    <w:rsid w:val="001146A0"/>
    <w:rsid w:val="001154A5"/>
    <w:rsid w:val="00116626"/>
    <w:rsid w:val="001175EC"/>
    <w:rsid w:val="00122F05"/>
    <w:rsid w:val="00125535"/>
    <w:rsid w:val="0012749F"/>
    <w:rsid w:val="00127A6B"/>
    <w:rsid w:val="00127CF2"/>
    <w:rsid w:val="0013096F"/>
    <w:rsid w:val="00132C2C"/>
    <w:rsid w:val="0013570C"/>
    <w:rsid w:val="001364B8"/>
    <w:rsid w:val="00147687"/>
    <w:rsid w:val="0015017E"/>
    <w:rsid w:val="00151B32"/>
    <w:rsid w:val="001532F3"/>
    <w:rsid w:val="00153BB7"/>
    <w:rsid w:val="00155BA8"/>
    <w:rsid w:val="00155DD1"/>
    <w:rsid w:val="00157555"/>
    <w:rsid w:val="00157A2A"/>
    <w:rsid w:val="00157EFB"/>
    <w:rsid w:val="0016282E"/>
    <w:rsid w:val="00164A8D"/>
    <w:rsid w:val="00166CA8"/>
    <w:rsid w:val="00166D2D"/>
    <w:rsid w:val="0016747C"/>
    <w:rsid w:val="00170DC5"/>
    <w:rsid w:val="001710C8"/>
    <w:rsid w:val="0017345E"/>
    <w:rsid w:val="00173C66"/>
    <w:rsid w:val="0017540A"/>
    <w:rsid w:val="00175A95"/>
    <w:rsid w:val="00176406"/>
    <w:rsid w:val="00176B59"/>
    <w:rsid w:val="0017722F"/>
    <w:rsid w:val="001772D1"/>
    <w:rsid w:val="0018364E"/>
    <w:rsid w:val="00183895"/>
    <w:rsid w:val="00183B50"/>
    <w:rsid w:val="0018502C"/>
    <w:rsid w:val="00187B42"/>
    <w:rsid w:val="00190348"/>
    <w:rsid w:val="00192398"/>
    <w:rsid w:val="00192C9C"/>
    <w:rsid w:val="001932B7"/>
    <w:rsid w:val="00196EF3"/>
    <w:rsid w:val="00197149"/>
    <w:rsid w:val="001A0682"/>
    <w:rsid w:val="001A15D8"/>
    <w:rsid w:val="001A231F"/>
    <w:rsid w:val="001A2444"/>
    <w:rsid w:val="001A4B76"/>
    <w:rsid w:val="001A503B"/>
    <w:rsid w:val="001A52C0"/>
    <w:rsid w:val="001A5BF1"/>
    <w:rsid w:val="001A5ED8"/>
    <w:rsid w:val="001A74D8"/>
    <w:rsid w:val="001B1656"/>
    <w:rsid w:val="001B4A78"/>
    <w:rsid w:val="001B5410"/>
    <w:rsid w:val="001B707A"/>
    <w:rsid w:val="001B7BA7"/>
    <w:rsid w:val="001C2A7B"/>
    <w:rsid w:val="001C3958"/>
    <w:rsid w:val="001C5781"/>
    <w:rsid w:val="001C5C8A"/>
    <w:rsid w:val="001C606F"/>
    <w:rsid w:val="001C61E2"/>
    <w:rsid w:val="001C7502"/>
    <w:rsid w:val="001C7B0A"/>
    <w:rsid w:val="001D109B"/>
    <w:rsid w:val="001D29C1"/>
    <w:rsid w:val="001D2AB3"/>
    <w:rsid w:val="001D4A6E"/>
    <w:rsid w:val="001D4CA9"/>
    <w:rsid w:val="001D53D0"/>
    <w:rsid w:val="001D6878"/>
    <w:rsid w:val="001E03CC"/>
    <w:rsid w:val="001E2BCC"/>
    <w:rsid w:val="001E6D23"/>
    <w:rsid w:val="001E7832"/>
    <w:rsid w:val="001F039A"/>
    <w:rsid w:val="001F0C2C"/>
    <w:rsid w:val="001F1CA9"/>
    <w:rsid w:val="001F1DC2"/>
    <w:rsid w:val="001F2879"/>
    <w:rsid w:val="001F3FE0"/>
    <w:rsid w:val="001F4625"/>
    <w:rsid w:val="001F7CCD"/>
    <w:rsid w:val="0020173F"/>
    <w:rsid w:val="00202EEE"/>
    <w:rsid w:val="00204580"/>
    <w:rsid w:val="002072E7"/>
    <w:rsid w:val="00211B6C"/>
    <w:rsid w:val="0021425E"/>
    <w:rsid w:val="0021474A"/>
    <w:rsid w:val="00216D02"/>
    <w:rsid w:val="00217963"/>
    <w:rsid w:val="00221C26"/>
    <w:rsid w:val="00222445"/>
    <w:rsid w:val="00222EAB"/>
    <w:rsid w:val="002235AC"/>
    <w:rsid w:val="00223643"/>
    <w:rsid w:val="00224017"/>
    <w:rsid w:val="00224884"/>
    <w:rsid w:val="0022716D"/>
    <w:rsid w:val="002276EE"/>
    <w:rsid w:val="0023030E"/>
    <w:rsid w:val="00236612"/>
    <w:rsid w:val="00236776"/>
    <w:rsid w:val="00240875"/>
    <w:rsid w:val="00242467"/>
    <w:rsid w:val="00243569"/>
    <w:rsid w:val="00244C79"/>
    <w:rsid w:val="00245ED8"/>
    <w:rsid w:val="00247224"/>
    <w:rsid w:val="0024735F"/>
    <w:rsid w:val="00250FCB"/>
    <w:rsid w:val="00251F12"/>
    <w:rsid w:val="00252C7B"/>
    <w:rsid w:val="00254E90"/>
    <w:rsid w:val="00255044"/>
    <w:rsid w:val="00255523"/>
    <w:rsid w:val="00255921"/>
    <w:rsid w:val="00256BFB"/>
    <w:rsid w:val="00261628"/>
    <w:rsid w:val="00262AA6"/>
    <w:rsid w:val="002643B9"/>
    <w:rsid w:val="00264A62"/>
    <w:rsid w:val="0027115B"/>
    <w:rsid w:val="00273D87"/>
    <w:rsid w:val="002754C4"/>
    <w:rsid w:val="0027567E"/>
    <w:rsid w:val="00277400"/>
    <w:rsid w:val="002804C6"/>
    <w:rsid w:val="00281454"/>
    <w:rsid w:val="0028151C"/>
    <w:rsid w:val="002817E0"/>
    <w:rsid w:val="00282361"/>
    <w:rsid w:val="00284599"/>
    <w:rsid w:val="00286BC4"/>
    <w:rsid w:val="00286BCC"/>
    <w:rsid w:val="00287824"/>
    <w:rsid w:val="00287D5D"/>
    <w:rsid w:val="002935E8"/>
    <w:rsid w:val="002941BC"/>
    <w:rsid w:val="002944D6"/>
    <w:rsid w:val="00294A43"/>
    <w:rsid w:val="002962EB"/>
    <w:rsid w:val="00297466"/>
    <w:rsid w:val="00297903"/>
    <w:rsid w:val="002A1DA4"/>
    <w:rsid w:val="002A214D"/>
    <w:rsid w:val="002A2B38"/>
    <w:rsid w:val="002A54FB"/>
    <w:rsid w:val="002A66F3"/>
    <w:rsid w:val="002A7B05"/>
    <w:rsid w:val="002B0CEF"/>
    <w:rsid w:val="002B149F"/>
    <w:rsid w:val="002B1A7B"/>
    <w:rsid w:val="002B20A6"/>
    <w:rsid w:val="002B27CC"/>
    <w:rsid w:val="002B2C95"/>
    <w:rsid w:val="002B324A"/>
    <w:rsid w:val="002B43D4"/>
    <w:rsid w:val="002B5F36"/>
    <w:rsid w:val="002C0269"/>
    <w:rsid w:val="002C040A"/>
    <w:rsid w:val="002C4B87"/>
    <w:rsid w:val="002C54F9"/>
    <w:rsid w:val="002D2A8F"/>
    <w:rsid w:val="002D2A9A"/>
    <w:rsid w:val="002D36D2"/>
    <w:rsid w:val="002D54D2"/>
    <w:rsid w:val="002D69A5"/>
    <w:rsid w:val="002E0878"/>
    <w:rsid w:val="002E1A52"/>
    <w:rsid w:val="002E302F"/>
    <w:rsid w:val="002E4B20"/>
    <w:rsid w:val="002E6938"/>
    <w:rsid w:val="002E6AA0"/>
    <w:rsid w:val="002F6537"/>
    <w:rsid w:val="002F7F38"/>
    <w:rsid w:val="00301181"/>
    <w:rsid w:val="00301799"/>
    <w:rsid w:val="00301EB2"/>
    <w:rsid w:val="003032FB"/>
    <w:rsid w:val="003061E4"/>
    <w:rsid w:val="0030747A"/>
    <w:rsid w:val="00307A9E"/>
    <w:rsid w:val="00310837"/>
    <w:rsid w:val="003108A6"/>
    <w:rsid w:val="00312EC3"/>
    <w:rsid w:val="00315AD9"/>
    <w:rsid w:val="00316E71"/>
    <w:rsid w:val="0032030D"/>
    <w:rsid w:val="00320D2A"/>
    <w:rsid w:val="00323020"/>
    <w:rsid w:val="00323A5F"/>
    <w:rsid w:val="00323B49"/>
    <w:rsid w:val="00326C2D"/>
    <w:rsid w:val="00327525"/>
    <w:rsid w:val="00327A4D"/>
    <w:rsid w:val="003307BE"/>
    <w:rsid w:val="0034139D"/>
    <w:rsid w:val="00342D32"/>
    <w:rsid w:val="00342FAC"/>
    <w:rsid w:val="00344CB6"/>
    <w:rsid w:val="00346055"/>
    <w:rsid w:val="00350BD1"/>
    <w:rsid w:val="003516B4"/>
    <w:rsid w:val="0035298F"/>
    <w:rsid w:val="00352EB3"/>
    <w:rsid w:val="00354F5C"/>
    <w:rsid w:val="00355724"/>
    <w:rsid w:val="00356C5D"/>
    <w:rsid w:val="00357F96"/>
    <w:rsid w:val="00360411"/>
    <w:rsid w:val="00360A35"/>
    <w:rsid w:val="0036204F"/>
    <w:rsid w:val="003645BF"/>
    <w:rsid w:val="0036683F"/>
    <w:rsid w:val="003714D3"/>
    <w:rsid w:val="00372005"/>
    <w:rsid w:val="0037462C"/>
    <w:rsid w:val="00376ACC"/>
    <w:rsid w:val="00376E00"/>
    <w:rsid w:val="003805DB"/>
    <w:rsid w:val="00381187"/>
    <w:rsid w:val="00383706"/>
    <w:rsid w:val="00383777"/>
    <w:rsid w:val="00384DDA"/>
    <w:rsid w:val="003859AC"/>
    <w:rsid w:val="00392AB6"/>
    <w:rsid w:val="0039459F"/>
    <w:rsid w:val="00396211"/>
    <w:rsid w:val="00396BC5"/>
    <w:rsid w:val="003977E2"/>
    <w:rsid w:val="003A01DE"/>
    <w:rsid w:val="003A160E"/>
    <w:rsid w:val="003A29DD"/>
    <w:rsid w:val="003A2EDC"/>
    <w:rsid w:val="003A3A95"/>
    <w:rsid w:val="003A471D"/>
    <w:rsid w:val="003A4EC2"/>
    <w:rsid w:val="003A571A"/>
    <w:rsid w:val="003A64B1"/>
    <w:rsid w:val="003A68AC"/>
    <w:rsid w:val="003A799E"/>
    <w:rsid w:val="003B0403"/>
    <w:rsid w:val="003B1FA6"/>
    <w:rsid w:val="003B5237"/>
    <w:rsid w:val="003B5731"/>
    <w:rsid w:val="003C00B4"/>
    <w:rsid w:val="003C0350"/>
    <w:rsid w:val="003C1AC0"/>
    <w:rsid w:val="003C265F"/>
    <w:rsid w:val="003C2B62"/>
    <w:rsid w:val="003C3526"/>
    <w:rsid w:val="003C3D90"/>
    <w:rsid w:val="003C47FE"/>
    <w:rsid w:val="003C5000"/>
    <w:rsid w:val="003C6070"/>
    <w:rsid w:val="003C6FA7"/>
    <w:rsid w:val="003D0F77"/>
    <w:rsid w:val="003D1AC1"/>
    <w:rsid w:val="003D21F2"/>
    <w:rsid w:val="003E2A61"/>
    <w:rsid w:val="003E3DA0"/>
    <w:rsid w:val="003E7249"/>
    <w:rsid w:val="003E74FB"/>
    <w:rsid w:val="003E7548"/>
    <w:rsid w:val="003F1006"/>
    <w:rsid w:val="003F19D4"/>
    <w:rsid w:val="003F216D"/>
    <w:rsid w:val="003F227C"/>
    <w:rsid w:val="003F2D22"/>
    <w:rsid w:val="003F3117"/>
    <w:rsid w:val="003F3D54"/>
    <w:rsid w:val="003F7346"/>
    <w:rsid w:val="00401C94"/>
    <w:rsid w:val="00402C38"/>
    <w:rsid w:val="00402C7B"/>
    <w:rsid w:val="00403686"/>
    <w:rsid w:val="00404FA9"/>
    <w:rsid w:val="00405F0B"/>
    <w:rsid w:val="004109D8"/>
    <w:rsid w:val="00414A8C"/>
    <w:rsid w:val="004159E3"/>
    <w:rsid w:val="00416744"/>
    <w:rsid w:val="00420E01"/>
    <w:rsid w:val="00422119"/>
    <w:rsid w:val="00424272"/>
    <w:rsid w:val="0042470C"/>
    <w:rsid w:val="00427D34"/>
    <w:rsid w:val="00432327"/>
    <w:rsid w:val="00432E52"/>
    <w:rsid w:val="00437129"/>
    <w:rsid w:val="00440A48"/>
    <w:rsid w:val="00441709"/>
    <w:rsid w:val="00443776"/>
    <w:rsid w:val="00443E36"/>
    <w:rsid w:val="00444E25"/>
    <w:rsid w:val="0044633A"/>
    <w:rsid w:val="0044745B"/>
    <w:rsid w:val="00450624"/>
    <w:rsid w:val="004525D9"/>
    <w:rsid w:val="00452E19"/>
    <w:rsid w:val="00454D53"/>
    <w:rsid w:val="00456167"/>
    <w:rsid w:val="004562BC"/>
    <w:rsid w:val="0046019F"/>
    <w:rsid w:val="00462C54"/>
    <w:rsid w:val="00463AFE"/>
    <w:rsid w:val="00464A41"/>
    <w:rsid w:val="00466013"/>
    <w:rsid w:val="004665D9"/>
    <w:rsid w:val="00471B96"/>
    <w:rsid w:val="00472685"/>
    <w:rsid w:val="00472977"/>
    <w:rsid w:val="00473279"/>
    <w:rsid w:val="00473DCD"/>
    <w:rsid w:val="00473EA0"/>
    <w:rsid w:val="00474323"/>
    <w:rsid w:val="0047440F"/>
    <w:rsid w:val="004751DA"/>
    <w:rsid w:val="00476526"/>
    <w:rsid w:val="00476751"/>
    <w:rsid w:val="004774BB"/>
    <w:rsid w:val="004776DD"/>
    <w:rsid w:val="0048124A"/>
    <w:rsid w:val="004821B6"/>
    <w:rsid w:val="004821E6"/>
    <w:rsid w:val="004841F2"/>
    <w:rsid w:val="004866EC"/>
    <w:rsid w:val="00490B44"/>
    <w:rsid w:val="004917E1"/>
    <w:rsid w:val="004921AB"/>
    <w:rsid w:val="004928D9"/>
    <w:rsid w:val="00492B40"/>
    <w:rsid w:val="0049364A"/>
    <w:rsid w:val="004940EF"/>
    <w:rsid w:val="00495878"/>
    <w:rsid w:val="00496FD4"/>
    <w:rsid w:val="0049711B"/>
    <w:rsid w:val="004972B8"/>
    <w:rsid w:val="004A0703"/>
    <w:rsid w:val="004A0A57"/>
    <w:rsid w:val="004A1491"/>
    <w:rsid w:val="004A1D9D"/>
    <w:rsid w:val="004A3DF5"/>
    <w:rsid w:val="004A4792"/>
    <w:rsid w:val="004A5317"/>
    <w:rsid w:val="004A547D"/>
    <w:rsid w:val="004A6291"/>
    <w:rsid w:val="004A7483"/>
    <w:rsid w:val="004A7489"/>
    <w:rsid w:val="004B0F74"/>
    <w:rsid w:val="004B2B5E"/>
    <w:rsid w:val="004B3C52"/>
    <w:rsid w:val="004B5D14"/>
    <w:rsid w:val="004B5EE0"/>
    <w:rsid w:val="004B6B4D"/>
    <w:rsid w:val="004B7CA9"/>
    <w:rsid w:val="004C1FF1"/>
    <w:rsid w:val="004C4346"/>
    <w:rsid w:val="004C43F3"/>
    <w:rsid w:val="004C458C"/>
    <w:rsid w:val="004C6653"/>
    <w:rsid w:val="004D05B5"/>
    <w:rsid w:val="004D05FD"/>
    <w:rsid w:val="004D2A9E"/>
    <w:rsid w:val="004D3C3C"/>
    <w:rsid w:val="004D49FD"/>
    <w:rsid w:val="004D4A63"/>
    <w:rsid w:val="004D7EE4"/>
    <w:rsid w:val="004E1B5B"/>
    <w:rsid w:val="004E4541"/>
    <w:rsid w:val="004E59A2"/>
    <w:rsid w:val="004E67AF"/>
    <w:rsid w:val="004E6FAE"/>
    <w:rsid w:val="004F1265"/>
    <w:rsid w:val="004F2770"/>
    <w:rsid w:val="004F2E7A"/>
    <w:rsid w:val="004F3E4F"/>
    <w:rsid w:val="004F5626"/>
    <w:rsid w:val="004F5A84"/>
    <w:rsid w:val="004F6416"/>
    <w:rsid w:val="004F6CA7"/>
    <w:rsid w:val="00500B24"/>
    <w:rsid w:val="00500BFA"/>
    <w:rsid w:val="005010D7"/>
    <w:rsid w:val="00504A3B"/>
    <w:rsid w:val="00506DFF"/>
    <w:rsid w:val="0050746E"/>
    <w:rsid w:val="00507D11"/>
    <w:rsid w:val="00510585"/>
    <w:rsid w:val="00511937"/>
    <w:rsid w:val="0051305D"/>
    <w:rsid w:val="005166CE"/>
    <w:rsid w:val="00517AC1"/>
    <w:rsid w:val="0052214F"/>
    <w:rsid w:val="005268A1"/>
    <w:rsid w:val="0052702E"/>
    <w:rsid w:val="00527269"/>
    <w:rsid w:val="00531AD2"/>
    <w:rsid w:val="00532380"/>
    <w:rsid w:val="00532F3E"/>
    <w:rsid w:val="00533E4F"/>
    <w:rsid w:val="00534BC8"/>
    <w:rsid w:val="00534E0B"/>
    <w:rsid w:val="005354A1"/>
    <w:rsid w:val="00536534"/>
    <w:rsid w:val="00541176"/>
    <w:rsid w:val="00541864"/>
    <w:rsid w:val="00546AAD"/>
    <w:rsid w:val="00547ACB"/>
    <w:rsid w:val="00550081"/>
    <w:rsid w:val="00551D8C"/>
    <w:rsid w:val="005525B7"/>
    <w:rsid w:val="00552902"/>
    <w:rsid w:val="00553507"/>
    <w:rsid w:val="0055429E"/>
    <w:rsid w:val="0055446F"/>
    <w:rsid w:val="00556423"/>
    <w:rsid w:val="00556834"/>
    <w:rsid w:val="00560560"/>
    <w:rsid w:val="00560D85"/>
    <w:rsid w:val="005629D3"/>
    <w:rsid w:val="00564758"/>
    <w:rsid w:val="005647D7"/>
    <w:rsid w:val="00565D9B"/>
    <w:rsid w:val="005662A3"/>
    <w:rsid w:val="00567C29"/>
    <w:rsid w:val="00572494"/>
    <w:rsid w:val="00572982"/>
    <w:rsid w:val="00572EBB"/>
    <w:rsid w:val="005732D5"/>
    <w:rsid w:val="00574F38"/>
    <w:rsid w:val="00575C65"/>
    <w:rsid w:val="0057658D"/>
    <w:rsid w:val="00584C34"/>
    <w:rsid w:val="00585960"/>
    <w:rsid w:val="00585A72"/>
    <w:rsid w:val="0059021A"/>
    <w:rsid w:val="005908FB"/>
    <w:rsid w:val="005913E9"/>
    <w:rsid w:val="0059549C"/>
    <w:rsid w:val="00597075"/>
    <w:rsid w:val="005A2AA0"/>
    <w:rsid w:val="005A2D93"/>
    <w:rsid w:val="005A337F"/>
    <w:rsid w:val="005A37D3"/>
    <w:rsid w:val="005A448D"/>
    <w:rsid w:val="005A50AD"/>
    <w:rsid w:val="005A5A24"/>
    <w:rsid w:val="005A6577"/>
    <w:rsid w:val="005B1435"/>
    <w:rsid w:val="005B1704"/>
    <w:rsid w:val="005B1EB1"/>
    <w:rsid w:val="005B4337"/>
    <w:rsid w:val="005B4B9C"/>
    <w:rsid w:val="005B4BDF"/>
    <w:rsid w:val="005B741F"/>
    <w:rsid w:val="005B7447"/>
    <w:rsid w:val="005C0A94"/>
    <w:rsid w:val="005C26CA"/>
    <w:rsid w:val="005C4211"/>
    <w:rsid w:val="005C42E8"/>
    <w:rsid w:val="005C534A"/>
    <w:rsid w:val="005C6B71"/>
    <w:rsid w:val="005C6E31"/>
    <w:rsid w:val="005D039E"/>
    <w:rsid w:val="005D2EE3"/>
    <w:rsid w:val="005D34CE"/>
    <w:rsid w:val="005D5358"/>
    <w:rsid w:val="005D5664"/>
    <w:rsid w:val="005D649E"/>
    <w:rsid w:val="005E154F"/>
    <w:rsid w:val="005E49E1"/>
    <w:rsid w:val="005F05DF"/>
    <w:rsid w:val="005F0DBA"/>
    <w:rsid w:val="005F12AF"/>
    <w:rsid w:val="005F1AAF"/>
    <w:rsid w:val="005F25A4"/>
    <w:rsid w:val="005F4329"/>
    <w:rsid w:val="005F46C1"/>
    <w:rsid w:val="005F754E"/>
    <w:rsid w:val="005F7D1B"/>
    <w:rsid w:val="00600770"/>
    <w:rsid w:val="00601916"/>
    <w:rsid w:val="00603E57"/>
    <w:rsid w:val="006043D2"/>
    <w:rsid w:val="00604AA1"/>
    <w:rsid w:val="00605C3E"/>
    <w:rsid w:val="0060612F"/>
    <w:rsid w:val="0060632B"/>
    <w:rsid w:val="0060788F"/>
    <w:rsid w:val="00607E3D"/>
    <w:rsid w:val="00610DE3"/>
    <w:rsid w:val="00610E62"/>
    <w:rsid w:val="0061346A"/>
    <w:rsid w:val="00614194"/>
    <w:rsid w:val="006143CA"/>
    <w:rsid w:val="00614995"/>
    <w:rsid w:val="00615CB5"/>
    <w:rsid w:val="0061789A"/>
    <w:rsid w:val="0061789B"/>
    <w:rsid w:val="00617BF5"/>
    <w:rsid w:val="0062095E"/>
    <w:rsid w:val="00621331"/>
    <w:rsid w:val="006232ED"/>
    <w:rsid w:val="00623BF8"/>
    <w:rsid w:val="0062461D"/>
    <w:rsid w:val="006257B6"/>
    <w:rsid w:val="00627ABE"/>
    <w:rsid w:val="0063019F"/>
    <w:rsid w:val="00630337"/>
    <w:rsid w:val="006305FD"/>
    <w:rsid w:val="006332B9"/>
    <w:rsid w:val="006362CD"/>
    <w:rsid w:val="006414F6"/>
    <w:rsid w:val="00643B0C"/>
    <w:rsid w:val="00644360"/>
    <w:rsid w:val="00644E95"/>
    <w:rsid w:val="00644EA3"/>
    <w:rsid w:val="0064626C"/>
    <w:rsid w:val="00647E0A"/>
    <w:rsid w:val="00654162"/>
    <w:rsid w:val="00654EFB"/>
    <w:rsid w:val="006570ED"/>
    <w:rsid w:val="006577E3"/>
    <w:rsid w:val="0066018B"/>
    <w:rsid w:val="00663535"/>
    <w:rsid w:val="00665E60"/>
    <w:rsid w:val="00670AFE"/>
    <w:rsid w:val="00672B85"/>
    <w:rsid w:val="00675903"/>
    <w:rsid w:val="006802F4"/>
    <w:rsid w:val="00680909"/>
    <w:rsid w:val="00682E98"/>
    <w:rsid w:val="006835A2"/>
    <w:rsid w:val="006869D2"/>
    <w:rsid w:val="00686BC2"/>
    <w:rsid w:val="00686F1F"/>
    <w:rsid w:val="0069113C"/>
    <w:rsid w:val="00691711"/>
    <w:rsid w:val="00691B6D"/>
    <w:rsid w:val="00693170"/>
    <w:rsid w:val="00694527"/>
    <w:rsid w:val="00694FB7"/>
    <w:rsid w:val="0069596A"/>
    <w:rsid w:val="00696E03"/>
    <w:rsid w:val="006A114D"/>
    <w:rsid w:val="006A171C"/>
    <w:rsid w:val="006A2733"/>
    <w:rsid w:val="006A2E58"/>
    <w:rsid w:val="006A50A9"/>
    <w:rsid w:val="006B019C"/>
    <w:rsid w:val="006B16C6"/>
    <w:rsid w:val="006B30D0"/>
    <w:rsid w:val="006B361D"/>
    <w:rsid w:val="006B54DE"/>
    <w:rsid w:val="006B572D"/>
    <w:rsid w:val="006B6070"/>
    <w:rsid w:val="006B73EA"/>
    <w:rsid w:val="006C2065"/>
    <w:rsid w:val="006D0EB1"/>
    <w:rsid w:val="006D22C0"/>
    <w:rsid w:val="006D3A20"/>
    <w:rsid w:val="006D4C26"/>
    <w:rsid w:val="006D6A8A"/>
    <w:rsid w:val="006E10E3"/>
    <w:rsid w:val="006E4926"/>
    <w:rsid w:val="006E4A56"/>
    <w:rsid w:val="006E741A"/>
    <w:rsid w:val="006F00F0"/>
    <w:rsid w:val="006F1E86"/>
    <w:rsid w:val="006F1E93"/>
    <w:rsid w:val="006F3329"/>
    <w:rsid w:val="006F3F8F"/>
    <w:rsid w:val="00700B35"/>
    <w:rsid w:val="00701D78"/>
    <w:rsid w:val="00703A12"/>
    <w:rsid w:val="00704988"/>
    <w:rsid w:val="00710473"/>
    <w:rsid w:val="00711220"/>
    <w:rsid w:val="00714D8B"/>
    <w:rsid w:val="00715F2F"/>
    <w:rsid w:val="00716DD6"/>
    <w:rsid w:val="00717D3F"/>
    <w:rsid w:val="0072075B"/>
    <w:rsid w:val="0072140E"/>
    <w:rsid w:val="00722169"/>
    <w:rsid w:val="00722E4C"/>
    <w:rsid w:val="00724C11"/>
    <w:rsid w:val="0072638D"/>
    <w:rsid w:val="007277A3"/>
    <w:rsid w:val="00727FAD"/>
    <w:rsid w:val="00730065"/>
    <w:rsid w:val="00730953"/>
    <w:rsid w:val="0073109C"/>
    <w:rsid w:val="00735F8C"/>
    <w:rsid w:val="00742F4B"/>
    <w:rsid w:val="007478FA"/>
    <w:rsid w:val="00750B7C"/>
    <w:rsid w:val="0075171F"/>
    <w:rsid w:val="00751B0E"/>
    <w:rsid w:val="0075237C"/>
    <w:rsid w:val="00753ED6"/>
    <w:rsid w:val="007543E9"/>
    <w:rsid w:val="00756CA7"/>
    <w:rsid w:val="00757DF2"/>
    <w:rsid w:val="00761B82"/>
    <w:rsid w:val="00761FB0"/>
    <w:rsid w:val="00761FFD"/>
    <w:rsid w:val="00762C25"/>
    <w:rsid w:val="007662F1"/>
    <w:rsid w:val="00767C09"/>
    <w:rsid w:val="0077180F"/>
    <w:rsid w:val="00772444"/>
    <w:rsid w:val="007753CB"/>
    <w:rsid w:val="0077798B"/>
    <w:rsid w:val="00780E2A"/>
    <w:rsid w:val="00781FBC"/>
    <w:rsid w:val="00782AF3"/>
    <w:rsid w:val="00783159"/>
    <w:rsid w:val="00783FDE"/>
    <w:rsid w:val="0078551C"/>
    <w:rsid w:val="007859B1"/>
    <w:rsid w:val="00785D98"/>
    <w:rsid w:val="0078695F"/>
    <w:rsid w:val="007874C2"/>
    <w:rsid w:val="00792787"/>
    <w:rsid w:val="00792A9A"/>
    <w:rsid w:val="0079479B"/>
    <w:rsid w:val="00794E04"/>
    <w:rsid w:val="007978D8"/>
    <w:rsid w:val="007A03DF"/>
    <w:rsid w:val="007A0682"/>
    <w:rsid w:val="007A18EB"/>
    <w:rsid w:val="007B0646"/>
    <w:rsid w:val="007B25C7"/>
    <w:rsid w:val="007B4EE8"/>
    <w:rsid w:val="007B5735"/>
    <w:rsid w:val="007C1116"/>
    <w:rsid w:val="007C5D9A"/>
    <w:rsid w:val="007C7AFF"/>
    <w:rsid w:val="007D0030"/>
    <w:rsid w:val="007D0CBC"/>
    <w:rsid w:val="007D20AB"/>
    <w:rsid w:val="007D298F"/>
    <w:rsid w:val="007D2FDD"/>
    <w:rsid w:val="007D6B00"/>
    <w:rsid w:val="007E225C"/>
    <w:rsid w:val="007E240F"/>
    <w:rsid w:val="007E3A27"/>
    <w:rsid w:val="007E4474"/>
    <w:rsid w:val="007E4C73"/>
    <w:rsid w:val="007E5461"/>
    <w:rsid w:val="007E6E6E"/>
    <w:rsid w:val="007F0F37"/>
    <w:rsid w:val="007F30EB"/>
    <w:rsid w:val="007F3E0B"/>
    <w:rsid w:val="007F530C"/>
    <w:rsid w:val="007F6B13"/>
    <w:rsid w:val="007F712F"/>
    <w:rsid w:val="008014DE"/>
    <w:rsid w:val="008024ED"/>
    <w:rsid w:val="00802A5A"/>
    <w:rsid w:val="00802B2F"/>
    <w:rsid w:val="00806782"/>
    <w:rsid w:val="008072F7"/>
    <w:rsid w:val="00812F56"/>
    <w:rsid w:val="0081559A"/>
    <w:rsid w:val="008163E2"/>
    <w:rsid w:val="0081720D"/>
    <w:rsid w:val="008172B9"/>
    <w:rsid w:val="0081775C"/>
    <w:rsid w:val="00824750"/>
    <w:rsid w:val="0083238C"/>
    <w:rsid w:val="0083315D"/>
    <w:rsid w:val="008344F4"/>
    <w:rsid w:val="008345D8"/>
    <w:rsid w:val="00836655"/>
    <w:rsid w:val="008374EA"/>
    <w:rsid w:val="008376B0"/>
    <w:rsid w:val="00837926"/>
    <w:rsid w:val="00841EA6"/>
    <w:rsid w:val="0084495D"/>
    <w:rsid w:val="00850A75"/>
    <w:rsid w:val="00853609"/>
    <w:rsid w:val="00856372"/>
    <w:rsid w:val="008572E8"/>
    <w:rsid w:val="00865A43"/>
    <w:rsid w:val="00865C14"/>
    <w:rsid w:val="0086621A"/>
    <w:rsid w:val="00866679"/>
    <w:rsid w:val="0086680B"/>
    <w:rsid w:val="00866CC4"/>
    <w:rsid w:val="00872AC2"/>
    <w:rsid w:val="00874D99"/>
    <w:rsid w:val="008757C9"/>
    <w:rsid w:val="0087648F"/>
    <w:rsid w:val="00876F84"/>
    <w:rsid w:val="008807EA"/>
    <w:rsid w:val="00880A57"/>
    <w:rsid w:val="0088161B"/>
    <w:rsid w:val="008837F8"/>
    <w:rsid w:val="00884373"/>
    <w:rsid w:val="00884B7C"/>
    <w:rsid w:val="008857A6"/>
    <w:rsid w:val="008866D7"/>
    <w:rsid w:val="008877CF"/>
    <w:rsid w:val="00890B81"/>
    <w:rsid w:val="00892196"/>
    <w:rsid w:val="0089279B"/>
    <w:rsid w:val="008956E4"/>
    <w:rsid w:val="008A218A"/>
    <w:rsid w:val="008A7186"/>
    <w:rsid w:val="008A73E8"/>
    <w:rsid w:val="008B027C"/>
    <w:rsid w:val="008B1D44"/>
    <w:rsid w:val="008B5CA3"/>
    <w:rsid w:val="008B762E"/>
    <w:rsid w:val="008C0177"/>
    <w:rsid w:val="008C077C"/>
    <w:rsid w:val="008D0213"/>
    <w:rsid w:val="008D4F5F"/>
    <w:rsid w:val="008D6D53"/>
    <w:rsid w:val="008E0EAD"/>
    <w:rsid w:val="008E27A1"/>
    <w:rsid w:val="008E2F35"/>
    <w:rsid w:val="008E4400"/>
    <w:rsid w:val="008E64D8"/>
    <w:rsid w:val="008E7BA3"/>
    <w:rsid w:val="008F034B"/>
    <w:rsid w:val="008F0860"/>
    <w:rsid w:val="008F08CF"/>
    <w:rsid w:val="008F0A33"/>
    <w:rsid w:val="008F0B0C"/>
    <w:rsid w:val="008F50E8"/>
    <w:rsid w:val="00902A6A"/>
    <w:rsid w:val="00904A73"/>
    <w:rsid w:val="0090528C"/>
    <w:rsid w:val="00905FC9"/>
    <w:rsid w:val="009066DE"/>
    <w:rsid w:val="0090790E"/>
    <w:rsid w:val="00910E3A"/>
    <w:rsid w:val="009111A0"/>
    <w:rsid w:val="00911EAE"/>
    <w:rsid w:val="00911ED1"/>
    <w:rsid w:val="00913443"/>
    <w:rsid w:val="00917716"/>
    <w:rsid w:val="00920E27"/>
    <w:rsid w:val="00920EBF"/>
    <w:rsid w:val="009240A4"/>
    <w:rsid w:val="00926DD0"/>
    <w:rsid w:val="00930368"/>
    <w:rsid w:val="00934C87"/>
    <w:rsid w:val="009360CD"/>
    <w:rsid w:val="00940061"/>
    <w:rsid w:val="009409A4"/>
    <w:rsid w:val="00942492"/>
    <w:rsid w:val="00942DC8"/>
    <w:rsid w:val="0094307F"/>
    <w:rsid w:val="00943E97"/>
    <w:rsid w:val="009451AD"/>
    <w:rsid w:val="00946373"/>
    <w:rsid w:val="00951B79"/>
    <w:rsid w:val="009547E7"/>
    <w:rsid w:val="00954BE9"/>
    <w:rsid w:val="009554B2"/>
    <w:rsid w:val="0095595F"/>
    <w:rsid w:val="009600A0"/>
    <w:rsid w:val="009601AD"/>
    <w:rsid w:val="00962D10"/>
    <w:rsid w:val="009658A5"/>
    <w:rsid w:val="0096685E"/>
    <w:rsid w:val="00967D49"/>
    <w:rsid w:val="00967EAD"/>
    <w:rsid w:val="009739E2"/>
    <w:rsid w:val="00974F41"/>
    <w:rsid w:val="00975C58"/>
    <w:rsid w:val="00981534"/>
    <w:rsid w:val="0098171F"/>
    <w:rsid w:val="00982645"/>
    <w:rsid w:val="00983CE3"/>
    <w:rsid w:val="009849AA"/>
    <w:rsid w:val="00985693"/>
    <w:rsid w:val="00985F00"/>
    <w:rsid w:val="009879B0"/>
    <w:rsid w:val="00990658"/>
    <w:rsid w:val="00993E9D"/>
    <w:rsid w:val="009943B9"/>
    <w:rsid w:val="00994997"/>
    <w:rsid w:val="00994C0C"/>
    <w:rsid w:val="00995C71"/>
    <w:rsid w:val="00996384"/>
    <w:rsid w:val="00997824"/>
    <w:rsid w:val="009A14DD"/>
    <w:rsid w:val="009A2739"/>
    <w:rsid w:val="009A2CAE"/>
    <w:rsid w:val="009A3597"/>
    <w:rsid w:val="009A3673"/>
    <w:rsid w:val="009A68B7"/>
    <w:rsid w:val="009A7A64"/>
    <w:rsid w:val="009A7CD4"/>
    <w:rsid w:val="009B0363"/>
    <w:rsid w:val="009B16C6"/>
    <w:rsid w:val="009B2923"/>
    <w:rsid w:val="009B4C90"/>
    <w:rsid w:val="009B5C1E"/>
    <w:rsid w:val="009B5DF1"/>
    <w:rsid w:val="009B707D"/>
    <w:rsid w:val="009B7EA7"/>
    <w:rsid w:val="009C1E0D"/>
    <w:rsid w:val="009C2774"/>
    <w:rsid w:val="009C38F2"/>
    <w:rsid w:val="009C3BED"/>
    <w:rsid w:val="009C42BE"/>
    <w:rsid w:val="009C58E1"/>
    <w:rsid w:val="009C649E"/>
    <w:rsid w:val="009C6EEA"/>
    <w:rsid w:val="009D272F"/>
    <w:rsid w:val="009D4FF0"/>
    <w:rsid w:val="009D6651"/>
    <w:rsid w:val="009D7150"/>
    <w:rsid w:val="009D75CE"/>
    <w:rsid w:val="009E3BBF"/>
    <w:rsid w:val="009E5AB5"/>
    <w:rsid w:val="009F28BE"/>
    <w:rsid w:val="00A01399"/>
    <w:rsid w:val="00A018D5"/>
    <w:rsid w:val="00A023A0"/>
    <w:rsid w:val="00A05518"/>
    <w:rsid w:val="00A06412"/>
    <w:rsid w:val="00A07881"/>
    <w:rsid w:val="00A1364B"/>
    <w:rsid w:val="00A14139"/>
    <w:rsid w:val="00A14DA5"/>
    <w:rsid w:val="00A15523"/>
    <w:rsid w:val="00A17133"/>
    <w:rsid w:val="00A21FDB"/>
    <w:rsid w:val="00A23B0C"/>
    <w:rsid w:val="00A23F3B"/>
    <w:rsid w:val="00A24959"/>
    <w:rsid w:val="00A27DEB"/>
    <w:rsid w:val="00A30B6E"/>
    <w:rsid w:val="00A34AFB"/>
    <w:rsid w:val="00A36287"/>
    <w:rsid w:val="00A37B22"/>
    <w:rsid w:val="00A4103B"/>
    <w:rsid w:val="00A42562"/>
    <w:rsid w:val="00A44D9C"/>
    <w:rsid w:val="00A47B7F"/>
    <w:rsid w:val="00A50135"/>
    <w:rsid w:val="00A508A0"/>
    <w:rsid w:val="00A5167C"/>
    <w:rsid w:val="00A51F23"/>
    <w:rsid w:val="00A52EEC"/>
    <w:rsid w:val="00A53E81"/>
    <w:rsid w:val="00A57BD5"/>
    <w:rsid w:val="00A6073F"/>
    <w:rsid w:val="00A62DD1"/>
    <w:rsid w:val="00A635EA"/>
    <w:rsid w:val="00A63B09"/>
    <w:rsid w:val="00A650D6"/>
    <w:rsid w:val="00A66482"/>
    <w:rsid w:val="00A70741"/>
    <w:rsid w:val="00A74248"/>
    <w:rsid w:val="00A77DCC"/>
    <w:rsid w:val="00A81EDD"/>
    <w:rsid w:val="00A83421"/>
    <w:rsid w:val="00A83478"/>
    <w:rsid w:val="00A838A2"/>
    <w:rsid w:val="00A859C7"/>
    <w:rsid w:val="00A85B88"/>
    <w:rsid w:val="00A85EF7"/>
    <w:rsid w:val="00A86D63"/>
    <w:rsid w:val="00A86E7E"/>
    <w:rsid w:val="00A878C7"/>
    <w:rsid w:val="00A90267"/>
    <w:rsid w:val="00A90795"/>
    <w:rsid w:val="00A93360"/>
    <w:rsid w:val="00A93E3D"/>
    <w:rsid w:val="00A940AA"/>
    <w:rsid w:val="00A95633"/>
    <w:rsid w:val="00A96B45"/>
    <w:rsid w:val="00AA431C"/>
    <w:rsid w:val="00AA7C27"/>
    <w:rsid w:val="00AB2AF9"/>
    <w:rsid w:val="00AB2D6A"/>
    <w:rsid w:val="00AB57BF"/>
    <w:rsid w:val="00AB646E"/>
    <w:rsid w:val="00AC0D8D"/>
    <w:rsid w:val="00AC1B15"/>
    <w:rsid w:val="00AC2B2E"/>
    <w:rsid w:val="00AC5786"/>
    <w:rsid w:val="00AC676C"/>
    <w:rsid w:val="00AD0918"/>
    <w:rsid w:val="00AD4CF5"/>
    <w:rsid w:val="00AD7099"/>
    <w:rsid w:val="00AD7B5D"/>
    <w:rsid w:val="00AE1C54"/>
    <w:rsid w:val="00AE23E7"/>
    <w:rsid w:val="00AE4B6B"/>
    <w:rsid w:val="00AE5601"/>
    <w:rsid w:val="00AF0D10"/>
    <w:rsid w:val="00AF0D65"/>
    <w:rsid w:val="00AF2C43"/>
    <w:rsid w:val="00AF315E"/>
    <w:rsid w:val="00AF5753"/>
    <w:rsid w:val="00AF60B3"/>
    <w:rsid w:val="00AF6647"/>
    <w:rsid w:val="00AF6D37"/>
    <w:rsid w:val="00B015A0"/>
    <w:rsid w:val="00B01923"/>
    <w:rsid w:val="00B019D8"/>
    <w:rsid w:val="00B02624"/>
    <w:rsid w:val="00B02944"/>
    <w:rsid w:val="00B03919"/>
    <w:rsid w:val="00B0404F"/>
    <w:rsid w:val="00B05496"/>
    <w:rsid w:val="00B05EB6"/>
    <w:rsid w:val="00B10B8B"/>
    <w:rsid w:val="00B1101D"/>
    <w:rsid w:val="00B142E6"/>
    <w:rsid w:val="00B14726"/>
    <w:rsid w:val="00B1636F"/>
    <w:rsid w:val="00B16732"/>
    <w:rsid w:val="00B16A6A"/>
    <w:rsid w:val="00B16FE8"/>
    <w:rsid w:val="00B17AD7"/>
    <w:rsid w:val="00B20A93"/>
    <w:rsid w:val="00B21D81"/>
    <w:rsid w:val="00B24F10"/>
    <w:rsid w:val="00B26699"/>
    <w:rsid w:val="00B30D5E"/>
    <w:rsid w:val="00B31352"/>
    <w:rsid w:val="00B32877"/>
    <w:rsid w:val="00B33865"/>
    <w:rsid w:val="00B33C04"/>
    <w:rsid w:val="00B41048"/>
    <w:rsid w:val="00B41F2E"/>
    <w:rsid w:val="00B42E54"/>
    <w:rsid w:val="00B46DF9"/>
    <w:rsid w:val="00B50F1D"/>
    <w:rsid w:val="00B52469"/>
    <w:rsid w:val="00B53ADE"/>
    <w:rsid w:val="00B565F6"/>
    <w:rsid w:val="00B571FC"/>
    <w:rsid w:val="00B57C1B"/>
    <w:rsid w:val="00B60FFA"/>
    <w:rsid w:val="00B70E11"/>
    <w:rsid w:val="00B73731"/>
    <w:rsid w:val="00B749C0"/>
    <w:rsid w:val="00B750BD"/>
    <w:rsid w:val="00B775FB"/>
    <w:rsid w:val="00B80855"/>
    <w:rsid w:val="00B80BC6"/>
    <w:rsid w:val="00B8146A"/>
    <w:rsid w:val="00B815A5"/>
    <w:rsid w:val="00B817D7"/>
    <w:rsid w:val="00B8210F"/>
    <w:rsid w:val="00B84379"/>
    <w:rsid w:val="00B84C5D"/>
    <w:rsid w:val="00B84D0D"/>
    <w:rsid w:val="00B877A8"/>
    <w:rsid w:val="00B87F0C"/>
    <w:rsid w:val="00B90E29"/>
    <w:rsid w:val="00B928C3"/>
    <w:rsid w:val="00B92CA0"/>
    <w:rsid w:val="00B92DB7"/>
    <w:rsid w:val="00B92F34"/>
    <w:rsid w:val="00B92FF7"/>
    <w:rsid w:val="00B934D2"/>
    <w:rsid w:val="00B94936"/>
    <w:rsid w:val="00B94DF4"/>
    <w:rsid w:val="00B95885"/>
    <w:rsid w:val="00B95ED8"/>
    <w:rsid w:val="00BA005D"/>
    <w:rsid w:val="00BA0396"/>
    <w:rsid w:val="00BA0990"/>
    <w:rsid w:val="00BA0DC8"/>
    <w:rsid w:val="00BA0FA6"/>
    <w:rsid w:val="00BA33D7"/>
    <w:rsid w:val="00BA4797"/>
    <w:rsid w:val="00BA513C"/>
    <w:rsid w:val="00BA5D19"/>
    <w:rsid w:val="00BA62BB"/>
    <w:rsid w:val="00BA788B"/>
    <w:rsid w:val="00BB3D45"/>
    <w:rsid w:val="00BB4AB8"/>
    <w:rsid w:val="00BB4B4E"/>
    <w:rsid w:val="00BB4D8A"/>
    <w:rsid w:val="00BB7CA6"/>
    <w:rsid w:val="00BC0470"/>
    <w:rsid w:val="00BC1A67"/>
    <w:rsid w:val="00BC1AAA"/>
    <w:rsid w:val="00BC2565"/>
    <w:rsid w:val="00BC2DED"/>
    <w:rsid w:val="00BC31AB"/>
    <w:rsid w:val="00BC3E93"/>
    <w:rsid w:val="00BC4211"/>
    <w:rsid w:val="00BC7B97"/>
    <w:rsid w:val="00BD0E2D"/>
    <w:rsid w:val="00BD218E"/>
    <w:rsid w:val="00BD24DB"/>
    <w:rsid w:val="00BD2ECA"/>
    <w:rsid w:val="00BD308A"/>
    <w:rsid w:val="00BD67B2"/>
    <w:rsid w:val="00BD68EC"/>
    <w:rsid w:val="00BD74D8"/>
    <w:rsid w:val="00BE1FC2"/>
    <w:rsid w:val="00BE2168"/>
    <w:rsid w:val="00BE224B"/>
    <w:rsid w:val="00BF2891"/>
    <w:rsid w:val="00BF3282"/>
    <w:rsid w:val="00BF3A7C"/>
    <w:rsid w:val="00BF4EB0"/>
    <w:rsid w:val="00BF63A0"/>
    <w:rsid w:val="00BF7497"/>
    <w:rsid w:val="00C00092"/>
    <w:rsid w:val="00C00E6C"/>
    <w:rsid w:val="00C03036"/>
    <w:rsid w:val="00C060BB"/>
    <w:rsid w:val="00C063CC"/>
    <w:rsid w:val="00C0716C"/>
    <w:rsid w:val="00C074A1"/>
    <w:rsid w:val="00C11BA1"/>
    <w:rsid w:val="00C14F82"/>
    <w:rsid w:val="00C15A7A"/>
    <w:rsid w:val="00C16FD6"/>
    <w:rsid w:val="00C17454"/>
    <w:rsid w:val="00C23655"/>
    <w:rsid w:val="00C2374C"/>
    <w:rsid w:val="00C258AB"/>
    <w:rsid w:val="00C25E5E"/>
    <w:rsid w:val="00C264B8"/>
    <w:rsid w:val="00C31E18"/>
    <w:rsid w:val="00C32929"/>
    <w:rsid w:val="00C32DD4"/>
    <w:rsid w:val="00C3410A"/>
    <w:rsid w:val="00C3774B"/>
    <w:rsid w:val="00C43136"/>
    <w:rsid w:val="00C434DC"/>
    <w:rsid w:val="00C50B51"/>
    <w:rsid w:val="00C51926"/>
    <w:rsid w:val="00C522EC"/>
    <w:rsid w:val="00C535DD"/>
    <w:rsid w:val="00C63F1E"/>
    <w:rsid w:val="00C67C64"/>
    <w:rsid w:val="00C70238"/>
    <w:rsid w:val="00C70EBE"/>
    <w:rsid w:val="00C74134"/>
    <w:rsid w:val="00C75BDF"/>
    <w:rsid w:val="00C75BF1"/>
    <w:rsid w:val="00C75E35"/>
    <w:rsid w:val="00C76621"/>
    <w:rsid w:val="00C76B93"/>
    <w:rsid w:val="00C76FD6"/>
    <w:rsid w:val="00C7746A"/>
    <w:rsid w:val="00C82141"/>
    <w:rsid w:val="00C82A30"/>
    <w:rsid w:val="00C900D9"/>
    <w:rsid w:val="00C910A9"/>
    <w:rsid w:val="00C91352"/>
    <w:rsid w:val="00C96543"/>
    <w:rsid w:val="00C9791B"/>
    <w:rsid w:val="00CA1770"/>
    <w:rsid w:val="00CA3DDE"/>
    <w:rsid w:val="00CA4AB8"/>
    <w:rsid w:val="00CA5B4C"/>
    <w:rsid w:val="00CB204C"/>
    <w:rsid w:val="00CB206A"/>
    <w:rsid w:val="00CB3A02"/>
    <w:rsid w:val="00CB453B"/>
    <w:rsid w:val="00CB607C"/>
    <w:rsid w:val="00CC3C51"/>
    <w:rsid w:val="00CC3E13"/>
    <w:rsid w:val="00CC51C4"/>
    <w:rsid w:val="00CC7C19"/>
    <w:rsid w:val="00CD095B"/>
    <w:rsid w:val="00CD2309"/>
    <w:rsid w:val="00CD43B7"/>
    <w:rsid w:val="00CD5C75"/>
    <w:rsid w:val="00CD6E3C"/>
    <w:rsid w:val="00CD7F27"/>
    <w:rsid w:val="00CE17FF"/>
    <w:rsid w:val="00CE2AA1"/>
    <w:rsid w:val="00CE45C9"/>
    <w:rsid w:val="00CE5946"/>
    <w:rsid w:val="00CF0091"/>
    <w:rsid w:val="00CF18BD"/>
    <w:rsid w:val="00CF2646"/>
    <w:rsid w:val="00CF269C"/>
    <w:rsid w:val="00CF31DB"/>
    <w:rsid w:val="00CF5C66"/>
    <w:rsid w:val="00CF607B"/>
    <w:rsid w:val="00D019FE"/>
    <w:rsid w:val="00D0324F"/>
    <w:rsid w:val="00D05BFD"/>
    <w:rsid w:val="00D06A57"/>
    <w:rsid w:val="00D07DAE"/>
    <w:rsid w:val="00D10F1D"/>
    <w:rsid w:val="00D135CB"/>
    <w:rsid w:val="00D141A7"/>
    <w:rsid w:val="00D17AB5"/>
    <w:rsid w:val="00D2163C"/>
    <w:rsid w:val="00D2193C"/>
    <w:rsid w:val="00D25AF8"/>
    <w:rsid w:val="00D25E3E"/>
    <w:rsid w:val="00D306BA"/>
    <w:rsid w:val="00D30998"/>
    <w:rsid w:val="00D3197A"/>
    <w:rsid w:val="00D319C1"/>
    <w:rsid w:val="00D34563"/>
    <w:rsid w:val="00D35F0A"/>
    <w:rsid w:val="00D35F40"/>
    <w:rsid w:val="00D409ED"/>
    <w:rsid w:val="00D41B24"/>
    <w:rsid w:val="00D427DE"/>
    <w:rsid w:val="00D44D3C"/>
    <w:rsid w:val="00D4532A"/>
    <w:rsid w:val="00D4534C"/>
    <w:rsid w:val="00D45B82"/>
    <w:rsid w:val="00D47608"/>
    <w:rsid w:val="00D47F52"/>
    <w:rsid w:val="00D51074"/>
    <w:rsid w:val="00D515F7"/>
    <w:rsid w:val="00D530FA"/>
    <w:rsid w:val="00D536F2"/>
    <w:rsid w:val="00D55E0D"/>
    <w:rsid w:val="00D5624F"/>
    <w:rsid w:val="00D60A17"/>
    <w:rsid w:val="00D62B9E"/>
    <w:rsid w:val="00D62E5C"/>
    <w:rsid w:val="00D63D83"/>
    <w:rsid w:val="00D64812"/>
    <w:rsid w:val="00D67AE5"/>
    <w:rsid w:val="00D70F16"/>
    <w:rsid w:val="00D728AA"/>
    <w:rsid w:val="00D73F02"/>
    <w:rsid w:val="00D75CB2"/>
    <w:rsid w:val="00D77C18"/>
    <w:rsid w:val="00D8040D"/>
    <w:rsid w:val="00D80936"/>
    <w:rsid w:val="00D8336C"/>
    <w:rsid w:val="00D84514"/>
    <w:rsid w:val="00D86D8B"/>
    <w:rsid w:val="00D90765"/>
    <w:rsid w:val="00D90AA4"/>
    <w:rsid w:val="00D9271A"/>
    <w:rsid w:val="00D927B4"/>
    <w:rsid w:val="00D95DA5"/>
    <w:rsid w:val="00D9689E"/>
    <w:rsid w:val="00DA02D6"/>
    <w:rsid w:val="00DA5BA1"/>
    <w:rsid w:val="00DA6D21"/>
    <w:rsid w:val="00DA765D"/>
    <w:rsid w:val="00DB06B4"/>
    <w:rsid w:val="00DB203B"/>
    <w:rsid w:val="00DB2BC1"/>
    <w:rsid w:val="00DB340F"/>
    <w:rsid w:val="00DB59D8"/>
    <w:rsid w:val="00DB7529"/>
    <w:rsid w:val="00DC1338"/>
    <w:rsid w:val="00DC1D6D"/>
    <w:rsid w:val="00DC2040"/>
    <w:rsid w:val="00DC304B"/>
    <w:rsid w:val="00DC33F3"/>
    <w:rsid w:val="00DC402C"/>
    <w:rsid w:val="00DC6E79"/>
    <w:rsid w:val="00DC6F6F"/>
    <w:rsid w:val="00DC7001"/>
    <w:rsid w:val="00DC7D8E"/>
    <w:rsid w:val="00DC7EB5"/>
    <w:rsid w:val="00DD065D"/>
    <w:rsid w:val="00DD3835"/>
    <w:rsid w:val="00DD5367"/>
    <w:rsid w:val="00DD5E47"/>
    <w:rsid w:val="00DD6C3D"/>
    <w:rsid w:val="00DD7E9F"/>
    <w:rsid w:val="00DE33C3"/>
    <w:rsid w:val="00DE424A"/>
    <w:rsid w:val="00DE68B3"/>
    <w:rsid w:val="00DE6BE0"/>
    <w:rsid w:val="00DF4A2F"/>
    <w:rsid w:val="00DF5DAC"/>
    <w:rsid w:val="00E04AC9"/>
    <w:rsid w:val="00E07F6C"/>
    <w:rsid w:val="00E114FA"/>
    <w:rsid w:val="00E13AF0"/>
    <w:rsid w:val="00E17F9F"/>
    <w:rsid w:val="00E2125D"/>
    <w:rsid w:val="00E22773"/>
    <w:rsid w:val="00E25814"/>
    <w:rsid w:val="00E264D6"/>
    <w:rsid w:val="00E26BB1"/>
    <w:rsid w:val="00E26CEA"/>
    <w:rsid w:val="00E27B97"/>
    <w:rsid w:val="00E32EAC"/>
    <w:rsid w:val="00E370AF"/>
    <w:rsid w:val="00E41757"/>
    <w:rsid w:val="00E43B17"/>
    <w:rsid w:val="00E44CAA"/>
    <w:rsid w:val="00E4570D"/>
    <w:rsid w:val="00E45E0E"/>
    <w:rsid w:val="00E46AFC"/>
    <w:rsid w:val="00E46E9D"/>
    <w:rsid w:val="00E46EE9"/>
    <w:rsid w:val="00E474FC"/>
    <w:rsid w:val="00E55009"/>
    <w:rsid w:val="00E56D03"/>
    <w:rsid w:val="00E611BE"/>
    <w:rsid w:val="00E616BD"/>
    <w:rsid w:val="00E64BD2"/>
    <w:rsid w:val="00E6506B"/>
    <w:rsid w:val="00E6506D"/>
    <w:rsid w:val="00E65C72"/>
    <w:rsid w:val="00E7060D"/>
    <w:rsid w:val="00E70ACF"/>
    <w:rsid w:val="00E74B33"/>
    <w:rsid w:val="00E7635D"/>
    <w:rsid w:val="00E76480"/>
    <w:rsid w:val="00E766C6"/>
    <w:rsid w:val="00E800DD"/>
    <w:rsid w:val="00E8230B"/>
    <w:rsid w:val="00E82A1C"/>
    <w:rsid w:val="00E83254"/>
    <w:rsid w:val="00E83B69"/>
    <w:rsid w:val="00E84394"/>
    <w:rsid w:val="00E84869"/>
    <w:rsid w:val="00E87C4D"/>
    <w:rsid w:val="00E909B4"/>
    <w:rsid w:val="00E918CE"/>
    <w:rsid w:val="00E925E2"/>
    <w:rsid w:val="00E92F7C"/>
    <w:rsid w:val="00E949EF"/>
    <w:rsid w:val="00E94C13"/>
    <w:rsid w:val="00E95F00"/>
    <w:rsid w:val="00E97B00"/>
    <w:rsid w:val="00EA03C8"/>
    <w:rsid w:val="00EA4007"/>
    <w:rsid w:val="00EA4E72"/>
    <w:rsid w:val="00EA584D"/>
    <w:rsid w:val="00EA5D6E"/>
    <w:rsid w:val="00EB01B5"/>
    <w:rsid w:val="00EB1F93"/>
    <w:rsid w:val="00EB2A70"/>
    <w:rsid w:val="00EB495C"/>
    <w:rsid w:val="00EB507C"/>
    <w:rsid w:val="00EB51DB"/>
    <w:rsid w:val="00EB53CC"/>
    <w:rsid w:val="00EB7112"/>
    <w:rsid w:val="00EC10FA"/>
    <w:rsid w:val="00EC5BFD"/>
    <w:rsid w:val="00EC6702"/>
    <w:rsid w:val="00ED30BD"/>
    <w:rsid w:val="00ED4293"/>
    <w:rsid w:val="00ED5D58"/>
    <w:rsid w:val="00EE0282"/>
    <w:rsid w:val="00EE2F4B"/>
    <w:rsid w:val="00EE42B2"/>
    <w:rsid w:val="00EE6389"/>
    <w:rsid w:val="00EE63C5"/>
    <w:rsid w:val="00EE740C"/>
    <w:rsid w:val="00EE7726"/>
    <w:rsid w:val="00EF07C2"/>
    <w:rsid w:val="00EF12FB"/>
    <w:rsid w:val="00EF2476"/>
    <w:rsid w:val="00EF2D8D"/>
    <w:rsid w:val="00EF2FB4"/>
    <w:rsid w:val="00EF3999"/>
    <w:rsid w:val="00EF4338"/>
    <w:rsid w:val="00EF6819"/>
    <w:rsid w:val="00EF7462"/>
    <w:rsid w:val="00F02318"/>
    <w:rsid w:val="00F024CC"/>
    <w:rsid w:val="00F02D80"/>
    <w:rsid w:val="00F02D91"/>
    <w:rsid w:val="00F049E6"/>
    <w:rsid w:val="00F05394"/>
    <w:rsid w:val="00F05820"/>
    <w:rsid w:val="00F06898"/>
    <w:rsid w:val="00F1092F"/>
    <w:rsid w:val="00F1111A"/>
    <w:rsid w:val="00F116D7"/>
    <w:rsid w:val="00F1236A"/>
    <w:rsid w:val="00F12754"/>
    <w:rsid w:val="00F12914"/>
    <w:rsid w:val="00F13C0E"/>
    <w:rsid w:val="00F14EB3"/>
    <w:rsid w:val="00F1605E"/>
    <w:rsid w:val="00F1767C"/>
    <w:rsid w:val="00F20483"/>
    <w:rsid w:val="00F21DC8"/>
    <w:rsid w:val="00F22C21"/>
    <w:rsid w:val="00F24ABC"/>
    <w:rsid w:val="00F26455"/>
    <w:rsid w:val="00F26FA8"/>
    <w:rsid w:val="00F3040B"/>
    <w:rsid w:val="00F31790"/>
    <w:rsid w:val="00F33ADA"/>
    <w:rsid w:val="00F347BF"/>
    <w:rsid w:val="00F34D36"/>
    <w:rsid w:val="00F36DBF"/>
    <w:rsid w:val="00F373A1"/>
    <w:rsid w:val="00F411CA"/>
    <w:rsid w:val="00F41BE6"/>
    <w:rsid w:val="00F42716"/>
    <w:rsid w:val="00F430BB"/>
    <w:rsid w:val="00F45079"/>
    <w:rsid w:val="00F4613F"/>
    <w:rsid w:val="00F47F69"/>
    <w:rsid w:val="00F54DDA"/>
    <w:rsid w:val="00F55B58"/>
    <w:rsid w:val="00F56EED"/>
    <w:rsid w:val="00F57166"/>
    <w:rsid w:val="00F62010"/>
    <w:rsid w:val="00F62127"/>
    <w:rsid w:val="00F641B4"/>
    <w:rsid w:val="00F645AE"/>
    <w:rsid w:val="00F649F1"/>
    <w:rsid w:val="00F651C3"/>
    <w:rsid w:val="00F65B36"/>
    <w:rsid w:val="00F65BC4"/>
    <w:rsid w:val="00F65D94"/>
    <w:rsid w:val="00F67327"/>
    <w:rsid w:val="00F70E24"/>
    <w:rsid w:val="00F714F0"/>
    <w:rsid w:val="00F71E15"/>
    <w:rsid w:val="00F72ED1"/>
    <w:rsid w:val="00F75A0F"/>
    <w:rsid w:val="00F77015"/>
    <w:rsid w:val="00F779FB"/>
    <w:rsid w:val="00F84C8D"/>
    <w:rsid w:val="00F85A55"/>
    <w:rsid w:val="00F9377F"/>
    <w:rsid w:val="00F94903"/>
    <w:rsid w:val="00F95803"/>
    <w:rsid w:val="00F95E84"/>
    <w:rsid w:val="00F97552"/>
    <w:rsid w:val="00FA0DDB"/>
    <w:rsid w:val="00FA1B5B"/>
    <w:rsid w:val="00FA3C24"/>
    <w:rsid w:val="00FA42D9"/>
    <w:rsid w:val="00FA563E"/>
    <w:rsid w:val="00FA6D48"/>
    <w:rsid w:val="00FA742B"/>
    <w:rsid w:val="00FA7522"/>
    <w:rsid w:val="00FA7CC9"/>
    <w:rsid w:val="00FB0416"/>
    <w:rsid w:val="00FB36FA"/>
    <w:rsid w:val="00FB48F5"/>
    <w:rsid w:val="00FB5A0F"/>
    <w:rsid w:val="00FB7783"/>
    <w:rsid w:val="00FB790B"/>
    <w:rsid w:val="00FB7F04"/>
    <w:rsid w:val="00FC2A06"/>
    <w:rsid w:val="00FC61CC"/>
    <w:rsid w:val="00FC7FDD"/>
    <w:rsid w:val="00FD1518"/>
    <w:rsid w:val="00FD21F9"/>
    <w:rsid w:val="00FD29AE"/>
    <w:rsid w:val="00FD3289"/>
    <w:rsid w:val="00FD3B7D"/>
    <w:rsid w:val="00FD47B1"/>
    <w:rsid w:val="00FD4D9D"/>
    <w:rsid w:val="00FD504F"/>
    <w:rsid w:val="00FD54BB"/>
    <w:rsid w:val="00FD7A18"/>
    <w:rsid w:val="00FE2AD0"/>
    <w:rsid w:val="00FE30F6"/>
    <w:rsid w:val="00FE5A8E"/>
    <w:rsid w:val="00FE5E18"/>
    <w:rsid w:val="00FE6C87"/>
    <w:rsid w:val="00FE7D24"/>
    <w:rsid w:val="00FF12BD"/>
    <w:rsid w:val="00FF1555"/>
    <w:rsid w:val="00FF2D2F"/>
    <w:rsid w:val="00FF47CF"/>
    <w:rsid w:val="00FF5D69"/>
    <w:rsid w:val="00FF6C82"/>
    <w:rsid w:val="00FF6E1E"/>
    <w:rsid w:val="057D9575"/>
    <w:rsid w:val="06E598D7"/>
    <w:rsid w:val="0B421DE7"/>
    <w:rsid w:val="0CD9F83F"/>
    <w:rsid w:val="175DB156"/>
    <w:rsid w:val="1EE40BAC"/>
    <w:rsid w:val="2086C1E1"/>
    <w:rsid w:val="22D529E2"/>
    <w:rsid w:val="29BBB67A"/>
    <w:rsid w:val="2BFE7060"/>
    <w:rsid w:val="2D30032A"/>
    <w:rsid w:val="30FD1A05"/>
    <w:rsid w:val="31ECC1A2"/>
    <w:rsid w:val="31FAE561"/>
    <w:rsid w:val="3766A324"/>
    <w:rsid w:val="3C861F7B"/>
    <w:rsid w:val="3E8E2EA1"/>
    <w:rsid w:val="4039E217"/>
    <w:rsid w:val="4079B2C3"/>
    <w:rsid w:val="446FA61D"/>
    <w:rsid w:val="4AEE3F6C"/>
    <w:rsid w:val="4BF216DC"/>
    <w:rsid w:val="4C535EAC"/>
    <w:rsid w:val="51C6449D"/>
    <w:rsid w:val="58DF997B"/>
    <w:rsid w:val="5BB3250F"/>
    <w:rsid w:val="5EA667EF"/>
    <w:rsid w:val="6086BC5B"/>
    <w:rsid w:val="63B9AC5F"/>
    <w:rsid w:val="65B5311F"/>
    <w:rsid w:val="6B0D66E0"/>
    <w:rsid w:val="6BA585A9"/>
    <w:rsid w:val="6E1D7F65"/>
    <w:rsid w:val="72B18E8C"/>
    <w:rsid w:val="7303C16D"/>
    <w:rsid w:val="748A421C"/>
    <w:rsid w:val="7D25A44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FC2B"/>
  <w15:chartTrackingRefBased/>
  <w15:docId w15:val="{48E23AA8-5065-41A3-ACA1-CFD94AA7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90B81"/>
    <w:pPr>
      <w:ind w:left="720"/>
      <w:contextualSpacing/>
    </w:pPr>
  </w:style>
  <w:style w:type="table" w:styleId="Tabellrutenett">
    <w:name w:val="Table Grid"/>
    <w:basedOn w:val="Vanligtabell"/>
    <w:uiPriority w:val="39"/>
    <w:rsid w:val="001A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72982"/>
    <w:rPr>
      <w:color w:val="0563C1" w:themeColor="hyperlink"/>
      <w:u w:val="single"/>
    </w:rPr>
  </w:style>
  <w:style w:type="character" w:styleId="Ulstomtale">
    <w:name w:val="Unresolved Mention"/>
    <w:basedOn w:val="Standardskriftforavsnitt"/>
    <w:uiPriority w:val="99"/>
    <w:semiHidden/>
    <w:unhideWhenUsed/>
    <w:rsid w:val="00572982"/>
    <w:rPr>
      <w:color w:val="605E5C"/>
      <w:shd w:val="clear" w:color="auto" w:fill="E1DFDD"/>
    </w:rPr>
  </w:style>
  <w:style w:type="paragraph" w:styleId="Bobletekst">
    <w:name w:val="Balloon Text"/>
    <w:basedOn w:val="Normal"/>
    <w:link w:val="BobletekstTegn"/>
    <w:uiPriority w:val="99"/>
    <w:semiHidden/>
    <w:unhideWhenUsed/>
    <w:rsid w:val="002B1A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1A7B"/>
    <w:rPr>
      <w:rFonts w:ascii="Segoe UI" w:hAnsi="Segoe UI" w:cs="Segoe UI"/>
      <w:sz w:val="18"/>
      <w:szCs w:val="18"/>
    </w:r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paragraph" w:customStyle="1" w:styleId="paragraph">
    <w:name w:val="paragraph"/>
    <w:basedOn w:val="Normal"/>
    <w:rsid w:val="00D409E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D409ED"/>
  </w:style>
  <w:style w:type="character" w:customStyle="1" w:styleId="eop">
    <w:name w:val="eop"/>
    <w:basedOn w:val="Standardskriftforavsnitt"/>
    <w:rsid w:val="00D409ED"/>
  </w:style>
  <w:style w:type="character" w:customStyle="1" w:styleId="scxw106085007">
    <w:name w:val="scxw106085007"/>
    <w:basedOn w:val="Standardskriftforavsnitt"/>
    <w:rsid w:val="00DB06B4"/>
  </w:style>
  <w:style w:type="character" w:styleId="Merknadsreferanse">
    <w:name w:val="annotation reference"/>
    <w:basedOn w:val="Standardskriftforavsnitt"/>
    <w:uiPriority w:val="99"/>
    <w:semiHidden/>
    <w:unhideWhenUsed/>
    <w:rsid w:val="007277A3"/>
    <w:rPr>
      <w:sz w:val="16"/>
      <w:szCs w:val="16"/>
    </w:rPr>
  </w:style>
  <w:style w:type="paragraph" w:styleId="Merknadstekst">
    <w:name w:val="annotation text"/>
    <w:basedOn w:val="Normal"/>
    <w:link w:val="MerknadstekstTegn"/>
    <w:uiPriority w:val="99"/>
    <w:semiHidden/>
    <w:unhideWhenUsed/>
    <w:rsid w:val="007277A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277A3"/>
    <w:rPr>
      <w:sz w:val="20"/>
      <w:szCs w:val="20"/>
    </w:rPr>
  </w:style>
  <w:style w:type="paragraph" w:styleId="Kommentaremne">
    <w:name w:val="annotation subject"/>
    <w:basedOn w:val="Merknadstekst"/>
    <w:next w:val="Merknadstekst"/>
    <w:link w:val="KommentaremneTegn"/>
    <w:uiPriority w:val="99"/>
    <w:semiHidden/>
    <w:unhideWhenUsed/>
    <w:rsid w:val="007277A3"/>
    <w:rPr>
      <w:b/>
      <w:bCs/>
    </w:rPr>
  </w:style>
  <w:style w:type="character" w:customStyle="1" w:styleId="KommentaremneTegn">
    <w:name w:val="Kommentaremne Tegn"/>
    <w:basedOn w:val="MerknadstekstTegn"/>
    <w:link w:val="Kommentaremne"/>
    <w:uiPriority w:val="99"/>
    <w:semiHidden/>
    <w:rsid w:val="007277A3"/>
    <w:rPr>
      <w:b/>
      <w:bCs/>
      <w:sz w:val="20"/>
      <w:szCs w:val="20"/>
    </w:rPr>
  </w:style>
  <w:style w:type="paragraph" w:styleId="Revisjon">
    <w:name w:val="Revision"/>
    <w:hidden/>
    <w:uiPriority w:val="99"/>
    <w:semiHidden/>
    <w:rsid w:val="00967EAD"/>
    <w:pPr>
      <w:spacing w:after="0" w:line="240" w:lineRule="auto"/>
    </w:pPr>
  </w:style>
  <w:style w:type="character" w:styleId="Fulgthyperkobling">
    <w:name w:val="FollowedHyperlink"/>
    <w:basedOn w:val="Standardskriftforavsnitt"/>
    <w:uiPriority w:val="99"/>
    <w:semiHidden/>
    <w:unhideWhenUsed/>
    <w:rsid w:val="00C14F82"/>
    <w:rPr>
      <w:color w:val="954F72" w:themeColor="followedHyperlink"/>
      <w:u w:val="single"/>
    </w:rPr>
  </w:style>
  <w:style w:type="paragraph" w:customStyle="1" w:styleId="Body">
    <w:name w:val="Body"/>
    <w:rsid w:val="0048124A"/>
    <w:pPr>
      <w:pBdr>
        <w:top w:val="nil"/>
        <w:left w:val="nil"/>
        <w:bottom w:val="nil"/>
        <w:right w:val="nil"/>
        <w:between w:val="nil"/>
        <w:bar w:val="nil"/>
      </w:pBdr>
      <w:spacing w:after="200" w:line="312" w:lineRule="auto"/>
    </w:pPr>
    <w:rPr>
      <w:rFonts w:ascii="Arial" w:eastAsia="Arial" w:hAnsi="Arial" w:cs="Arial"/>
      <w:color w:val="000000"/>
      <w:sz w:val="18"/>
      <w:szCs w:val="18"/>
      <w:bdr w:val="nil"/>
      <w:lang w:eastAsia="en-GB"/>
      <w14:textOutline w14:w="0" w14:cap="flat" w14:cmpd="sng" w14:algn="ctr">
        <w14:noFill/>
        <w14:prstDash w14:val="solid"/>
        <w14:bevel/>
      </w14:textOutline>
    </w:rPr>
  </w:style>
  <w:style w:type="character" w:styleId="Sidetall">
    <w:name w:val="page number"/>
    <w:basedOn w:val="Standardskriftforavsnitt"/>
    <w:uiPriority w:val="99"/>
    <w:semiHidden/>
    <w:unhideWhenUsed/>
    <w:rsid w:val="0068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234">
      <w:bodyDiv w:val="1"/>
      <w:marLeft w:val="0"/>
      <w:marRight w:val="0"/>
      <w:marTop w:val="0"/>
      <w:marBottom w:val="0"/>
      <w:divBdr>
        <w:top w:val="none" w:sz="0" w:space="0" w:color="auto"/>
        <w:left w:val="none" w:sz="0" w:space="0" w:color="auto"/>
        <w:bottom w:val="none" w:sz="0" w:space="0" w:color="auto"/>
        <w:right w:val="none" w:sz="0" w:space="0" w:color="auto"/>
      </w:divBdr>
    </w:div>
    <w:div w:id="154810113">
      <w:bodyDiv w:val="1"/>
      <w:marLeft w:val="0"/>
      <w:marRight w:val="0"/>
      <w:marTop w:val="0"/>
      <w:marBottom w:val="0"/>
      <w:divBdr>
        <w:top w:val="none" w:sz="0" w:space="0" w:color="auto"/>
        <w:left w:val="none" w:sz="0" w:space="0" w:color="auto"/>
        <w:bottom w:val="none" w:sz="0" w:space="0" w:color="auto"/>
        <w:right w:val="none" w:sz="0" w:space="0" w:color="auto"/>
      </w:divBdr>
    </w:div>
    <w:div w:id="312370054">
      <w:bodyDiv w:val="1"/>
      <w:marLeft w:val="0"/>
      <w:marRight w:val="0"/>
      <w:marTop w:val="0"/>
      <w:marBottom w:val="0"/>
      <w:divBdr>
        <w:top w:val="none" w:sz="0" w:space="0" w:color="auto"/>
        <w:left w:val="none" w:sz="0" w:space="0" w:color="auto"/>
        <w:bottom w:val="none" w:sz="0" w:space="0" w:color="auto"/>
        <w:right w:val="none" w:sz="0" w:space="0" w:color="auto"/>
      </w:divBdr>
    </w:div>
    <w:div w:id="9037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novasjonnorge.no/no/regional-omstilling/om-omstilling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onalomstilling.innovasjonnorge.n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216;stby\Downloads\Oppstartsh&#229;ndbok%20august%2020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4731CA-E321-4A2B-ACF1-707C6C58F3E7}">
  <we:reference id="a9270403-ccd6-4be9-8ea6-f30ccbbe603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69B21CB9323E478FC56EE49F999327" ma:contentTypeVersion="12" ma:contentTypeDescription="Opprett et nytt dokument." ma:contentTypeScope="" ma:versionID="ba19c5b9f933830f5e5ba8df1216618e">
  <xsd:schema xmlns:xsd="http://www.w3.org/2001/XMLSchema" xmlns:xs="http://www.w3.org/2001/XMLSchema" xmlns:p="http://schemas.microsoft.com/office/2006/metadata/properties" xmlns:ns2="f6a7d7f5-3386-4f59-bc38-7412733061af" xmlns:ns3="fa4e95c8-ff29-499c-bcb7-29a9d73e8b76" targetNamespace="http://schemas.microsoft.com/office/2006/metadata/properties" ma:root="true" ma:fieldsID="4b6553e8cf2f3fe91e71df264b695b5e" ns2:_="" ns3:_="">
    <xsd:import namespace="f6a7d7f5-3386-4f59-bc38-7412733061af"/>
    <xsd:import namespace="fa4e95c8-ff29-499c-bcb7-29a9d73e8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7f5-3386-4f59-bc38-74127330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3918563-c33c-4c1d-9189-b9eee4bdb2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e95c8-ff29-499c-bcb7-29a9d73e8b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4594d-77da-4e52-a6bf-a43aef02045b}" ma:internalName="TaxCatchAll" ma:showField="CatchAllData" ma:web="fa4e95c8-ff29-499c-bcb7-29a9d73e8b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7d7f5-3386-4f59-bc38-7412733061af">
      <Terms xmlns="http://schemas.microsoft.com/office/infopath/2007/PartnerControls"/>
    </lcf76f155ced4ddcb4097134ff3c332f>
    <TaxCatchAll xmlns="fa4e95c8-ff29-499c-bcb7-29a9d73e8b76" xsi:nil="true"/>
    <SharedWithUsers xmlns="fa4e95c8-ff29-499c-bcb7-29a9d73e8b76">
      <UserInfo>
        <DisplayName>Trond Erik Dekko Andersen</DisplayName>
        <AccountId>94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0EB5-E89F-48C2-AEAC-574AE1BD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d7f5-3386-4f59-bc38-7412733061af"/>
    <ds:schemaRef ds:uri="fa4e95c8-ff29-499c-bcb7-29a9d73e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279C9-E797-4F9E-9CDF-EC01E00405D7}">
  <ds:schemaRefs>
    <ds:schemaRef ds:uri="http://schemas.microsoft.com/office/2006/metadata/properties"/>
    <ds:schemaRef ds:uri="http://schemas.microsoft.com/office/infopath/2007/PartnerControls"/>
    <ds:schemaRef ds:uri="f6a7d7f5-3386-4f59-bc38-7412733061af"/>
    <ds:schemaRef ds:uri="fa4e95c8-ff29-499c-bcb7-29a9d73e8b76"/>
  </ds:schemaRefs>
</ds:datastoreItem>
</file>

<file path=customXml/itemProps3.xml><?xml version="1.0" encoding="utf-8"?>
<ds:datastoreItem xmlns:ds="http://schemas.openxmlformats.org/officeDocument/2006/customXml" ds:itemID="{0B29001D-E7EB-44A7-ABCE-4432AAB8A482}">
  <ds:schemaRefs>
    <ds:schemaRef ds:uri="http://schemas.microsoft.com/sharepoint/v3/contenttype/forms"/>
  </ds:schemaRefs>
</ds:datastoreItem>
</file>

<file path=customXml/itemProps4.xml><?xml version="1.0" encoding="utf-8"?>
<ds:datastoreItem xmlns:ds="http://schemas.openxmlformats.org/officeDocument/2006/customXml" ds:itemID="{E8E2DD9D-F964-4905-B7E8-19B0FACD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Oppstartshåndbok august 2024</Template>
  <TotalTime>1</TotalTime>
  <Pages>16</Pages>
  <Words>4547</Words>
  <Characters>24104</Characters>
  <Application>Microsoft Office Word</Application>
  <DocSecurity>0</DocSecurity>
  <Lines>200</Lines>
  <Paragraphs>57</Paragraphs>
  <ScaleCrop>false</ScaleCrop>
  <HeadingPairs>
    <vt:vector size="2" baseType="variant">
      <vt:variant>
        <vt:lpstr>Tittel</vt:lpstr>
      </vt:variant>
      <vt:variant>
        <vt:i4>1</vt:i4>
      </vt:variant>
    </vt:vector>
  </HeadingPairs>
  <TitlesOfParts>
    <vt:vector size="1" baseType="lpstr">
      <vt:lpstr/>
    </vt:vector>
  </TitlesOfParts>
  <Company>Innovation Norway</Company>
  <LinksUpToDate>false</LinksUpToDate>
  <CharactersWithSpaces>28594</CharactersWithSpaces>
  <SharedDoc>false</SharedDoc>
  <HLinks>
    <vt:vector size="12" baseType="variant">
      <vt:variant>
        <vt:i4>5898254</vt:i4>
      </vt:variant>
      <vt:variant>
        <vt:i4>3</vt:i4>
      </vt:variant>
      <vt:variant>
        <vt:i4>0</vt:i4>
      </vt:variant>
      <vt:variant>
        <vt:i4>5</vt:i4>
      </vt:variant>
      <vt:variant>
        <vt:lpwstr>https://www.innovasjonnorge.no/no/regional-omstilling/om-omstilling2/</vt:lpwstr>
      </vt:variant>
      <vt:variant>
        <vt:lpwstr/>
      </vt:variant>
      <vt:variant>
        <vt:i4>7471159</vt:i4>
      </vt:variant>
      <vt:variant>
        <vt:i4>0</vt:i4>
      </vt:variant>
      <vt:variant>
        <vt:i4>0</vt:i4>
      </vt:variant>
      <vt:variant>
        <vt:i4>5</vt:i4>
      </vt:variant>
      <vt:variant>
        <vt:lpwstr>https://www.innovasjonnorge.no/no/regional-omstilling/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Østby</dc:creator>
  <cp:keywords/>
  <dc:description/>
  <cp:lastModifiedBy>Anita Østby</cp:lastModifiedBy>
  <cp:revision>1</cp:revision>
  <dcterms:created xsi:type="dcterms:W3CDTF">2026-02-09T14:22:00Z</dcterms:created>
  <dcterms:modified xsi:type="dcterms:W3CDTF">2026-02-09T14:23:00Z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0x0101008D69B21CB9323E478FC56EE49F999327</vt:lpwstr>
  </property>
  <property fmtid="{D5CDD505-2E9C-101B-9397-08002B2CF9AE}" pid="3" name="MSIP_Label_bcba7332-1be0-430e-aa19-ed0aa2128bff_Enabled">
    <vt:lpwstr>true</vt:lpwstr>
  </property>
  <property fmtid="{D5CDD505-2E9C-101B-9397-08002B2CF9AE}" pid="4" name="MSIP_Label_bcba7332-1be0-430e-aa19-ed0aa2128bff_SetDate">
    <vt:lpwstr>2023-08-29T09:56:53Z</vt:lpwstr>
  </property>
  <property fmtid="{D5CDD505-2E9C-101B-9397-08002B2CF9AE}" pid="5" name="MSIP_Label_bcba7332-1be0-430e-aa19-ed0aa2128bff_Method">
    <vt:lpwstr>Standard</vt:lpwstr>
  </property>
  <property fmtid="{D5CDD505-2E9C-101B-9397-08002B2CF9AE}" pid="6" name="MSIP_Label_bcba7332-1be0-430e-aa19-ed0aa2128bff_Name">
    <vt:lpwstr>Internal</vt:lpwstr>
  </property>
  <property fmtid="{D5CDD505-2E9C-101B-9397-08002B2CF9AE}" pid="7" name="MSIP_Label_bcba7332-1be0-430e-aa19-ed0aa2128bff_SiteId">
    <vt:lpwstr>c39d49f7-9eed-4307-b032-bb28f3cf9d79</vt:lpwstr>
  </property>
  <property fmtid="{D5CDD505-2E9C-101B-9397-08002B2CF9AE}" pid="8" name="MSIP_Label_bcba7332-1be0-430e-aa19-ed0aa2128bff_ActionId">
    <vt:lpwstr>21196db8-4881-4670-adbf-037d7f8b34e2</vt:lpwstr>
  </property>
  <property fmtid="{D5CDD505-2E9C-101B-9397-08002B2CF9AE}" pid="9" name="MSIP_Label_bcba7332-1be0-430e-aa19-ed0aa2128bff_ContentBits">
    <vt:lpwstr>0</vt:lpwstr>
  </property>
  <property fmtid="{D5CDD505-2E9C-101B-9397-08002B2CF9AE}" pid="10" name="Order">
    <vt:r8>2776000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IN_Archiving_DocType">
    <vt:lpwstr>Fundamental Document</vt:lpwstr>
  </property>
  <property fmtid="{D5CDD505-2E9C-101B-9397-08002B2CF9AE}" pid="16" name="TriggerFlowInfo">
    <vt:lpwstr/>
  </property>
  <property fmtid="{D5CDD505-2E9C-101B-9397-08002B2CF9AE}" pid="17" name="xd_Signature">
    <vt:bool>false</vt:bool>
  </property>
  <property fmtid="{D5CDD505-2E9C-101B-9397-08002B2CF9AE}" pid="18" name="IN_Archiving_Archived">
    <vt:bool>false</vt:bool>
  </property>
  <property fmtid="{D5CDD505-2E9C-101B-9397-08002B2CF9AE}" pid="19" name="SharedWithUsers">
    <vt:lpwstr>94;#Trond Erik Dekko Andersen</vt:lpwstr>
  </property>
  <property fmtid="{D5CDD505-2E9C-101B-9397-08002B2CF9AE}" pid="20" name="IN_Archiving_SendToArchive">
    <vt:bool>false</vt:bool>
  </property>
  <property fmtid="{D5CDD505-2E9C-101B-9397-08002B2CF9AE}" pid="21" name="MediaServiceImageTags">
    <vt:lpwstr/>
  </property>
</Properties>
</file>