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5BFC5" w14:textId="351ED0BC" w:rsidR="004A2C59" w:rsidRPr="0081456F" w:rsidRDefault="69740CB6" w:rsidP="63342694">
      <w:pPr>
        <w:rPr>
          <w:rFonts w:ascii="Calibri" w:hAnsi="Calibri" w:cs="Calibri"/>
          <w:b/>
          <w:bCs/>
        </w:rPr>
      </w:pPr>
      <w:r w:rsidRPr="0081456F">
        <w:rPr>
          <w:rFonts w:ascii="Calibri" w:hAnsi="Calibri" w:cs="Calibri"/>
          <w:b/>
          <w:bCs/>
        </w:rPr>
        <w:t xml:space="preserve">SØKNAD OM </w:t>
      </w:r>
      <w:r w:rsidR="00B73237" w:rsidRPr="0081456F">
        <w:rPr>
          <w:rFonts w:ascii="Calibri" w:hAnsi="Calibri" w:cs="Calibri"/>
          <w:b/>
          <w:bCs/>
        </w:rPr>
        <w:t>KONVERTERING AV OPPSTARTSLÅN TIL NEDBETALINGSLÅN</w:t>
      </w:r>
      <w:r w:rsidR="00C82A3F" w:rsidRPr="0081456F">
        <w:rPr>
          <w:rFonts w:ascii="Calibri" w:hAnsi="Calibri" w:cs="Calibri"/>
          <w:b/>
          <w:bCs/>
        </w:rPr>
        <w:t xml:space="preserve">, inklusiv </w:t>
      </w:r>
    </w:p>
    <w:p w14:paraId="36670A02" w14:textId="37F77301" w:rsidR="004A2C59" w:rsidRPr="0081456F" w:rsidRDefault="00B73237">
      <w:pPr>
        <w:rPr>
          <w:rFonts w:ascii="Calibri" w:hAnsi="Calibri" w:cs="Calibri"/>
          <w:b/>
          <w:bCs/>
        </w:rPr>
      </w:pPr>
      <w:r w:rsidRPr="0081456F">
        <w:rPr>
          <w:rFonts w:ascii="Calibri" w:hAnsi="Calibri" w:cs="Calibri"/>
          <w:b/>
          <w:bCs/>
        </w:rPr>
        <w:t>SAMTYKKE</w:t>
      </w:r>
      <w:r w:rsidR="00161073" w:rsidRPr="0081456F">
        <w:rPr>
          <w:rFonts w:ascii="Calibri" w:hAnsi="Calibri" w:cs="Calibri"/>
          <w:b/>
          <w:bCs/>
        </w:rPr>
        <w:t xml:space="preserve"> FRA KAUSJONIST(ER)</w:t>
      </w:r>
    </w:p>
    <w:p w14:paraId="28BA0DDC" w14:textId="77777777" w:rsidR="00F508CF" w:rsidRPr="0081456F" w:rsidRDefault="00F508CF">
      <w:pPr>
        <w:rPr>
          <w:rFonts w:ascii="Calibri" w:hAnsi="Calibri" w:cs="Calibri"/>
          <w:b/>
          <w:bCs/>
        </w:rPr>
      </w:pPr>
    </w:p>
    <w:p w14:paraId="47FA1545" w14:textId="757440B5" w:rsidR="00B73237" w:rsidRPr="0081456F" w:rsidRDefault="00B73237">
      <w:pPr>
        <w:rPr>
          <w:rFonts w:ascii="Calibri" w:hAnsi="Calibri" w:cs="Calibri"/>
          <w:lang w:val="sv-SE"/>
        </w:rPr>
      </w:pPr>
      <w:proofErr w:type="spellStart"/>
      <w:r w:rsidRPr="0081456F">
        <w:rPr>
          <w:rFonts w:ascii="Calibri" w:hAnsi="Calibri" w:cs="Calibri"/>
          <w:lang w:val="sv-SE"/>
        </w:rPr>
        <w:t>Låntaker</w:t>
      </w:r>
      <w:proofErr w:type="spellEnd"/>
      <w:r w:rsidRPr="0081456F">
        <w:rPr>
          <w:rFonts w:ascii="Calibri" w:hAnsi="Calibri" w:cs="Calibri"/>
          <w:lang w:val="sv-SE"/>
        </w:rPr>
        <w:t>:</w:t>
      </w:r>
      <w:r w:rsidR="00EF4B1D" w:rsidRPr="0081456F">
        <w:rPr>
          <w:rFonts w:ascii="Calibri" w:hAnsi="Calibri" w:cs="Calibri"/>
          <w:lang w:val="sv-SE"/>
        </w:rPr>
        <w:t xml:space="preserve"> _____________________________________</w:t>
      </w:r>
    </w:p>
    <w:p w14:paraId="39AA72B2" w14:textId="77777777" w:rsidR="00EF4B1D" w:rsidRPr="0081456F" w:rsidRDefault="00B73237">
      <w:pPr>
        <w:rPr>
          <w:rFonts w:ascii="Calibri" w:hAnsi="Calibri" w:cs="Calibri"/>
          <w:lang w:val="sv-SE"/>
        </w:rPr>
      </w:pPr>
      <w:r w:rsidRPr="0081456F">
        <w:rPr>
          <w:rFonts w:ascii="Calibri" w:hAnsi="Calibri" w:cs="Calibri"/>
          <w:lang w:val="sv-SE"/>
        </w:rPr>
        <w:t>Org.nr:</w:t>
      </w:r>
      <w:r w:rsidR="00EF4B1D" w:rsidRPr="0081456F">
        <w:rPr>
          <w:rFonts w:ascii="Calibri" w:hAnsi="Calibri" w:cs="Calibri"/>
          <w:lang w:val="sv-SE"/>
        </w:rPr>
        <w:t xml:space="preserve">      ______________________________________</w:t>
      </w:r>
    </w:p>
    <w:p w14:paraId="7F533B7B" w14:textId="65E26786" w:rsidR="00B73237" w:rsidRPr="0081456F" w:rsidRDefault="00EF4B1D">
      <w:pPr>
        <w:rPr>
          <w:rFonts w:ascii="Calibri" w:hAnsi="Calibri" w:cs="Calibri"/>
          <w:lang w:val="sv-SE"/>
        </w:rPr>
      </w:pPr>
      <w:r w:rsidRPr="0081456F">
        <w:rPr>
          <w:rFonts w:ascii="Calibri" w:hAnsi="Calibri" w:cs="Calibri"/>
          <w:lang w:val="sv-SE"/>
        </w:rPr>
        <w:t>Lån nr:      _____________________________________</w:t>
      </w:r>
    </w:p>
    <w:p w14:paraId="4FBEB54E" w14:textId="77777777" w:rsidR="00F508CF" w:rsidRPr="0081456F" w:rsidRDefault="00F508CF">
      <w:pPr>
        <w:rPr>
          <w:rFonts w:ascii="Calibri" w:hAnsi="Calibri" w:cs="Calibri"/>
          <w:lang w:val="sv-SE"/>
        </w:rPr>
      </w:pPr>
    </w:p>
    <w:p w14:paraId="67EFC305" w14:textId="455BA3AA" w:rsidR="00951315" w:rsidRPr="0081456F" w:rsidRDefault="00951315">
      <w:pPr>
        <w:rPr>
          <w:rFonts w:ascii="Calibri" w:hAnsi="Calibri" w:cs="Calibri"/>
        </w:rPr>
      </w:pPr>
      <w:r w:rsidRPr="0081456F">
        <w:rPr>
          <w:rFonts w:ascii="Calibri" w:hAnsi="Calibri" w:cs="Calibri"/>
        </w:rPr>
        <w:t>Vi søker om konvertering av vårt oppstartslån til et nedbetalingslån</w:t>
      </w:r>
      <w:r w:rsidR="00D62FAE">
        <w:rPr>
          <w:rFonts w:ascii="Calibri" w:hAnsi="Calibri" w:cs="Calibri"/>
        </w:rPr>
        <w:t>.</w:t>
      </w:r>
    </w:p>
    <w:p w14:paraId="43ECB38D" w14:textId="76D80DDD" w:rsidR="005B4FDB" w:rsidRPr="00E12E89" w:rsidRDefault="005B4FDB">
      <w:pPr>
        <w:rPr>
          <w:rFonts w:ascii="Calibri" w:hAnsi="Calibri" w:cs="Calibri"/>
          <w:i/>
          <w:sz w:val="18"/>
          <w:szCs w:val="18"/>
        </w:rPr>
      </w:pPr>
      <w:r w:rsidRPr="00E12E89">
        <w:rPr>
          <w:rFonts w:ascii="Calibri" w:hAnsi="Calibri" w:cs="Calibri"/>
          <w:i/>
          <w:sz w:val="18"/>
          <w:szCs w:val="18"/>
        </w:rPr>
        <w:t>[F</w:t>
      </w:r>
      <w:r w:rsidR="00951315" w:rsidRPr="00E12E89">
        <w:rPr>
          <w:rFonts w:ascii="Calibri" w:hAnsi="Calibri" w:cs="Calibri"/>
          <w:i/>
          <w:sz w:val="18"/>
          <w:szCs w:val="18"/>
        </w:rPr>
        <w:t>yll inn</w:t>
      </w:r>
      <w:r w:rsidRPr="00E12E89">
        <w:rPr>
          <w:rFonts w:ascii="Calibri" w:hAnsi="Calibri" w:cs="Calibri"/>
          <w:i/>
          <w:sz w:val="18"/>
          <w:szCs w:val="18"/>
        </w:rPr>
        <w:t xml:space="preserve"> </w:t>
      </w:r>
      <w:r w:rsidR="00951315" w:rsidRPr="00E12E89">
        <w:rPr>
          <w:rFonts w:ascii="Calibri" w:hAnsi="Calibri" w:cs="Calibri"/>
          <w:i/>
          <w:sz w:val="18"/>
          <w:szCs w:val="18"/>
        </w:rPr>
        <w:t xml:space="preserve">det som </w:t>
      </w:r>
      <w:r w:rsidR="00D97E6B" w:rsidRPr="00E12E89">
        <w:rPr>
          <w:rFonts w:ascii="Calibri" w:hAnsi="Calibri" w:cs="Calibri"/>
          <w:i/>
          <w:sz w:val="18"/>
          <w:szCs w:val="18"/>
        </w:rPr>
        <w:t>gjelder for dere</w:t>
      </w:r>
      <w:r w:rsidRPr="00E12E89">
        <w:rPr>
          <w:rFonts w:ascii="Calibri" w:hAnsi="Calibri" w:cs="Calibri"/>
          <w:i/>
          <w:sz w:val="18"/>
          <w:szCs w:val="18"/>
        </w:rPr>
        <w:t>]</w:t>
      </w:r>
    </w:p>
    <w:p w14:paraId="4FBD432B" w14:textId="03FA94FF" w:rsidR="00B73237" w:rsidRPr="0081456F" w:rsidRDefault="00B73237" w:rsidP="00E12E89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81456F">
        <w:rPr>
          <w:rFonts w:ascii="Calibri" w:hAnsi="Calibri" w:cs="Calibri"/>
          <w:b/>
          <w:bCs/>
          <w:u w:val="single"/>
        </w:rPr>
        <w:t>For lån med hovedstol NOK 1 500 000 eller lavere:</w:t>
      </w:r>
    </w:p>
    <w:p w14:paraId="31AFCFE0" w14:textId="5D2E2C6B" w:rsidR="008A4F6D" w:rsidRPr="00947F1F" w:rsidRDefault="00B73237" w:rsidP="00E12E89">
      <w:pPr>
        <w:spacing w:after="0" w:line="240" w:lineRule="auto"/>
        <w:rPr>
          <w:rFonts w:ascii="Calibri" w:hAnsi="Calibri" w:cs="Calibri"/>
          <w:color w:val="242424"/>
          <w:shd w:val="clear" w:color="auto" w:fill="FFFFFF"/>
        </w:rPr>
      </w:pPr>
      <w:r w:rsidRPr="00947F1F">
        <w:rPr>
          <w:rFonts w:ascii="Calibri" w:hAnsi="Calibri" w:cs="Calibri"/>
        </w:rPr>
        <w:t xml:space="preserve">Oppstartslån </w:t>
      </w:r>
      <w:r w:rsidR="34529872" w:rsidRPr="00947F1F">
        <w:rPr>
          <w:rFonts w:ascii="Calibri" w:hAnsi="Calibri" w:cs="Calibri"/>
        </w:rPr>
        <w:t>nr.</w:t>
      </w:r>
      <w:r w:rsidRPr="00947F1F">
        <w:rPr>
          <w:rFonts w:ascii="Calibri" w:hAnsi="Calibri" w:cs="Calibri"/>
        </w:rPr>
        <w:t xml:space="preserve">1402. ………………. </w:t>
      </w:r>
      <w:r w:rsidR="00EF4B1D" w:rsidRPr="00947F1F">
        <w:rPr>
          <w:rFonts w:ascii="Calibri" w:hAnsi="Calibri" w:cs="Calibri"/>
        </w:rPr>
        <w:t xml:space="preserve">(fyll ut) </w:t>
      </w:r>
      <w:r w:rsidRPr="00947F1F">
        <w:rPr>
          <w:rFonts w:ascii="Calibri" w:hAnsi="Calibri" w:cs="Calibri"/>
        </w:rPr>
        <w:t>ønskes omgjort til nedbetalingslån over to år med åtte kvartalsvise terminer.</w:t>
      </w:r>
      <w:r w:rsidR="00EF4B1D" w:rsidRPr="00947F1F">
        <w:rPr>
          <w:rFonts w:ascii="Calibri" w:hAnsi="Calibri" w:cs="Calibri"/>
        </w:rPr>
        <w:t xml:space="preserve">  </w:t>
      </w:r>
      <w:r w:rsidR="007E1E29" w:rsidRPr="00947F1F">
        <w:rPr>
          <w:rFonts w:ascii="Calibri" w:hAnsi="Calibri" w:cs="Calibri"/>
        </w:rPr>
        <w:t>Vi bekrefter at vi har foretatt en kontantinnbetaling på 20 % av lånets (utbetalte) hovedstol, pålydende kr. ……………………….</w:t>
      </w:r>
      <w:r w:rsidR="00D21E75" w:rsidRPr="00947F1F">
        <w:rPr>
          <w:rFonts w:ascii="Calibri" w:hAnsi="Calibri" w:cs="Calibri"/>
        </w:rPr>
        <w:t xml:space="preserve"> Vi </w:t>
      </w:r>
      <w:r w:rsidR="0086282E" w:rsidRPr="00947F1F">
        <w:rPr>
          <w:rFonts w:ascii="Calibri" w:hAnsi="Calibri" w:cs="Calibri"/>
          <w:color w:val="242424"/>
          <w:shd w:val="clear" w:color="auto" w:fill="FFFFFF"/>
        </w:rPr>
        <w:t xml:space="preserve">har innbetalt renter og omkostninger som </w:t>
      </w:r>
      <w:proofErr w:type="gramStart"/>
      <w:r w:rsidR="0086282E" w:rsidRPr="00947F1F">
        <w:rPr>
          <w:rFonts w:ascii="Calibri" w:hAnsi="Calibri" w:cs="Calibri"/>
          <w:color w:val="242424"/>
          <w:shd w:val="clear" w:color="auto" w:fill="FFFFFF"/>
        </w:rPr>
        <w:t>fremkommer</w:t>
      </w:r>
      <w:proofErr w:type="gramEnd"/>
      <w:r w:rsidR="0086282E" w:rsidRPr="00947F1F">
        <w:rPr>
          <w:rFonts w:ascii="Calibri" w:hAnsi="Calibri" w:cs="Calibri"/>
          <w:color w:val="242424"/>
          <w:shd w:val="clear" w:color="auto" w:fill="FFFFFF"/>
        </w:rPr>
        <w:t xml:space="preserve"> av </w:t>
      </w:r>
      <w:r w:rsidR="00947F1F">
        <w:rPr>
          <w:rFonts w:ascii="Calibri" w:hAnsi="Calibri" w:cs="Calibri"/>
          <w:color w:val="242424"/>
          <w:shd w:val="clear" w:color="auto" w:fill="FFFFFF"/>
        </w:rPr>
        <w:t>slutt</w:t>
      </w:r>
      <w:r w:rsidR="0086282E" w:rsidRPr="00947F1F">
        <w:rPr>
          <w:rFonts w:ascii="Calibri" w:hAnsi="Calibri" w:cs="Calibri"/>
          <w:color w:val="242424"/>
          <w:shd w:val="clear" w:color="auto" w:fill="FFFFFF"/>
        </w:rPr>
        <w:t>faktura</w:t>
      </w:r>
      <w:r w:rsidR="00877617">
        <w:rPr>
          <w:rStyle w:val="Fotnotereferanse"/>
          <w:rFonts w:ascii="Calibri" w:hAnsi="Calibri" w:cs="Calibri"/>
          <w:color w:val="242424"/>
          <w:shd w:val="clear" w:color="auto" w:fill="FFFFFF"/>
        </w:rPr>
        <w:footnoteReference w:id="2"/>
      </w:r>
      <w:r w:rsidR="001634F2" w:rsidRPr="00947F1F">
        <w:rPr>
          <w:rFonts w:ascii="Calibri" w:hAnsi="Calibri" w:cs="Calibri"/>
          <w:color w:val="242424"/>
          <w:shd w:val="clear" w:color="auto" w:fill="FFFFFF"/>
        </w:rPr>
        <w:t>.</w:t>
      </w:r>
    </w:p>
    <w:p w14:paraId="1FE9D541" w14:textId="77777777" w:rsidR="001634F2" w:rsidRPr="0081456F" w:rsidRDefault="001634F2" w:rsidP="00E12E89">
      <w:pPr>
        <w:spacing w:after="0" w:line="240" w:lineRule="auto"/>
        <w:rPr>
          <w:rFonts w:ascii="Calibri" w:hAnsi="Calibri" w:cs="Calibri"/>
        </w:rPr>
      </w:pPr>
    </w:p>
    <w:p w14:paraId="3ED5489F" w14:textId="58817FFA" w:rsidR="009757CC" w:rsidRPr="0081456F" w:rsidRDefault="009757CC" w:rsidP="00E12E89">
      <w:pPr>
        <w:spacing w:after="0" w:line="240" w:lineRule="auto"/>
        <w:rPr>
          <w:rFonts w:ascii="Calibri" w:hAnsi="Calibri" w:cs="Calibri"/>
        </w:rPr>
      </w:pPr>
      <w:r w:rsidRPr="0081456F">
        <w:rPr>
          <w:rFonts w:ascii="Calibri" w:hAnsi="Calibri" w:cs="Calibri"/>
          <w:b/>
          <w:u w:val="single"/>
        </w:rPr>
        <w:t>For tilleggslån med hovedstol inntil NOK 900 000:</w:t>
      </w:r>
      <w:r w:rsidRPr="0081456F">
        <w:rPr>
          <w:rFonts w:ascii="Calibri" w:hAnsi="Calibri" w:cs="Calibri"/>
        </w:rPr>
        <w:t xml:space="preserve"> </w:t>
      </w:r>
    </w:p>
    <w:p w14:paraId="1C849906" w14:textId="19C2686A" w:rsidR="00D21E75" w:rsidRPr="00947F1F" w:rsidRDefault="009757CC" w:rsidP="00E12E89">
      <w:pPr>
        <w:spacing w:after="0" w:line="240" w:lineRule="auto"/>
        <w:rPr>
          <w:rFonts w:ascii="Calibri" w:hAnsi="Calibri" w:cs="Calibri"/>
        </w:rPr>
      </w:pPr>
      <w:r w:rsidRPr="0081456F">
        <w:rPr>
          <w:rFonts w:ascii="Calibri" w:hAnsi="Calibri" w:cs="Calibri"/>
        </w:rPr>
        <w:t xml:space="preserve">Oppstartslån nr.1402. ………………. (fyll ut) ønskes omgjort til nedbetalingslån over tre år med tolv kvartalsvise </w:t>
      </w:r>
      <w:r w:rsidRPr="00947F1F">
        <w:rPr>
          <w:rFonts w:ascii="Calibri" w:hAnsi="Calibri" w:cs="Calibri"/>
        </w:rPr>
        <w:t>terminer.</w:t>
      </w:r>
      <w:r w:rsidR="007E1E29" w:rsidRPr="00947F1F">
        <w:rPr>
          <w:rFonts w:ascii="Calibri" w:hAnsi="Calibri" w:cs="Calibri"/>
        </w:rPr>
        <w:t xml:space="preserve"> </w:t>
      </w:r>
      <w:r w:rsidR="001634F2" w:rsidRPr="00947F1F">
        <w:rPr>
          <w:rFonts w:ascii="Calibri" w:hAnsi="Calibri" w:cs="Calibri"/>
          <w:color w:val="242424"/>
          <w:shd w:val="clear" w:color="auto" w:fill="FFFFFF"/>
        </w:rPr>
        <w:t xml:space="preserve"> Vi har innbetalt renter og omkostninger som </w:t>
      </w:r>
      <w:proofErr w:type="gramStart"/>
      <w:r w:rsidR="001634F2" w:rsidRPr="00947F1F">
        <w:rPr>
          <w:rFonts w:ascii="Calibri" w:hAnsi="Calibri" w:cs="Calibri"/>
          <w:color w:val="242424"/>
          <w:shd w:val="clear" w:color="auto" w:fill="FFFFFF"/>
        </w:rPr>
        <w:t>fremkommer</w:t>
      </w:r>
      <w:proofErr w:type="gramEnd"/>
      <w:r w:rsidR="001634F2" w:rsidRPr="00947F1F">
        <w:rPr>
          <w:rFonts w:ascii="Calibri" w:hAnsi="Calibri" w:cs="Calibri"/>
          <w:color w:val="242424"/>
          <w:shd w:val="clear" w:color="auto" w:fill="FFFFFF"/>
        </w:rPr>
        <w:t xml:space="preserve"> av </w:t>
      </w:r>
      <w:r w:rsidR="00947F1F">
        <w:rPr>
          <w:rFonts w:ascii="Calibri" w:hAnsi="Calibri" w:cs="Calibri"/>
          <w:color w:val="242424"/>
          <w:shd w:val="clear" w:color="auto" w:fill="FFFFFF"/>
        </w:rPr>
        <w:t>slutt</w:t>
      </w:r>
      <w:r w:rsidR="001634F2" w:rsidRPr="00947F1F">
        <w:rPr>
          <w:rFonts w:ascii="Calibri" w:hAnsi="Calibri" w:cs="Calibri"/>
          <w:color w:val="242424"/>
          <w:shd w:val="clear" w:color="auto" w:fill="FFFFFF"/>
        </w:rPr>
        <w:t>faktura.</w:t>
      </w:r>
    </w:p>
    <w:p w14:paraId="30E09D6A" w14:textId="77777777" w:rsidR="00757697" w:rsidRPr="0081456F" w:rsidRDefault="00757697" w:rsidP="00E12E89">
      <w:pPr>
        <w:spacing w:after="0" w:line="240" w:lineRule="auto"/>
        <w:rPr>
          <w:rFonts w:ascii="Calibri" w:hAnsi="Calibri" w:cs="Calibri"/>
        </w:rPr>
      </w:pPr>
    </w:p>
    <w:p w14:paraId="7D67E8FC" w14:textId="2988349E" w:rsidR="00B73237" w:rsidRPr="0081456F" w:rsidRDefault="00B73237" w:rsidP="00042A63">
      <w:pPr>
        <w:spacing w:after="0" w:line="240" w:lineRule="auto"/>
        <w:rPr>
          <w:rFonts w:ascii="Calibri" w:hAnsi="Calibri" w:cs="Calibri"/>
          <w:b/>
          <w:u w:val="single"/>
        </w:rPr>
      </w:pPr>
      <w:r w:rsidRPr="0081456F">
        <w:rPr>
          <w:rFonts w:ascii="Calibri" w:hAnsi="Calibri" w:cs="Calibri"/>
          <w:b/>
          <w:u w:val="single"/>
        </w:rPr>
        <w:t xml:space="preserve">For lån med hovedstol </w:t>
      </w:r>
      <w:r w:rsidR="00DB2276" w:rsidRPr="0081456F">
        <w:rPr>
          <w:rFonts w:ascii="Calibri" w:hAnsi="Calibri" w:cs="Calibri"/>
          <w:b/>
          <w:u w:val="single"/>
        </w:rPr>
        <w:t xml:space="preserve">inntil </w:t>
      </w:r>
      <w:r w:rsidRPr="0081456F">
        <w:rPr>
          <w:rFonts w:ascii="Calibri" w:hAnsi="Calibri" w:cs="Calibri"/>
          <w:b/>
          <w:u w:val="single"/>
        </w:rPr>
        <w:t>NOK 2 400 000:</w:t>
      </w:r>
    </w:p>
    <w:p w14:paraId="50201822" w14:textId="3BA8DC9A" w:rsidR="00A561B9" w:rsidRPr="00947F1F" w:rsidRDefault="00B73237" w:rsidP="00042A63">
      <w:pPr>
        <w:spacing w:after="0" w:line="240" w:lineRule="auto"/>
        <w:rPr>
          <w:rFonts w:ascii="Calibri" w:hAnsi="Calibri" w:cs="Calibri"/>
        </w:rPr>
      </w:pPr>
      <w:r w:rsidRPr="0081456F">
        <w:rPr>
          <w:rFonts w:ascii="Calibri" w:hAnsi="Calibri" w:cs="Calibri"/>
        </w:rPr>
        <w:t xml:space="preserve">Oppstartslån </w:t>
      </w:r>
      <w:r w:rsidR="14B27485" w:rsidRPr="0081456F">
        <w:rPr>
          <w:rFonts w:ascii="Calibri" w:hAnsi="Calibri" w:cs="Calibri"/>
        </w:rPr>
        <w:t>nr.</w:t>
      </w:r>
      <w:r w:rsidRPr="0081456F">
        <w:rPr>
          <w:rFonts w:ascii="Calibri" w:hAnsi="Calibri" w:cs="Calibri"/>
        </w:rPr>
        <w:t xml:space="preserve">1402. ………………. </w:t>
      </w:r>
      <w:r w:rsidR="00EF4B1D" w:rsidRPr="0081456F">
        <w:rPr>
          <w:rFonts w:ascii="Calibri" w:hAnsi="Calibri" w:cs="Calibri"/>
        </w:rPr>
        <w:t xml:space="preserve">(fyll ut) </w:t>
      </w:r>
      <w:r w:rsidRPr="0081456F">
        <w:rPr>
          <w:rFonts w:ascii="Calibri" w:hAnsi="Calibri" w:cs="Calibri"/>
        </w:rPr>
        <w:t>ønskes omgjort til nedbetalingslån over tre år med tolv kvartalsvise terminer.</w:t>
      </w:r>
      <w:r w:rsidR="007E1E29" w:rsidRPr="0081456F">
        <w:rPr>
          <w:rFonts w:ascii="Calibri" w:hAnsi="Calibri" w:cs="Calibri"/>
        </w:rPr>
        <w:t xml:space="preserve"> Vi bekrefter at vi har foretatt en kontantinnbetaling på </w:t>
      </w:r>
      <w:r w:rsidR="007E1E29" w:rsidRPr="00947F1F">
        <w:rPr>
          <w:rFonts w:ascii="Calibri" w:hAnsi="Calibri" w:cs="Calibri"/>
        </w:rPr>
        <w:t>kr. 300 000.</w:t>
      </w:r>
      <w:r w:rsidR="00D21E75" w:rsidRPr="00947F1F">
        <w:rPr>
          <w:rFonts w:ascii="Calibri" w:hAnsi="Calibri" w:cs="Calibri"/>
        </w:rPr>
        <w:t xml:space="preserve"> </w:t>
      </w:r>
      <w:r w:rsidR="001634F2" w:rsidRPr="00947F1F">
        <w:rPr>
          <w:rFonts w:ascii="Calibri" w:hAnsi="Calibri" w:cs="Calibri"/>
          <w:color w:val="242424"/>
          <w:shd w:val="clear" w:color="auto" w:fill="FFFFFF"/>
        </w:rPr>
        <w:t xml:space="preserve">Vi har innbetalt renter og omkostninger som </w:t>
      </w:r>
      <w:proofErr w:type="gramStart"/>
      <w:r w:rsidR="001634F2" w:rsidRPr="00947F1F">
        <w:rPr>
          <w:rFonts w:ascii="Calibri" w:hAnsi="Calibri" w:cs="Calibri"/>
          <w:color w:val="242424"/>
          <w:shd w:val="clear" w:color="auto" w:fill="FFFFFF"/>
        </w:rPr>
        <w:t>fremkommer</w:t>
      </w:r>
      <w:proofErr w:type="gramEnd"/>
      <w:r w:rsidR="001634F2" w:rsidRPr="00947F1F">
        <w:rPr>
          <w:rFonts w:ascii="Calibri" w:hAnsi="Calibri" w:cs="Calibri"/>
          <w:color w:val="242424"/>
          <w:shd w:val="clear" w:color="auto" w:fill="FFFFFF"/>
        </w:rPr>
        <w:t xml:space="preserve"> av </w:t>
      </w:r>
      <w:r w:rsidR="00947F1F">
        <w:rPr>
          <w:rFonts w:ascii="Calibri" w:hAnsi="Calibri" w:cs="Calibri"/>
          <w:color w:val="242424"/>
          <w:shd w:val="clear" w:color="auto" w:fill="FFFFFF"/>
        </w:rPr>
        <w:t>slutt</w:t>
      </w:r>
      <w:r w:rsidR="001634F2" w:rsidRPr="00947F1F">
        <w:rPr>
          <w:rFonts w:ascii="Calibri" w:hAnsi="Calibri" w:cs="Calibri"/>
          <w:color w:val="242424"/>
          <w:shd w:val="clear" w:color="auto" w:fill="FFFFFF"/>
        </w:rPr>
        <w:t>faktura</w:t>
      </w:r>
      <w:r w:rsidR="00CB24EC">
        <w:rPr>
          <w:rFonts w:ascii="Calibri" w:hAnsi="Calibri" w:cs="Calibri"/>
          <w:color w:val="242424"/>
          <w:shd w:val="clear" w:color="auto" w:fill="FFFFFF"/>
        </w:rPr>
        <w:t>.</w:t>
      </w:r>
    </w:p>
    <w:p w14:paraId="756927E6" w14:textId="77777777" w:rsidR="001D4207" w:rsidRDefault="001D4207" w:rsidP="00042A63">
      <w:pPr>
        <w:spacing w:line="240" w:lineRule="auto"/>
        <w:rPr>
          <w:ins w:id="0" w:author="Marianne Tonning Kinnari" w:date="2024-04-05T09:48:00Z"/>
          <w:rFonts w:ascii="Calibri" w:hAnsi="Calibri" w:cs="Calibri"/>
        </w:rPr>
      </w:pPr>
    </w:p>
    <w:p w14:paraId="123D73BB" w14:textId="07213863" w:rsidR="00EF4B1D" w:rsidRPr="0081456F" w:rsidRDefault="00EF4B1D" w:rsidP="00042A63">
      <w:pPr>
        <w:spacing w:line="240" w:lineRule="auto"/>
        <w:rPr>
          <w:rFonts w:ascii="Calibri" w:hAnsi="Calibri" w:cs="Calibri"/>
        </w:rPr>
      </w:pPr>
      <w:r w:rsidRPr="0081456F">
        <w:rPr>
          <w:rFonts w:ascii="Calibri" w:hAnsi="Calibri" w:cs="Calibri"/>
        </w:rPr>
        <w:t>Kontantinnbetaling</w:t>
      </w:r>
      <w:r w:rsidR="00AF4AF2" w:rsidRPr="0081456F">
        <w:rPr>
          <w:rFonts w:ascii="Calibri" w:hAnsi="Calibri" w:cs="Calibri"/>
        </w:rPr>
        <w:t xml:space="preserve"> har skjedd med bruk av </w:t>
      </w:r>
      <w:r w:rsidRPr="0081456F">
        <w:rPr>
          <w:rFonts w:ascii="Calibri" w:hAnsi="Calibri" w:cs="Calibri"/>
        </w:rPr>
        <w:t>KID fra sluttfaktura</w:t>
      </w:r>
      <w:r w:rsidR="00AF4AF2" w:rsidRPr="0081456F">
        <w:rPr>
          <w:rFonts w:ascii="Calibri" w:hAnsi="Calibri" w:cs="Calibri"/>
        </w:rPr>
        <w:t xml:space="preserve">, </w:t>
      </w:r>
      <w:r w:rsidR="005F1112" w:rsidRPr="0081456F">
        <w:rPr>
          <w:rFonts w:ascii="Calibri" w:hAnsi="Calibri" w:cs="Calibri"/>
        </w:rPr>
        <w:t>basert på opprinnelig</w:t>
      </w:r>
      <w:r w:rsidR="00AF4AF2" w:rsidRPr="0081456F">
        <w:rPr>
          <w:rFonts w:ascii="Calibri" w:hAnsi="Calibri" w:cs="Calibri"/>
        </w:rPr>
        <w:t xml:space="preserve"> betalingsfris</w:t>
      </w:r>
      <w:r w:rsidR="005F1112" w:rsidRPr="0081456F">
        <w:rPr>
          <w:rFonts w:ascii="Calibri" w:hAnsi="Calibri" w:cs="Calibri"/>
        </w:rPr>
        <w:t>t</w:t>
      </w:r>
      <w:r w:rsidR="00AF4AF2" w:rsidRPr="0081456F">
        <w:rPr>
          <w:rFonts w:ascii="Calibri" w:hAnsi="Calibri" w:cs="Calibri"/>
        </w:rPr>
        <w:t xml:space="preserve"> på denne. </w:t>
      </w:r>
    </w:p>
    <w:p w14:paraId="094AE504" w14:textId="526E7620" w:rsidR="00CB35B0" w:rsidRPr="0081456F" w:rsidRDefault="007C7C72" w:rsidP="00CB35B0">
      <w:pPr>
        <w:pStyle w:val="pf0"/>
        <w:rPr>
          <w:rStyle w:val="cf01"/>
          <w:rFonts w:ascii="Calibri" w:eastAsiaTheme="majorEastAsia" w:hAnsi="Calibri" w:cs="Calibri"/>
          <w:sz w:val="22"/>
          <w:szCs w:val="22"/>
        </w:rPr>
      </w:pPr>
      <w:r w:rsidRPr="0081456F">
        <w:rPr>
          <w:rStyle w:val="cf01"/>
          <w:rFonts w:ascii="Calibri" w:eastAsiaTheme="majorEastAsia" w:hAnsi="Calibri" w:cs="Calibri"/>
          <w:sz w:val="22"/>
          <w:szCs w:val="22"/>
        </w:rPr>
        <w:t>Vi er kjent med at det kun er l</w:t>
      </w:r>
      <w:r w:rsidR="00CB35B0" w:rsidRPr="0081456F">
        <w:rPr>
          <w:rStyle w:val="cf01"/>
          <w:rFonts w:ascii="Calibri" w:eastAsiaTheme="majorEastAsia" w:hAnsi="Calibri" w:cs="Calibri"/>
          <w:sz w:val="22"/>
          <w:szCs w:val="22"/>
        </w:rPr>
        <w:t xml:space="preserve">øpetiden </w:t>
      </w:r>
      <w:r w:rsidR="005F1112" w:rsidRPr="0081456F">
        <w:rPr>
          <w:rStyle w:val="cf01"/>
          <w:rFonts w:ascii="Calibri" w:eastAsiaTheme="majorEastAsia" w:hAnsi="Calibri" w:cs="Calibri"/>
          <w:sz w:val="22"/>
          <w:szCs w:val="22"/>
        </w:rPr>
        <w:t>på l</w:t>
      </w:r>
      <w:r w:rsidR="00263995" w:rsidRPr="0081456F">
        <w:rPr>
          <w:rStyle w:val="cf01"/>
          <w:rFonts w:ascii="Calibri" w:eastAsiaTheme="majorEastAsia" w:hAnsi="Calibri" w:cs="Calibri"/>
          <w:sz w:val="22"/>
          <w:szCs w:val="22"/>
        </w:rPr>
        <w:t xml:space="preserve">ånet </w:t>
      </w:r>
      <w:r w:rsidRPr="0081456F">
        <w:rPr>
          <w:rStyle w:val="cf01"/>
          <w:rFonts w:ascii="Calibri" w:eastAsiaTheme="majorEastAsia" w:hAnsi="Calibri" w:cs="Calibri"/>
          <w:sz w:val="22"/>
          <w:szCs w:val="22"/>
        </w:rPr>
        <w:t xml:space="preserve">som </w:t>
      </w:r>
      <w:r w:rsidR="00CB35B0" w:rsidRPr="0081456F">
        <w:rPr>
          <w:rStyle w:val="cf01"/>
          <w:rFonts w:ascii="Calibri" w:eastAsiaTheme="majorEastAsia" w:hAnsi="Calibri" w:cs="Calibri"/>
          <w:sz w:val="22"/>
          <w:szCs w:val="22"/>
        </w:rPr>
        <w:t xml:space="preserve">endres som følge av konverteringen, </w:t>
      </w:r>
      <w:r w:rsidRPr="0081456F">
        <w:rPr>
          <w:rStyle w:val="cf01"/>
          <w:rFonts w:ascii="Calibri" w:eastAsiaTheme="majorEastAsia" w:hAnsi="Calibri" w:cs="Calibri"/>
          <w:sz w:val="22"/>
          <w:szCs w:val="22"/>
        </w:rPr>
        <w:t>og</w:t>
      </w:r>
      <w:r w:rsidR="00CB35B0" w:rsidRPr="0081456F">
        <w:rPr>
          <w:rStyle w:val="cf01"/>
          <w:rFonts w:ascii="Calibri" w:eastAsiaTheme="majorEastAsia" w:hAnsi="Calibri" w:cs="Calibri"/>
          <w:sz w:val="22"/>
          <w:szCs w:val="22"/>
        </w:rPr>
        <w:t xml:space="preserve"> </w:t>
      </w:r>
      <w:r w:rsidR="003D2843" w:rsidRPr="0081456F">
        <w:rPr>
          <w:rStyle w:val="cf01"/>
          <w:rFonts w:ascii="Calibri" w:eastAsiaTheme="majorEastAsia" w:hAnsi="Calibri" w:cs="Calibri"/>
          <w:sz w:val="22"/>
          <w:szCs w:val="22"/>
        </w:rPr>
        <w:t xml:space="preserve">at </w:t>
      </w:r>
      <w:r w:rsidR="00CB35B0" w:rsidRPr="0081456F">
        <w:rPr>
          <w:rStyle w:val="cf01"/>
          <w:rFonts w:ascii="Calibri" w:eastAsiaTheme="majorEastAsia" w:hAnsi="Calibri" w:cs="Calibri"/>
          <w:sz w:val="22"/>
          <w:szCs w:val="22"/>
        </w:rPr>
        <w:t xml:space="preserve">øvrige betingelser er uendret. </w:t>
      </w:r>
    </w:p>
    <w:p w14:paraId="60010EC3" w14:textId="77777777" w:rsidR="00042A63" w:rsidRDefault="007B1FFF" w:rsidP="00C4350D">
      <w:pPr>
        <w:spacing w:after="0"/>
        <w:rPr>
          <w:rFonts w:ascii="Calibri" w:hAnsi="Calibri" w:cs="Calibri"/>
        </w:rPr>
      </w:pPr>
      <w:r w:rsidRPr="0081456F">
        <w:rPr>
          <w:rFonts w:ascii="Calibri" w:hAnsi="Calibri" w:cs="Calibri"/>
        </w:rPr>
        <w:t>Kausjonist</w:t>
      </w:r>
      <w:r w:rsidR="002F64BE" w:rsidRPr="0081456F">
        <w:rPr>
          <w:rFonts w:ascii="Calibri" w:hAnsi="Calibri" w:cs="Calibri"/>
        </w:rPr>
        <w:t>(</w:t>
      </w:r>
      <w:r w:rsidRPr="0081456F">
        <w:rPr>
          <w:rFonts w:ascii="Calibri" w:hAnsi="Calibri" w:cs="Calibri"/>
        </w:rPr>
        <w:t xml:space="preserve">er) gir sitt samtykke til </w:t>
      </w:r>
      <w:r w:rsidR="002F64BE" w:rsidRPr="0081456F">
        <w:rPr>
          <w:rFonts w:ascii="Calibri" w:hAnsi="Calibri" w:cs="Calibri"/>
        </w:rPr>
        <w:t>ny nedbetalingsplan ved å signere på denne søknad</w:t>
      </w:r>
      <w:r w:rsidR="007C69E1">
        <w:rPr>
          <w:rFonts w:ascii="Calibri" w:hAnsi="Calibri" w:cs="Calibri"/>
        </w:rPr>
        <w:t xml:space="preserve"> (se neste side)</w:t>
      </w:r>
      <w:r w:rsidR="002F64BE" w:rsidRPr="0081456F">
        <w:rPr>
          <w:rFonts w:ascii="Calibri" w:hAnsi="Calibri" w:cs="Calibri"/>
        </w:rPr>
        <w:t xml:space="preserve">. </w:t>
      </w:r>
      <w:r w:rsidRPr="0081456F">
        <w:rPr>
          <w:rFonts w:ascii="Calibri" w:hAnsi="Calibri" w:cs="Calibri"/>
        </w:rPr>
        <w:t xml:space="preserve"> </w:t>
      </w:r>
    </w:p>
    <w:p w14:paraId="18BCF46D" w14:textId="77777777" w:rsidR="00160579" w:rsidRDefault="00160579" w:rsidP="009014DD">
      <w:pPr>
        <w:spacing w:after="0"/>
        <w:rPr>
          <w:rFonts w:ascii="Calibri" w:hAnsi="Calibri" w:cs="Calibri"/>
        </w:rPr>
      </w:pPr>
    </w:p>
    <w:p w14:paraId="23F19C47" w14:textId="77777777" w:rsidR="00042A63" w:rsidRDefault="00042A63" w:rsidP="009014DD">
      <w:pPr>
        <w:spacing w:after="0"/>
        <w:rPr>
          <w:rFonts w:ascii="Calibri" w:hAnsi="Calibri" w:cs="Calibri"/>
        </w:rPr>
      </w:pPr>
    </w:p>
    <w:p w14:paraId="62B00436" w14:textId="1D8FB917" w:rsidR="00B73237" w:rsidRPr="0081456F" w:rsidRDefault="00882A8A" w:rsidP="009014D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På vegne av selskapet søker j</w:t>
      </w:r>
      <w:r w:rsidR="0063181E">
        <w:rPr>
          <w:rFonts w:ascii="Calibri" w:hAnsi="Calibri" w:cs="Calibri"/>
        </w:rPr>
        <w:t>eg /vi</w:t>
      </w:r>
      <w:r w:rsidR="008F51CC" w:rsidRPr="0081456F">
        <w:rPr>
          <w:rFonts w:ascii="Calibri" w:hAnsi="Calibri" w:cs="Calibri"/>
        </w:rPr>
        <w:t xml:space="preserve"> </w:t>
      </w:r>
      <w:r w:rsidR="002E7B9C">
        <w:rPr>
          <w:rFonts w:ascii="Calibri" w:hAnsi="Calibri" w:cs="Calibri"/>
        </w:rPr>
        <w:t xml:space="preserve">herved </w:t>
      </w:r>
      <w:r w:rsidR="008F51CC">
        <w:rPr>
          <w:rFonts w:ascii="Calibri" w:hAnsi="Calibri" w:cs="Calibri"/>
        </w:rPr>
        <w:t>om</w:t>
      </w:r>
      <w:r w:rsidR="00B73237" w:rsidRPr="0081456F">
        <w:rPr>
          <w:rFonts w:ascii="Calibri" w:hAnsi="Calibri" w:cs="Calibri"/>
        </w:rPr>
        <w:t xml:space="preserve"> konvertering til nedbetalingslån:</w:t>
      </w:r>
    </w:p>
    <w:tbl>
      <w:tblPr>
        <w:tblStyle w:val="Tabellrutenett"/>
        <w:tblW w:w="9200" w:type="dxa"/>
        <w:tblLook w:val="04A0" w:firstRow="1" w:lastRow="0" w:firstColumn="1" w:lastColumn="0" w:noHBand="0" w:noVBand="1"/>
      </w:tblPr>
      <w:tblGrid>
        <w:gridCol w:w="5382"/>
        <w:gridCol w:w="3818"/>
      </w:tblGrid>
      <w:tr w:rsidR="00F21E70" w:rsidRPr="0081456F" w14:paraId="24013564" w14:textId="77777777" w:rsidTr="00D62FAE">
        <w:trPr>
          <w:trHeight w:val="1062"/>
        </w:trPr>
        <w:tc>
          <w:tcPr>
            <w:tcW w:w="5382" w:type="dxa"/>
          </w:tcPr>
          <w:p w14:paraId="56B31B7F" w14:textId="1E97F806" w:rsidR="00F21E70" w:rsidRPr="008F51CC" w:rsidRDefault="00564D3E" w:rsidP="000D6A72">
            <w:pPr>
              <w:rPr>
                <w:rFonts w:ascii="Calibri" w:hAnsi="Calibri" w:cs="Calibri"/>
                <w:sz w:val="16"/>
                <w:szCs w:val="16"/>
                <w:lang w:val="da-DK"/>
              </w:rPr>
            </w:pPr>
            <w:r w:rsidRPr="008F51CC">
              <w:rPr>
                <w:rFonts w:ascii="Calibri" w:hAnsi="Calibri" w:cs="Calibri"/>
                <w:sz w:val="16"/>
                <w:szCs w:val="16"/>
                <w:lang w:val="da-DK"/>
              </w:rPr>
              <w:t xml:space="preserve">Sted/dato - </w:t>
            </w:r>
            <w:r w:rsidR="00F21E70" w:rsidRPr="008F51CC">
              <w:rPr>
                <w:rFonts w:ascii="Calibri" w:hAnsi="Calibri" w:cs="Calibri"/>
                <w:sz w:val="16"/>
                <w:szCs w:val="16"/>
                <w:lang w:val="da-DK"/>
              </w:rPr>
              <w:t xml:space="preserve">Navn (med </w:t>
            </w:r>
            <w:proofErr w:type="spellStart"/>
            <w:r w:rsidR="00F21E70" w:rsidRPr="008F51CC">
              <w:rPr>
                <w:rFonts w:ascii="Calibri" w:hAnsi="Calibri" w:cs="Calibri"/>
                <w:sz w:val="16"/>
                <w:szCs w:val="16"/>
                <w:lang w:val="da-DK"/>
              </w:rPr>
              <w:t>blokkbokstaver</w:t>
            </w:r>
            <w:proofErr w:type="spellEnd"/>
            <w:r w:rsidR="00F21E70" w:rsidRPr="008F51CC">
              <w:rPr>
                <w:rFonts w:ascii="Calibri" w:hAnsi="Calibri" w:cs="Calibri"/>
                <w:sz w:val="16"/>
                <w:szCs w:val="16"/>
                <w:lang w:val="da-DK"/>
              </w:rPr>
              <w:t>)</w:t>
            </w:r>
          </w:p>
        </w:tc>
        <w:tc>
          <w:tcPr>
            <w:tcW w:w="3818" w:type="dxa"/>
          </w:tcPr>
          <w:p w14:paraId="3032B2C6" w14:textId="3BE505FD" w:rsidR="00F21E70" w:rsidRPr="0081456F" w:rsidRDefault="00F21E70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 xml:space="preserve">Signatur </w:t>
            </w:r>
          </w:p>
        </w:tc>
      </w:tr>
      <w:tr w:rsidR="00F21E70" w:rsidRPr="00493626" w14:paraId="43C3AA34" w14:textId="77777777" w:rsidTr="00D62FAE">
        <w:trPr>
          <w:trHeight w:val="1134"/>
        </w:trPr>
        <w:tc>
          <w:tcPr>
            <w:tcW w:w="5382" w:type="dxa"/>
          </w:tcPr>
          <w:p w14:paraId="46A38559" w14:textId="703D6151" w:rsidR="00F21E70" w:rsidRPr="00493626" w:rsidRDefault="00543979" w:rsidP="009014DD">
            <w:pPr>
              <w:rPr>
                <w:rFonts w:ascii="Calibri" w:hAnsi="Calibri" w:cs="Calibri"/>
                <w:lang w:val="da-DK"/>
              </w:rPr>
            </w:pPr>
            <w:r w:rsidRPr="004C0784">
              <w:rPr>
                <w:rFonts w:ascii="Calibri" w:hAnsi="Calibri" w:cs="Calibri"/>
                <w:sz w:val="16"/>
                <w:szCs w:val="16"/>
                <w:lang w:val="da-DK"/>
              </w:rPr>
              <w:t xml:space="preserve">Sted/dato - </w:t>
            </w:r>
            <w:proofErr w:type="gramStart"/>
            <w:r w:rsidRPr="004C0784">
              <w:rPr>
                <w:rFonts w:ascii="Calibri" w:hAnsi="Calibri" w:cs="Calibri"/>
                <w:sz w:val="16"/>
                <w:szCs w:val="16"/>
                <w:lang w:val="da-DK"/>
              </w:rPr>
              <w:t>Navn  (</w:t>
            </w:r>
            <w:proofErr w:type="gramEnd"/>
            <w:r w:rsidRPr="004C0784">
              <w:rPr>
                <w:rFonts w:ascii="Calibri" w:hAnsi="Calibri" w:cs="Calibri"/>
                <w:sz w:val="16"/>
                <w:szCs w:val="16"/>
                <w:lang w:val="da-DK"/>
              </w:rPr>
              <w:t>med blokkbokstaver)</w:t>
            </w:r>
          </w:p>
        </w:tc>
        <w:tc>
          <w:tcPr>
            <w:tcW w:w="3818" w:type="dxa"/>
          </w:tcPr>
          <w:p w14:paraId="0A3F91A9" w14:textId="5C238D1B" w:rsidR="00F21E70" w:rsidRPr="00493626" w:rsidRDefault="00543979" w:rsidP="000D6A72">
            <w:pPr>
              <w:rPr>
                <w:rFonts w:ascii="Calibri" w:hAnsi="Calibri" w:cs="Calibri"/>
                <w:sz w:val="16"/>
                <w:szCs w:val="16"/>
                <w:lang w:val="da-DK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 xml:space="preserve">Signatur </w:t>
            </w:r>
          </w:p>
        </w:tc>
      </w:tr>
    </w:tbl>
    <w:p w14:paraId="6749C221" w14:textId="45A3887F" w:rsidR="001C11BF" w:rsidRPr="0081456F" w:rsidRDefault="001C11BF" w:rsidP="001C11BF">
      <w:pPr>
        <w:rPr>
          <w:rFonts w:ascii="Calibri" w:hAnsi="Calibri" w:cs="Calibri"/>
        </w:rPr>
      </w:pPr>
      <w:r w:rsidRPr="0081456F">
        <w:rPr>
          <w:rFonts w:ascii="Calibri" w:hAnsi="Calibri" w:cs="Calibri"/>
        </w:rPr>
        <w:lastRenderedPageBreak/>
        <w:t xml:space="preserve">NB! Signaturer må være i </w:t>
      </w:r>
      <w:proofErr w:type="spellStart"/>
      <w:r w:rsidRPr="0081456F">
        <w:rPr>
          <w:rFonts w:ascii="Calibri" w:hAnsi="Calibri" w:cs="Calibri"/>
        </w:rPr>
        <w:t>hht</w:t>
      </w:r>
      <w:proofErr w:type="spellEnd"/>
      <w:r w:rsidRPr="0081456F">
        <w:rPr>
          <w:rFonts w:ascii="Calibri" w:hAnsi="Calibri" w:cs="Calibri"/>
        </w:rPr>
        <w:t xml:space="preserve"> signaturrett for selskapet.</w:t>
      </w:r>
    </w:p>
    <w:p w14:paraId="02504A5E" w14:textId="294FB727" w:rsidR="00EF4B1D" w:rsidRPr="0081456F" w:rsidRDefault="00EF4B1D">
      <w:pPr>
        <w:rPr>
          <w:rFonts w:ascii="Calibri" w:hAnsi="Calibri" w:cs="Calibri"/>
        </w:rPr>
      </w:pPr>
      <w:r w:rsidRPr="0081456F">
        <w:rPr>
          <w:rFonts w:ascii="Calibri" w:hAnsi="Calibri" w:cs="Calibri"/>
        </w:rPr>
        <w:t xml:space="preserve">Undertegnede samtykker i egenskap av å være kausjonist i den </w:t>
      </w:r>
      <w:r w:rsidR="06331809" w:rsidRPr="0081456F">
        <w:rPr>
          <w:rFonts w:ascii="Calibri" w:hAnsi="Calibri" w:cs="Calibri"/>
        </w:rPr>
        <w:t xml:space="preserve">forlengelse </w:t>
      </w:r>
      <w:r w:rsidRPr="0081456F">
        <w:rPr>
          <w:rFonts w:ascii="Calibri" w:hAnsi="Calibri" w:cs="Calibri"/>
        </w:rPr>
        <w:t>av kausjonsansvaret som konverteringen innebærer:</w:t>
      </w:r>
    </w:p>
    <w:p w14:paraId="7AFD284F" w14:textId="77777777" w:rsidR="00EF4B1D" w:rsidRPr="0081456F" w:rsidRDefault="00EF4B1D">
      <w:pPr>
        <w:rPr>
          <w:rFonts w:ascii="Calibri" w:hAnsi="Calibri" w:cs="Calibri"/>
        </w:rPr>
      </w:pPr>
    </w:p>
    <w:tbl>
      <w:tblPr>
        <w:tblStyle w:val="Tabellrutenett"/>
        <w:tblW w:w="9200" w:type="dxa"/>
        <w:tblLook w:val="04A0" w:firstRow="1" w:lastRow="0" w:firstColumn="1" w:lastColumn="0" w:noHBand="0" w:noVBand="1"/>
      </w:tblPr>
      <w:tblGrid>
        <w:gridCol w:w="5382"/>
        <w:gridCol w:w="3818"/>
      </w:tblGrid>
      <w:tr w:rsidR="005517A2" w:rsidRPr="0081456F" w14:paraId="1017C03A" w14:textId="77777777" w:rsidTr="005620F1">
        <w:trPr>
          <w:trHeight w:val="1155"/>
        </w:trPr>
        <w:tc>
          <w:tcPr>
            <w:tcW w:w="5382" w:type="dxa"/>
          </w:tcPr>
          <w:p w14:paraId="6252718F" w14:textId="3CC60199" w:rsidR="005517A2" w:rsidRPr="0081456F" w:rsidRDefault="005517A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Navn kausjonist (med blokkbokstaver</w:t>
            </w:r>
            <w:r w:rsidR="000D4A76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818" w:type="dxa"/>
          </w:tcPr>
          <w:p w14:paraId="0FDB6FB1" w14:textId="2809BD2C" w:rsidR="005517A2" w:rsidRPr="0081456F" w:rsidRDefault="005517A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Signatur kausjonist</w:t>
            </w:r>
          </w:p>
        </w:tc>
      </w:tr>
      <w:tr w:rsidR="005517A2" w:rsidRPr="0081456F" w14:paraId="34A0CB27" w14:textId="1C2CC91C" w:rsidTr="005620F1">
        <w:trPr>
          <w:trHeight w:val="885"/>
        </w:trPr>
        <w:tc>
          <w:tcPr>
            <w:tcW w:w="5382" w:type="dxa"/>
          </w:tcPr>
          <w:p w14:paraId="5396021E" w14:textId="1ECD4FBF" w:rsidR="005517A2" w:rsidRPr="0081456F" w:rsidDel="008A6F71" w:rsidRDefault="005517A2" w:rsidP="4A0A6A14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Personnummer kausjonist</w:t>
            </w:r>
          </w:p>
          <w:p w14:paraId="0B4FD316" w14:textId="6FDF4AE4" w:rsidR="005517A2" w:rsidRPr="0081456F" w:rsidRDefault="005517A2">
            <w:pPr>
              <w:rPr>
                <w:rFonts w:ascii="Calibri" w:hAnsi="Calibri" w:cs="Calibri"/>
              </w:rPr>
            </w:pPr>
          </w:p>
        </w:tc>
        <w:tc>
          <w:tcPr>
            <w:tcW w:w="3818" w:type="dxa"/>
          </w:tcPr>
          <w:p w14:paraId="10619F94" w14:textId="351473B9" w:rsidR="005517A2" w:rsidRPr="0081456F" w:rsidRDefault="1149EB4D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Sted/dato</w:t>
            </w:r>
          </w:p>
        </w:tc>
      </w:tr>
    </w:tbl>
    <w:p w14:paraId="0F88FE4E" w14:textId="04250E35" w:rsidR="005517A2" w:rsidRPr="0081456F" w:rsidRDefault="005517A2">
      <w:pPr>
        <w:rPr>
          <w:rFonts w:ascii="Calibri" w:hAnsi="Calibri" w:cs="Calibri"/>
        </w:rPr>
      </w:pPr>
    </w:p>
    <w:tbl>
      <w:tblPr>
        <w:tblStyle w:val="Tabellrutenett"/>
        <w:tblW w:w="9200" w:type="dxa"/>
        <w:tblLook w:val="04A0" w:firstRow="1" w:lastRow="0" w:firstColumn="1" w:lastColumn="0" w:noHBand="0" w:noVBand="1"/>
      </w:tblPr>
      <w:tblGrid>
        <w:gridCol w:w="5382"/>
        <w:gridCol w:w="3818"/>
      </w:tblGrid>
      <w:tr w:rsidR="003F5A8B" w:rsidRPr="0081456F" w14:paraId="267F21CC" w14:textId="77777777" w:rsidTr="000D6A72">
        <w:trPr>
          <w:trHeight w:val="1155"/>
        </w:trPr>
        <w:tc>
          <w:tcPr>
            <w:tcW w:w="5382" w:type="dxa"/>
          </w:tcPr>
          <w:p w14:paraId="50624C82" w14:textId="4D5CFEC2" w:rsidR="003F5A8B" w:rsidRPr="0081456F" w:rsidRDefault="003F5A8B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Navn kausjonist (med blokkbokstaver</w:t>
            </w:r>
            <w:r w:rsidR="000D4A76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818" w:type="dxa"/>
          </w:tcPr>
          <w:p w14:paraId="661DF64F" w14:textId="18AB1C2D" w:rsidR="003F5A8B" w:rsidRPr="0081456F" w:rsidRDefault="003F5A8B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Signatur kausjonist</w:t>
            </w:r>
          </w:p>
        </w:tc>
      </w:tr>
      <w:tr w:rsidR="003F5A8B" w:rsidRPr="0081456F" w14:paraId="5AA6A8EF" w14:textId="77777777" w:rsidTr="000D6A72">
        <w:trPr>
          <w:trHeight w:val="885"/>
        </w:trPr>
        <w:tc>
          <w:tcPr>
            <w:tcW w:w="5382" w:type="dxa"/>
          </w:tcPr>
          <w:p w14:paraId="76405491" w14:textId="77777777" w:rsidR="003F5A8B" w:rsidRPr="0081456F" w:rsidDel="008A6F71" w:rsidRDefault="003F5A8B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Personnummer kausjonist</w:t>
            </w:r>
          </w:p>
          <w:p w14:paraId="1CF92721" w14:textId="77777777" w:rsidR="003F5A8B" w:rsidRPr="0081456F" w:rsidRDefault="003F5A8B" w:rsidP="000D6A72">
            <w:pPr>
              <w:rPr>
                <w:rFonts w:ascii="Calibri" w:hAnsi="Calibri" w:cs="Calibri"/>
              </w:rPr>
            </w:pPr>
          </w:p>
        </w:tc>
        <w:tc>
          <w:tcPr>
            <w:tcW w:w="3818" w:type="dxa"/>
          </w:tcPr>
          <w:p w14:paraId="1D5ED88F" w14:textId="77777777" w:rsidR="003F5A8B" w:rsidRPr="0081456F" w:rsidRDefault="003F5A8B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Sted/dato</w:t>
            </w:r>
          </w:p>
        </w:tc>
      </w:tr>
    </w:tbl>
    <w:p w14:paraId="46ABC180" w14:textId="77777777" w:rsidR="003F5A8B" w:rsidRPr="0081456F" w:rsidRDefault="003F5A8B" w:rsidP="003F5A8B">
      <w:pPr>
        <w:rPr>
          <w:rFonts w:ascii="Calibri" w:hAnsi="Calibri" w:cs="Calibri"/>
        </w:rPr>
      </w:pPr>
    </w:p>
    <w:tbl>
      <w:tblPr>
        <w:tblStyle w:val="Tabellrutenett"/>
        <w:tblW w:w="9200" w:type="dxa"/>
        <w:tblLook w:val="04A0" w:firstRow="1" w:lastRow="0" w:firstColumn="1" w:lastColumn="0" w:noHBand="0" w:noVBand="1"/>
      </w:tblPr>
      <w:tblGrid>
        <w:gridCol w:w="5382"/>
        <w:gridCol w:w="3818"/>
      </w:tblGrid>
      <w:tr w:rsidR="003F5A8B" w:rsidRPr="0081456F" w14:paraId="027F9BC1" w14:textId="77777777" w:rsidTr="000D6A72">
        <w:trPr>
          <w:trHeight w:val="1155"/>
        </w:trPr>
        <w:tc>
          <w:tcPr>
            <w:tcW w:w="5382" w:type="dxa"/>
          </w:tcPr>
          <w:p w14:paraId="655EA931" w14:textId="78564E1E" w:rsidR="003F5A8B" w:rsidRPr="0081456F" w:rsidRDefault="003F5A8B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Navn kausjonist (med blokkbokstaver</w:t>
            </w:r>
            <w:r w:rsidR="000D4A76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818" w:type="dxa"/>
          </w:tcPr>
          <w:p w14:paraId="7B8D9AFB" w14:textId="77649FFE" w:rsidR="003F5A8B" w:rsidRPr="0081456F" w:rsidRDefault="003F5A8B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Signatur kausjonist</w:t>
            </w:r>
          </w:p>
        </w:tc>
      </w:tr>
      <w:tr w:rsidR="003F5A8B" w:rsidRPr="0081456F" w14:paraId="2C295BA7" w14:textId="77777777" w:rsidTr="000D6A72">
        <w:trPr>
          <w:trHeight w:val="885"/>
        </w:trPr>
        <w:tc>
          <w:tcPr>
            <w:tcW w:w="5382" w:type="dxa"/>
          </w:tcPr>
          <w:p w14:paraId="7486E54C" w14:textId="77777777" w:rsidR="003F5A8B" w:rsidRPr="0081456F" w:rsidDel="008A6F71" w:rsidRDefault="003F5A8B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Personnummer kausjonist</w:t>
            </w:r>
          </w:p>
          <w:p w14:paraId="76177890" w14:textId="77777777" w:rsidR="003F5A8B" w:rsidRPr="0081456F" w:rsidRDefault="003F5A8B" w:rsidP="000D6A72">
            <w:pPr>
              <w:rPr>
                <w:rFonts w:ascii="Calibri" w:hAnsi="Calibri" w:cs="Calibri"/>
              </w:rPr>
            </w:pPr>
          </w:p>
        </w:tc>
        <w:tc>
          <w:tcPr>
            <w:tcW w:w="3818" w:type="dxa"/>
          </w:tcPr>
          <w:p w14:paraId="7D792911" w14:textId="77777777" w:rsidR="003F5A8B" w:rsidRPr="0081456F" w:rsidRDefault="003F5A8B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Sted/dato</w:t>
            </w:r>
          </w:p>
        </w:tc>
      </w:tr>
    </w:tbl>
    <w:p w14:paraId="49ADCD7D" w14:textId="77777777" w:rsidR="003F5A8B" w:rsidRPr="0081456F" w:rsidRDefault="003F5A8B" w:rsidP="003F5A8B">
      <w:pPr>
        <w:rPr>
          <w:rFonts w:ascii="Calibri" w:hAnsi="Calibri" w:cs="Calibri"/>
        </w:rPr>
      </w:pPr>
    </w:p>
    <w:tbl>
      <w:tblPr>
        <w:tblStyle w:val="Tabellrutenett"/>
        <w:tblW w:w="9200" w:type="dxa"/>
        <w:tblLook w:val="04A0" w:firstRow="1" w:lastRow="0" w:firstColumn="1" w:lastColumn="0" w:noHBand="0" w:noVBand="1"/>
      </w:tblPr>
      <w:tblGrid>
        <w:gridCol w:w="5382"/>
        <w:gridCol w:w="3818"/>
      </w:tblGrid>
      <w:tr w:rsidR="003F5A8B" w:rsidRPr="0081456F" w14:paraId="4BCAC702" w14:textId="77777777" w:rsidTr="000D6A72">
        <w:trPr>
          <w:trHeight w:val="1155"/>
        </w:trPr>
        <w:tc>
          <w:tcPr>
            <w:tcW w:w="5382" w:type="dxa"/>
          </w:tcPr>
          <w:p w14:paraId="4C96FF47" w14:textId="267D042B" w:rsidR="003F5A8B" w:rsidRPr="0081456F" w:rsidRDefault="003F5A8B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Navn kausjonist (med blokkbokstaver</w:t>
            </w:r>
            <w:r w:rsidR="000D4A76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818" w:type="dxa"/>
          </w:tcPr>
          <w:p w14:paraId="57CC183D" w14:textId="6A5AD592" w:rsidR="003F5A8B" w:rsidRPr="0081456F" w:rsidRDefault="003F5A8B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Signatur kausjonist</w:t>
            </w:r>
          </w:p>
        </w:tc>
      </w:tr>
      <w:tr w:rsidR="003F5A8B" w:rsidRPr="0081456F" w14:paraId="30ABDD76" w14:textId="77777777" w:rsidTr="000D6A72">
        <w:trPr>
          <w:trHeight w:val="885"/>
        </w:trPr>
        <w:tc>
          <w:tcPr>
            <w:tcW w:w="5382" w:type="dxa"/>
          </w:tcPr>
          <w:p w14:paraId="3D417251" w14:textId="77777777" w:rsidR="003F5A8B" w:rsidRPr="0081456F" w:rsidDel="008A6F71" w:rsidRDefault="003F5A8B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Personnummer kausjonist</w:t>
            </w:r>
          </w:p>
          <w:p w14:paraId="12CB580F" w14:textId="77777777" w:rsidR="003F5A8B" w:rsidRPr="0081456F" w:rsidRDefault="003F5A8B" w:rsidP="000D6A72">
            <w:pPr>
              <w:rPr>
                <w:rFonts w:ascii="Calibri" w:hAnsi="Calibri" w:cs="Calibri"/>
              </w:rPr>
            </w:pPr>
          </w:p>
        </w:tc>
        <w:tc>
          <w:tcPr>
            <w:tcW w:w="3818" w:type="dxa"/>
          </w:tcPr>
          <w:p w14:paraId="1DFDE7A1" w14:textId="77777777" w:rsidR="003F5A8B" w:rsidRPr="0081456F" w:rsidRDefault="003F5A8B" w:rsidP="000D6A72">
            <w:pPr>
              <w:rPr>
                <w:rFonts w:ascii="Calibri" w:hAnsi="Calibri" w:cs="Calibri"/>
                <w:sz w:val="16"/>
                <w:szCs w:val="16"/>
              </w:rPr>
            </w:pPr>
            <w:r w:rsidRPr="0081456F">
              <w:rPr>
                <w:rFonts w:ascii="Calibri" w:hAnsi="Calibri" w:cs="Calibri"/>
                <w:sz w:val="16"/>
                <w:szCs w:val="16"/>
              </w:rPr>
              <w:t>Sted/dato</w:t>
            </w:r>
          </w:p>
        </w:tc>
      </w:tr>
    </w:tbl>
    <w:p w14:paraId="4C5BC6C4" w14:textId="77777777" w:rsidR="003F5A8B" w:rsidRPr="0081456F" w:rsidRDefault="003F5A8B" w:rsidP="003F5A8B">
      <w:pPr>
        <w:rPr>
          <w:rFonts w:ascii="Calibri" w:hAnsi="Calibri" w:cs="Calibri"/>
        </w:rPr>
      </w:pPr>
    </w:p>
    <w:p w14:paraId="3283B3EE" w14:textId="77777777" w:rsidR="003F5A8B" w:rsidRPr="0081456F" w:rsidRDefault="003F5A8B">
      <w:pPr>
        <w:rPr>
          <w:rFonts w:ascii="Calibri" w:hAnsi="Calibri" w:cs="Calibri"/>
        </w:rPr>
      </w:pPr>
    </w:p>
    <w:sectPr w:rsidR="003F5A8B" w:rsidRPr="00814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2B4FD" w14:textId="77777777" w:rsidR="00877617" w:rsidRDefault="00877617" w:rsidP="00877617">
      <w:pPr>
        <w:spacing w:after="0" w:line="240" w:lineRule="auto"/>
      </w:pPr>
      <w:r>
        <w:separator/>
      </w:r>
    </w:p>
  </w:endnote>
  <w:endnote w:type="continuationSeparator" w:id="0">
    <w:p w14:paraId="32545F26" w14:textId="77777777" w:rsidR="00877617" w:rsidRDefault="00877617" w:rsidP="00877617">
      <w:pPr>
        <w:spacing w:after="0" w:line="240" w:lineRule="auto"/>
      </w:pPr>
      <w:r>
        <w:continuationSeparator/>
      </w:r>
    </w:p>
  </w:endnote>
  <w:endnote w:type="continuationNotice" w:id="1">
    <w:p w14:paraId="68CFA79D" w14:textId="77777777" w:rsidR="00CF37EE" w:rsidRDefault="00CF37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3F7D0" w14:textId="77777777" w:rsidR="00877617" w:rsidRDefault="00877617" w:rsidP="00877617">
      <w:pPr>
        <w:spacing w:after="0" w:line="240" w:lineRule="auto"/>
      </w:pPr>
      <w:r>
        <w:separator/>
      </w:r>
    </w:p>
  </w:footnote>
  <w:footnote w:type="continuationSeparator" w:id="0">
    <w:p w14:paraId="15C9091E" w14:textId="77777777" w:rsidR="00877617" w:rsidRDefault="00877617" w:rsidP="00877617">
      <w:pPr>
        <w:spacing w:after="0" w:line="240" w:lineRule="auto"/>
      </w:pPr>
      <w:r>
        <w:continuationSeparator/>
      </w:r>
    </w:p>
  </w:footnote>
  <w:footnote w:type="continuationNotice" w:id="1">
    <w:p w14:paraId="7E143626" w14:textId="77777777" w:rsidR="00CF37EE" w:rsidRDefault="00CF37EE">
      <w:pPr>
        <w:spacing w:after="0" w:line="240" w:lineRule="auto"/>
      </w:pPr>
    </w:p>
  </w:footnote>
  <w:footnote w:id="2">
    <w:p w14:paraId="4F6AF39D" w14:textId="77602631" w:rsidR="00877617" w:rsidRDefault="00877617">
      <w:pPr>
        <w:pStyle w:val="Fotnotetekst"/>
      </w:pPr>
      <w:r>
        <w:rPr>
          <w:rStyle w:val="Fotnotereferanse"/>
        </w:rPr>
        <w:footnoteRef/>
      </w:r>
      <w:r>
        <w:t xml:space="preserve"> Sluttfaktura er faktura </w:t>
      </w:r>
      <w:r w:rsidR="007051D2">
        <w:t>for oppgjør av</w:t>
      </w:r>
      <w:r>
        <w:t xml:space="preserve"> </w:t>
      </w:r>
      <w:proofErr w:type="spellStart"/>
      <w:r>
        <w:t>oppstartslånet</w:t>
      </w:r>
      <w:proofErr w:type="spellEnd"/>
      <w:r>
        <w:t xml:space="preserve"> </w:t>
      </w:r>
      <w:r w:rsidR="007051D2">
        <w:t xml:space="preserve">etter at opprinnelig avtaleperiode utløper, </w:t>
      </w:r>
      <w:r>
        <w:t xml:space="preserve">og der IN ber om at hele lånet innfris.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anne Tonning Kinnari">
    <w15:presenceInfo w15:providerId="AD" w15:userId="S::Marianne.Tonning.Kinnari@innovasjonnorge.no::0d568f29-61a2-4073-9fc0-ffcd5ac8df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37"/>
    <w:rsid w:val="00013B3D"/>
    <w:rsid w:val="00023A9C"/>
    <w:rsid w:val="00042A63"/>
    <w:rsid w:val="00043A89"/>
    <w:rsid w:val="000454DB"/>
    <w:rsid w:val="0005445A"/>
    <w:rsid w:val="00056562"/>
    <w:rsid w:val="00072EB6"/>
    <w:rsid w:val="00093546"/>
    <w:rsid w:val="000C3B4E"/>
    <w:rsid w:val="000D4A76"/>
    <w:rsid w:val="00124176"/>
    <w:rsid w:val="0015657A"/>
    <w:rsid w:val="00160579"/>
    <w:rsid w:val="00161073"/>
    <w:rsid w:val="001634F2"/>
    <w:rsid w:val="00174362"/>
    <w:rsid w:val="001A61C9"/>
    <w:rsid w:val="001C03AA"/>
    <w:rsid w:val="001C11BF"/>
    <w:rsid w:val="001C382B"/>
    <w:rsid w:val="001D2097"/>
    <w:rsid w:val="001D4207"/>
    <w:rsid w:val="001F7C29"/>
    <w:rsid w:val="0020665E"/>
    <w:rsid w:val="002269F9"/>
    <w:rsid w:val="00263995"/>
    <w:rsid w:val="00264EC1"/>
    <w:rsid w:val="00270C8A"/>
    <w:rsid w:val="00287080"/>
    <w:rsid w:val="002946F0"/>
    <w:rsid w:val="002B34C0"/>
    <w:rsid w:val="002D1C50"/>
    <w:rsid w:val="002E5DE2"/>
    <w:rsid w:val="002E7B9C"/>
    <w:rsid w:val="002F64BE"/>
    <w:rsid w:val="00326056"/>
    <w:rsid w:val="0033028C"/>
    <w:rsid w:val="003564BA"/>
    <w:rsid w:val="0036598A"/>
    <w:rsid w:val="00370834"/>
    <w:rsid w:val="003835D0"/>
    <w:rsid w:val="003C3601"/>
    <w:rsid w:val="003C5112"/>
    <w:rsid w:val="003D2843"/>
    <w:rsid w:val="003F5A8B"/>
    <w:rsid w:val="003F5E4B"/>
    <w:rsid w:val="00402E7B"/>
    <w:rsid w:val="00402FF8"/>
    <w:rsid w:val="00413326"/>
    <w:rsid w:val="00420B94"/>
    <w:rsid w:val="0042783C"/>
    <w:rsid w:val="00433944"/>
    <w:rsid w:val="00455292"/>
    <w:rsid w:val="00477BD1"/>
    <w:rsid w:val="004840E7"/>
    <w:rsid w:val="00493626"/>
    <w:rsid w:val="004A2C59"/>
    <w:rsid w:val="004A33FF"/>
    <w:rsid w:val="004A480D"/>
    <w:rsid w:val="004F44C1"/>
    <w:rsid w:val="005251FB"/>
    <w:rsid w:val="00537739"/>
    <w:rsid w:val="00543979"/>
    <w:rsid w:val="005517A2"/>
    <w:rsid w:val="005605D3"/>
    <w:rsid w:val="005620F1"/>
    <w:rsid w:val="00564D3E"/>
    <w:rsid w:val="00584D0F"/>
    <w:rsid w:val="00590CD5"/>
    <w:rsid w:val="005975C6"/>
    <w:rsid w:val="005A6163"/>
    <w:rsid w:val="005B4FDB"/>
    <w:rsid w:val="005D45C2"/>
    <w:rsid w:val="005F1112"/>
    <w:rsid w:val="005F2597"/>
    <w:rsid w:val="005F43F6"/>
    <w:rsid w:val="0060412E"/>
    <w:rsid w:val="00612F43"/>
    <w:rsid w:val="006247D5"/>
    <w:rsid w:val="00627118"/>
    <w:rsid w:val="0063181E"/>
    <w:rsid w:val="00632588"/>
    <w:rsid w:val="00632852"/>
    <w:rsid w:val="00643A4E"/>
    <w:rsid w:val="006574C2"/>
    <w:rsid w:val="006675FA"/>
    <w:rsid w:val="0067005F"/>
    <w:rsid w:val="00670C1E"/>
    <w:rsid w:val="00674580"/>
    <w:rsid w:val="006A610A"/>
    <w:rsid w:val="006E32FC"/>
    <w:rsid w:val="007051D2"/>
    <w:rsid w:val="007506E5"/>
    <w:rsid w:val="00757697"/>
    <w:rsid w:val="00787051"/>
    <w:rsid w:val="00791658"/>
    <w:rsid w:val="007B1FFF"/>
    <w:rsid w:val="007C110F"/>
    <w:rsid w:val="007C69E1"/>
    <w:rsid w:val="007C7C72"/>
    <w:rsid w:val="007D1497"/>
    <w:rsid w:val="007E1E29"/>
    <w:rsid w:val="007F08E6"/>
    <w:rsid w:val="007F3A49"/>
    <w:rsid w:val="008028BE"/>
    <w:rsid w:val="0081456F"/>
    <w:rsid w:val="00814F8D"/>
    <w:rsid w:val="00830F89"/>
    <w:rsid w:val="00840699"/>
    <w:rsid w:val="00840A38"/>
    <w:rsid w:val="00844F8C"/>
    <w:rsid w:val="00857712"/>
    <w:rsid w:val="00857A59"/>
    <w:rsid w:val="00860BE2"/>
    <w:rsid w:val="0086282E"/>
    <w:rsid w:val="00877617"/>
    <w:rsid w:val="00882A8A"/>
    <w:rsid w:val="00885766"/>
    <w:rsid w:val="00891E2D"/>
    <w:rsid w:val="008A4F6D"/>
    <w:rsid w:val="008A6F71"/>
    <w:rsid w:val="008B3D07"/>
    <w:rsid w:val="008C1A98"/>
    <w:rsid w:val="008C2514"/>
    <w:rsid w:val="008D61C4"/>
    <w:rsid w:val="008E64DC"/>
    <w:rsid w:val="008F51CC"/>
    <w:rsid w:val="009014DD"/>
    <w:rsid w:val="009057F1"/>
    <w:rsid w:val="00917766"/>
    <w:rsid w:val="00947F1F"/>
    <w:rsid w:val="00951315"/>
    <w:rsid w:val="009757CC"/>
    <w:rsid w:val="0099716E"/>
    <w:rsid w:val="009B5669"/>
    <w:rsid w:val="009C495C"/>
    <w:rsid w:val="009D0B33"/>
    <w:rsid w:val="009D1248"/>
    <w:rsid w:val="009D446D"/>
    <w:rsid w:val="009D5854"/>
    <w:rsid w:val="00A31FD5"/>
    <w:rsid w:val="00A561B9"/>
    <w:rsid w:val="00A5740F"/>
    <w:rsid w:val="00A607B5"/>
    <w:rsid w:val="00A61FC1"/>
    <w:rsid w:val="00A6667E"/>
    <w:rsid w:val="00A768CE"/>
    <w:rsid w:val="00A8259D"/>
    <w:rsid w:val="00A863DC"/>
    <w:rsid w:val="00AB18E0"/>
    <w:rsid w:val="00AC49DC"/>
    <w:rsid w:val="00AE501E"/>
    <w:rsid w:val="00AF4AF2"/>
    <w:rsid w:val="00B42F7B"/>
    <w:rsid w:val="00B4306B"/>
    <w:rsid w:val="00B50FD6"/>
    <w:rsid w:val="00B63ED0"/>
    <w:rsid w:val="00B73237"/>
    <w:rsid w:val="00BA300E"/>
    <w:rsid w:val="00BB2E85"/>
    <w:rsid w:val="00BC0F44"/>
    <w:rsid w:val="00BE3462"/>
    <w:rsid w:val="00BF57EF"/>
    <w:rsid w:val="00BF7F7B"/>
    <w:rsid w:val="00C032E3"/>
    <w:rsid w:val="00C2150E"/>
    <w:rsid w:val="00C3222D"/>
    <w:rsid w:val="00C4350D"/>
    <w:rsid w:val="00C6585A"/>
    <w:rsid w:val="00C82A3F"/>
    <w:rsid w:val="00C97610"/>
    <w:rsid w:val="00CA607A"/>
    <w:rsid w:val="00CB24EC"/>
    <w:rsid w:val="00CB35B0"/>
    <w:rsid w:val="00CF37EE"/>
    <w:rsid w:val="00CF4ABF"/>
    <w:rsid w:val="00D019EA"/>
    <w:rsid w:val="00D21E75"/>
    <w:rsid w:val="00D46F19"/>
    <w:rsid w:val="00D5199C"/>
    <w:rsid w:val="00D62FAE"/>
    <w:rsid w:val="00D679BE"/>
    <w:rsid w:val="00D76B66"/>
    <w:rsid w:val="00D77723"/>
    <w:rsid w:val="00D97E6B"/>
    <w:rsid w:val="00DB2276"/>
    <w:rsid w:val="00DC776C"/>
    <w:rsid w:val="00DD214A"/>
    <w:rsid w:val="00DD55C3"/>
    <w:rsid w:val="00DF1989"/>
    <w:rsid w:val="00DF3CDB"/>
    <w:rsid w:val="00E12E89"/>
    <w:rsid w:val="00E169B9"/>
    <w:rsid w:val="00E17142"/>
    <w:rsid w:val="00E2791E"/>
    <w:rsid w:val="00E3012E"/>
    <w:rsid w:val="00E37EB7"/>
    <w:rsid w:val="00E61522"/>
    <w:rsid w:val="00E64CFE"/>
    <w:rsid w:val="00E662CF"/>
    <w:rsid w:val="00E67CDB"/>
    <w:rsid w:val="00E8047D"/>
    <w:rsid w:val="00E87F76"/>
    <w:rsid w:val="00EF4B1D"/>
    <w:rsid w:val="00F13FAD"/>
    <w:rsid w:val="00F21E70"/>
    <w:rsid w:val="00F274CE"/>
    <w:rsid w:val="00F40B5C"/>
    <w:rsid w:val="00F508CF"/>
    <w:rsid w:val="00F60950"/>
    <w:rsid w:val="00F86C71"/>
    <w:rsid w:val="00FD7B21"/>
    <w:rsid w:val="00FE1FC8"/>
    <w:rsid w:val="019B1243"/>
    <w:rsid w:val="05750C3A"/>
    <w:rsid w:val="06331809"/>
    <w:rsid w:val="06B920A5"/>
    <w:rsid w:val="0C17324A"/>
    <w:rsid w:val="0C5F1E91"/>
    <w:rsid w:val="0E073C33"/>
    <w:rsid w:val="0FC8E6D9"/>
    <w:rsid w:val="1149EB4D"/>
    <w:rsid w:val="143057D8"/>
    <w:rsid w:val="14660C2E"/>
    <w:rsid w:val="14A67091"/>
    <w:rsid w:val="14B27485"/>
    <w:rsid w:val="15456BB3"/>
    <w:rsid w:val="1BAB55BC"/>
    <w:rsid w:val="21F53716"/>
    <w:rsid w:val="2611DA36"/>
    <w:rsid w:val="2750ED0C"/>
    <w:rsid w:val="2EEE3865"/>
    <w:rsid w:val="32E6777A"/>
    <w:rsid w:val="34529872"/>
    <w:rsid w:val="37826DDF"/>
    <w:rsid w:val="3983C969"/>
    <w:rsid w:val="427E4853"/>
    <w:rsid w:val="472CAEB9"/>
    <w:rsid w:val="4A0A6A14"/>
    <w:rsid w:val="4D6817EC"/>
    <w:rsid w:val="4E5B1096"/>
    <w:rsid w:val="4F5E7AC9"/>
    <w:rsid w:val="50C94FDA"/>
    <w:rsid w:val="50E2E935"/>
    <w:rsid w:val="536468E0"/>
    <w:rsid w:val="5440643C"/>
    <w:rsid w:val="5628E641"/>
    <w:rsid w:val="5AE842DF"/>
    <w:rsid w:val="5B0C3175"/>
    <w:rsid w:val="5B45DFC5"/>
    <w:rsid w:val="5B7CC425"/>
    <w:rsid w:val="5CCEE4A5"/>
    <w:rsid w:val="5D03C342"/>
    <w:rsid w:val="61C4FC74"/>
    <w:rsid w:val="63342694"/>
    <w:rsid w:val="63C4AD9D"/>
    <w:rsid w:val="69740CB6"/>
    <w:rsid w:val="6AB5262B"/>
    <w:rsid w:val="6EB6DA9B"/>
    <w:rsid w:val="718F17AD"/>
    <w:rsid w:val="72559D50"/>
    <w:rsid w:val="7405376C"/>
    <w:rsid w:val="750B35CE"/>
    <w:rsid w:val="78593FB4"/>
    <w:rsid w:val="7A04EA26"/>
    <w:rsid w:val="7F89E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94C"/>
  <w15:chartTrackingRefBased/>
  <w15:docId w15:val="{3D56CBF9-3F6D-4DAC-A955-23556981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E70"/>
  </w:style>
  <w:style w:type="paragraph" w:styleId="Overskrift1">
    <w:name w:val="heading 1"/>
    <w:basedOn w:val="Normal"/>
    <w:next w:val="Normal"/>
    <w:link w:val="Overskrift1Tegn"/>
    <w:uiPriority w:val="9"/>
    <w:qFormat/>
    <w:rsid w:val="00B73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3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3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3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3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3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3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3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3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3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73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73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32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32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32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32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32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32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73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3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3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3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3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32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732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732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3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32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3237"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FE1FC8"/>
    <w:pPr>
      <w:spacing w:after="0" w:line="240" w:lineRule="auto"/>
    </w:pPr>
  </w:style>
  <w:style w:type="paragraph" w:styleId="Merknadstekst">
    <w:name w:val="annotation text"/>
    <w:basedOn w:val="Normal"/>
    <w:link w:val="MerknadstekstTegn"/>
    <w:uiPriority w:val="99"/>
    <w:unhideWhenUsed/>
    <w:rsid w:val="00BB2E8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B2E85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B2E85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35B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35B0"/>
    <w:rPr>
      <w:b/>
      <w:bCs/>
      <w:sz w:val="20"/>
      <w:szCs w:val="20"/>
    </w:rPr>
  </w:style>
  <w:style w:type="paragraph" w:customStyle="1" w:styleId="pf0">
    <w:name w:val="pf0"/>
    <w:basedOn w:val="Normal"/>
    <w:rsid w:val="00CB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CB35B0"/>
    <w:rPr>
      <w:rFonts w:ascii="Segoe UI" w:hAnsi="Segoe UI" w:cs="Segoe UI" w:hint="default"/>
      <w:sz w:val="18"/>
      <w:szCs w:val="18"/>
    </w:rPr>
  </w:style>
  <w:style w:type="table" w:styleId="Tabellrutenett">
    <w:name w:val="Table Grid"/>
    <w:basedOn w:val="Vanligtabell"/>
    <w:uiPriority w:val="39"/>
    <w:rsid w:val="00BF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87761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77617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77617"/>
    <w:rPr>
      <w:vertAlign w:val="superscript"/>
    </w:rPr>
  </w:style>
  <w:style w:type="paragraph" w:styleId="Topptekst">
    <w:name w:val="header"/>
    <w:basedOn w:val="Normal"/>
    <w:link w:val="TopptekstTegn"/>
    <w:uiPriority w:val="99"/>
    <w:semiHidden/>
    <w:unhideWhenUsed/>
    <w:rsid w:val="00CF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F37EE"/>
  </w:style>
  <w:style w:type="paragraph" w:styleId="Bunntekst">
    <w:name w:val="footer"/>
    <w:basedOn w:val="Normal"/>
    <w:link w:val="BunntekstTegn"/>
    <w:uiPriority w:val="99"/>
    <w:semiHidden/>
    <w:unhideWhenUsed/>
    <w:rsid w:val="00CF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CF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7F4F07AA11541A3B938DA56FB04BE" ma:contentTypeVersion="34" ma:contentTypeDescription="Opprett et nytt dokument." ma:contentTypeScope="" ma:versionID="f20dcc9d20bf60367cfe3e842f0ba01e">
  <xsd:schema xmlns:xsd="http://www.w3.org/2001/XMLSchema" xmlns:xs="http://www.w3.org/2001/XMLSchema" xmlns:p="http://schemas.microsoft.com/office/2006/metadata/properties" xmlns:ns2="75cae3e7-da97-4ea6-9fad-f5b7bab6e369" xmlns:ns3="62e8883c-5188-4302-a00a-120ef88c78b8" xmlns:ns4="69bfbcfc-4223-4c3c-81fa-f75989183785" targetNamespace="http://schemas.microsoft.com/office/2006/metadata/properties" ma:root="true" ma:fieldsID="580c0435e6c53aa2cb9dd2dfe8a7caab" ns2:_="" ns3:_="" ns4:_="">
    <xsd:import namespace="75cae3e7-da97-4ea6-9fad-f5b7bab6e369"/>
    <xsd:import namespace="62e8883c-5188-4302-a00a-120ef88c78b8"/>
    <xsd:import namespace="69bfbcfc-4223-4c3c-81fa-f75989183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IN_Archiving_Archive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4:IN_Archiving_DocumentStatus" minOccurs="0"/>
                <xsd:element ref="ns4:IN_Archiving_SendToArchive" minOccurs="0"/>
                <xsd:element ref="ns4:IN_Archiving_Direction" minOccurs="0"/>
                <xsd:element ref="ns4:IN_Archiving_RecipiantSender" minOccurs="0"/>
                <xsd:element ref="ns4:IN_Archiving_AccessType" minOccurs="0"/>
                <xsd:element ref="ns4:IN_Archiving_ArchiveNumber" minOccurs="0"/>
                <xsd:element ref="ns4:IN_Archiving_CompletedDate" minOccurs="0"/>
                <xsd:element ref="ns4:IN_Archiving_Owner" minOccurs="0"/>
                <xsd:element ref="ns4:IN_Archiving_Archived" minOccurs="0"/>
                <xsd:element ref="ns4:IN_Archiving_OwnerLoginName" minOccurs="0"/>
                <xsd:element ref="ns4:IN_Archiving_LegalReference" minOccurs="0"/>
                <xsd:element ref="ns4:IN_Archiving_LegalReference_NO" minOccurs="0"/>
                <xsd:element ref="ns4:IN_Archiving_Filename" minOccurs="0"/>
                <xsd:element ref="ns4:IN_Archiving_ArchivedDate" minOccurs="0"/>
                <xsd:element ref="ns4:IN_Archiving_Archived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e3e7-da97-4ea6-9fad-f5b7bab6e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Bildemerkelapper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ArchiveId" ma:index="10" nillable="true" ma:displayName="Archive Number" ma:description="Case number from ePhorte" ma:internalName="Archive_x0020_Number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9ce8fa3c-cbfd-45ee-ae5d-fc0802c7aecb}" ma:internalName="TaxCatchAll" ma:showField="CatchAllData" ma:web="69bfbcfc-4223-4c3c-81fa-f75989183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bcfc-4223-4c3c-81fa-f75989183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IN_Archiving_DocumentStatus" ma:index="19" nillable="true" ma:displayName="Document Status" ma:internalName="IN_Archiving_DocumentStatus">
      <xsd:simpleType>
        <xsd:restriction base="dms:Text"/>
      </xsd:simpleType>
    </xsd:element>
    <xsd:element name="IN_Archiving_SendToArchive" ma:index="20" nillable="true" ma:displayName="Send to Archive" ma:default="0" ma:internalName="IN_Archiving_SendToArchive">
      <xsd:simpleType>
        <xsd:restriction base="dms:Boolean"/>
      </xsd:simpleType>
    </xsd:element>
    <xsd:element name="IN_Archiving_Direction" ma:index="21" nillable="true" ma:displayName="Direction" ma:internalName="IN_Archiving_Direction">
      <xsd:simpleType>
        <xsd:restriction base="dms:Text"/>
      </xsd:simpleType>
    </xsd:element>
    <xsd:element name="IN_Archiving_RecipiantSender" ma:index="22" nillable="true" ma:displayName="Recipiant/Sender" ma:internalName="IN_Archiving_RecipiantSender">
      <xsd:simpleType>
        <xsd:restriction base="dms:Text"/>
      </xsd:simpleType>
    </xsd:element>
    <xsd:element name="IN_Archiving_AccessType" ma:index="23" nillable="true" ma:displayName="Access Code" ma:internalName="IN_Archiving_AccessType">
      <xsd:simpleType>
        <xsd:restriction base="dms:Text"/>
      </xsd:simpleType>
    </xsd:element>
    <xsd:element name="IN_Archiving_ArchiveNumber" ma:index="24" nillable="true" ma:displayName="Archive Number" ma:internalName="IN_Archiving_ArchiveNumber">
      <xsd:simpleType>
        <xsd:restriction base="dms:Text"/>
      </xsd:simpleType>
    </xsd:element>
    <xsd:element name="IN_Archiving_CompletedDate" ma:index="25" nillable="true" ma:displayName="Completed Date" ma:format="DateOnly" ma:internalName="IN_Archiving_CompletedDate">
      <xsd:simpleType>
        <xsd:restriction base="dms:DateTime"/>
      </xsd:simpleType>
    </xsd:element>
    <xsd:element name="IN_Archiving_Owner" ma:index="26" nillable="true" ma:displayName="Owner" ma:internalName="IN_Archiving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_Archiving_Archived" ma:index="27" nillable="true" ma:displayName="Archived" ma:default="0" ma:internalName="IN_Archiving_Archived">
      <xsd:simpleType>
        <xsd:restriction base="dms:Boolean"/>
      </xsd:simpleType>
    </xsd:element>
    <xsd:element name="IN_Archiving_OwnerLoginName" ma:index="28" nillable="true" ma:displayName="Owner LoginName" ma:internalName="IN_Archiving_OwnerLoginName">
      <xsd:simpleType>
        <xsd:restriction base="dms:Text"/>
      </xsd:simpleType>
    </xsd:element>
    <xsd:element name="IN_Archiving_LegalReference" ma:index="29" nillable="true" ma:displayName="Legal Reference" ma:internalName="IN_Archiving_LegalReference">
      <xsd:simpleType>
        <xsd:restriction base="dms:Note">
          <xsd:maxLength value="255"/>
        </xsd:restriction>
      </xsd:simpleType>
    </xsd:element>
    <xsd:element name="IN_Archiving_LegalReference_NO" ma:index="30" nillable="true" ma:displayName="Legal Reference NO" ma:internalName="IN_Archiving_LegalReference_NO">
      <xsd:simpleType>
        <xsd:restriction base="dms:Note">
          <xsd:maxLength value="255"/>
        </xsd:restriction>
      </xsd:simpleType>
    </xsd:element>
    <xsd:element name="IN_Archiving_Filename" ma:index="31" nillable="true" ma:displayName="Filename" ma:internalName="IN_Archiving_Filename">
      <xsd:simpleType>
        <xsd:restriction base="dms:Text"/>
      </xsd:simpleType>
    </xsd:element>
    <xsd:element name="IN_Archiving_ArchivedDate" ma:index="32" nillable="true" ma:displayName="Archived Date" ma:format="DateTime" ma:internalName="IN_Archiving_ArchivedDate">
      <xsd:simpleType>
        <xsd:restriction base="dms:DateTime"/>
      </xsd:simpleType>
    </xsd:element>
    <xsd:element name="IN_Archiving_ArchivedBy" ma:index="33" nillable="true" ma:displayName="Archived By" ma:internalName="IN_Archiving_Archiv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ing_ArchiveId xmlns="62e8883c-5188-4302-a00a-120ef88c78b8" xsi:nil="true"/>
    <TaxCatchAll xmlns="62e8883c-5188-4302-a00a-120ef88c78b8" xsi:nil="true"/>
    <IN_Archiving_Direction xmlns="69bfbcfc-4223-4c3c-81fa-f75989183785" xsi:nil="true"/>
    <IN_Archiving_LegalReference_NO xmlns="69bfbcfc-4223-4c3c-81fa-f75989183785" xsi:nil="true"/>
    <IN_Archiving_ArchiveNumber xmlns="69bfbcfc-4223-4c3c-81fa-f75989183785" xsi:nil="true"/>
    <IN_Archiving_ArchivedBy xmlns="69bfbcfc-4223-4c3c-81fa-f75989183785">
      <UserInfo>
        <DisplayName/>
        <AccountId xsi:nil="true"/>
        <AccountType/>
      </UserInfo>
    </IN_Archiving_ArchivedBy>
    <IN_Archiving_Filename xmlns="69bfbcfc-4223-4c3c-81fa-f75989183785" xsi:nil="true"/>
    <IN_Archiving_ArchivedDate xmlns="69bfbcfc-4223-4c3c-81fa-f75989183785" xsi:nil="true"/>
    <IN_Archiving_RecipiantSender xmlns="69bfbcfc-4223-4c3c-81fa-f75989183785" xsi:nil="true"/>
    <IN_Archiving_Owner xmlns="69bfbcfc-4223-4c3c-81fa-f75989183785">
      <UserInfo>
        <DisplayName/>
        <AccountId xsi:nil="true"/>
        <AccountType/>
      </UserInfo>
    </IN_Archiving_Owner>
    <IN_Archiving_LegalReference xmlns="69bfbcfc-4223-4c3c-81fa-f75989183785" xsi:nil="true"/>
    <IN_Archiving_CompletedDate xmlns="69bfbcfc-4223-4c3c-81fa-f75989183785" xsi:nil="true"/>
    <IN_Archiving_OwnerLoginName xmlns="69bfbcfc-4223-4c3c-81fa-f75989183785" xsi:nil="true"/>
    <IN_Archiving_SendToArchive xmlns="69bfbcfc-4223-4c3c-81fa-f75989183785">false</IN_Archiving_SendToArchive>
    <IN_Archiving_DocumentStatus xmlns="69bfbcfc-4223-4c3c-81fa-f75989183785" xsi:nil="true"/>
    <IN_Archiving_Archived xmlns="69bfbcfc-4223-4c3c-81fa-f75989183785">false</IN_Archiving_Archived>
    <IN_Archiving_AccessType xmlns="69bfbcfc-4223-4c3c-81fa-f75989183785" xsi:nil="true"/>
    <lcf76f155ced4ddcb4097134ff3c332f xmlns="75cae3e7-da97-4ea6-9fad-f5b7bab6e369">
      <Terms xmlns="http://schemas.microsoft.com/office/infopath/2007/PartnerControls"/>
    </lcf76f155ced4ddcb4097134ff3c332f>
    <SharedWithUsers xmlns="69bfbcfc-4223-4c3c-81fa-f75989183785">
      <UserInfo>
        <DisplayName>Leela Borring Låstad</DisplayName>
        <AccountId>20</AccountId>
        <AccountType/>
      </UserInfo>
      <UserInfo>
        <DisplayName>Liv Jorunn Kristiansen</DisplayName>
        <AccountId>23</AccountId>
        <AccountType/>
      </UserInfo>
      <UserInfo>
        <DisplayName>Ketil Lundgaard</DisplayName>
        <AccountId>188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A2CCF-6C85-45C6-9461-E5C353336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ae3e7-da97-4ea6-9fad-f5b7bab6e369"/>
    <ds:schemaRef ds:uri="62e8883c-5188-4302-a00a-120ef88c78b8"/>
    <ds:schemaRef ds:uri="69bfbcfc-4223-4c3c-81fa-f75989183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6CE77-B815-4A65-BAF4-72B5B72EDA69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69bfbcfc-4223-4c3c-81fa-f75989183785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2e8883c-5188-4302-a00a-120ef88c78b8"/>
    <ds:schemaRef ds:uri="75cae3e7-da97-4ea6-9fad-f5b7bab6e36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959807-F95E-443D-B8A2-C1EF7343C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018FF-0B6C-4C21-AA23-30624E75C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1984</Characters>
  <Application>Microsoft Office Word</Application>
  <DocSecurity>0</DocSecurity>
  <Lines>16</Lines>
  <Paragraphs>4</Paragraphs>
  <ScaleCrop>false</ScaleCrop>
  <Company>Innovation Norway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Jorunn Kristiansen</dc:creator>
  <cp:keywords/>
  <dc:description/>
  <cp:lastModifiedBy>Marianne Tonning Kinnari</cp:lastModifiedBy>
  <cp:revision>2</cp:revision>
  <dcterms:created xsi:type="dcterms:W3CDTF">2024-08-29T10:24:00Z</dcterms:created>
  <dcterms:modified xsi:type="dcterms:W3CDTF">2024-08-29T10:24:00Z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ba7332-1be0-430e-aa19-ed0aa2128bff_Enabled">
    <vt:lpwstr>true</vt:lpwstr>
  </property>
  <property fmtid="{D5CDD505-2E9C-101B-9397-08002B2CF9AE}" pid="3" name="MSIP_Label_bcba7332-1be0-430e-aa19-ed0aa2128bff_SetDate">
    <vt:lpwstr>2024-04-04T08:26:15Z</vt:lpwstr>
  </property>
  <property fmtid="{D5CDD505-2E9C-101B-9397-08002B2CF9AE}" pid="4" name="MSIP_Label_bcba7332-1be0-430e-aa19-ed0aa2128bff_Method">
    <vt:lpwstr>Standard</vt:lpwstr>
  </property>
  <property fmtid="{D5CDD505-2E9C-101B-9397-08002B2CF9AE}" pid="5" name="MSIP_Label_bcba7332-1be0-430e-aa19-ed0aa2128bff_Name">
    <vt:lpwstr>Internal</vt:lpwstr>
  </property>
  <property fmtid="{D5CDD505-2E9C-101B-9397-08002B2CF9AE}" pid="6" name="MSIP_Label_bcba7332-1be0-430e-aa19-ed0aa2128bff_SiteId">
    <vt:lpwstr>c39d49f7-9eed-4307-b032-bb28f3cf9d79</vt:lpwstr>
  </property>
  <property fmtid="{D5CDD505-2E9C-101B-9397-08002B2CF9AE}" pid="7" name="MSIP_Label_bcba7332-1be0-430e-aa19-ed0aa2128bff_ActionId">
    <vt:lpwstr>254fc6e5-4473-475f-8a0c-ee8111c128a1</vt:lpwstr>
  </property>
  <property fmtid="{D5CDD505-2E9C-101B-9397-08002B2CF9AE}" pid="8" name="MSIP_Label_bcba7332-1be0-430e-aa19-ed0aa2128bff_ContentBits">
    <vt:lpwstr>0</vt:lpwstr>
  </property>
  <property fmtid="{D5CDD505-2E9C-101B-9397-08002B2CF9AE}" pid="9" name="ContentTypeId">
    <vt:lpwstr>0x010100A7916982FA859844AA7F8E7F9324002C</vt:lpwstr>
  </property>
  <property fmtid="{D5CDD505-2E9C-101B-9397-08002B2CF9AE}" pid="10" name="MediaServiceImageTags">
    <vt:lpwstr/>
  </property>
</Properties>
</file>