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5926436" w:displacedByCustomXml="next"/>
    <w:sdt>
      <w:sdtPr>
        <w:id w:val="-95407808"/>
        <w:docPartObj>
          <w:docPartGallery w:val="Cover Pages"/>
          <w:docPartUnique/>
        </w:docPartObj>
      </w:sdtPr>
      <w:sdtContent>
        <w:bookmarkEnd w:id="0" w:displacedByCustomXml="prev"/>
        <w:bookmarkStart w:id="1" w:name="_Ref386024981" w:displacedByCustomXml="prev"/>
        <w:bookmarkEnd w:id="1" w:displacedByCustomXml="prev"/>
        <w:bookmarkStart w:id="2" w:name="_Ref386024721" w:displacedByCustomXml="prev"/>
        <w:bookmarkEnd w:id="2" w:displacedByCustomXml="prev"/>
        <w:bookmarkStart w:id="3" w:name="_Ref386024669" w:displacedByCustomXml="prev"/>
        <w:bookmarkEnd w:id="3" w:displacedByCustomXml="prev"/>
        <w:bookmarkStart w:id="4" w:name="_Ref386024382" w:displacedByCustomXml="prev"/>
        <w:bookmarkEnd w:id="4" w:displacedByCustomXml="prev"/>
        <w:bookmarkStart w:id="5" w:name="_Ref386024283" w:displacedByCustomXml="prev"/>
        <w:bookmarkEnd w:id="5" w:displacedByCustomXml="prev"/>
        <w:bookmarkStart w:id="6" w:name="_Ref386023934" w:displacedByCustomXml="prev"/>
        <w:bookmarkEnd w:id="6" w:displacedByCustomXml="prev"/>
        <w:bookmarkStart w:id="7" w:name="_Ref386023849" w:displacedByCustomXml="prev"/>
        <w:bookmarkEnd w:id="7" w:displacedByCustomXml="prev"/>
        <w:bookmarkStart w:id="8" w:name="_Ref386023822" w:displacedByCustomXml="prev"/>
        <w:bookmarkEnd w:id="8" w:displacedByCustomXml="prev"/>
        <w:bookmarkStart w:id="9" w:name="_Ref386020461" w:displacedByCustomXml="prev"/>
        <w:bookmarkEnd w:id="9" w:displacedByCustomXml="prev"/>
        <w:bookmarkStart w:id="10" w:name="_Ref386020342" w:displacedByCustomXml="prev"/>
        <w:bookmarkEnd w:id="10" w:displacedByCustomXml="prev"/>
        <w:bookmarkStart w:id="11" w:name="_Ref382757196" w:displacedByCustomXml="prev"/>
        <w:bookmarkEnd w:id="11" w:displacedByCustomXml="prev"/>
        <w:bookmarkStart w:id="12" w:name="_Ref386020227" w:displacedByCustomXml="prev"/>
        <w:bookmarkEnd w:id="12" w:displacedByCustomXml="prev"/>
        <w:bookmarkStart w:id="13" w:name="_Ref386020303" w:displacedByCustomXml="prev"/>
        <w:bookmarkEnd w:id="13" w:displacedByCustomXml="prev"/>
        <w:p w14:paraId="5FB7BB10" w14:textId="77777777" w:rsidR="00047B8D" w:rsidRDefault="00047B8D">
          <w:pPr>
            <w:jc w:val="center"/>
          </w:pPr>
        </w:p>
        <w:p w14:paraId="6528552C" w14:textId="77777777" w:rsidR="00047B8D" w:rsidRDefault="00047B8D">
          <w:pPr>
            <w:jc w:val="center"/>
          </w:pPr>
        </w:p>
        <w:p w14:paraId="3DF73081" w14:textId="77777777" w:rsidR="00047B8D" w:rsidRDefault="00047B8D">
          <w:pPr>
            <w:jc w:val="center"/>
          </w:pPr>
        </w:p>
        <w:p w14:paraId="79BEC0E8" w14:textId="77777777" w:rsidR="00047B8D" w:rsidRDefault="00047B8D">
          <w:pPr>
            <w:jc w:val="center"/>
          </w:pPr>
        </w:p>
        <w:p w14:paraId="2B42A696" w14:textId="77777777" w:rsidR="00047B8D" w:rsidRDefault="00047B8D">
          <w:pPr>
            <w:jc w:val="center"/>
          </w:pPr>
        </w:p>
        <w:p w14:paraId="48F9A6A4" w14:textId="77777777" w:rsidR="00047B8D" w:rsidRDefault="00047B8D">
          <w:pPr>
            <w:jc w:val="center"/>
          </w:pPr>
        </w:p>
        <w:p w14:paraId="154F8E0A" w14:textId="2EBDF8AC" w:rsidR="006C5052" w:rsidRDefault="00B03B65">
          <w:pPr>
            <w:jc w:val="center"/>
          </w:pPr>
          <w:r>
            <w:rPr>
              <w:noProof/>
            </w:rPr>
            <w:drawing>
              <wp:inline distT="0" distB="0" distL="0" distR="0" wp14:anchorId="4C277E88" wp14:editId="440EC9D5">
                <wp:extent cx="1933200" cy="468000"/>
                <wp:effectExtent l="0" t="0" r="0" b="8255"/>
                <wp:docPr id="391574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74862" name="Picture 1"/>
                        <pic:cNvPicPr/>
                      </pic:nvPicPr>
                      <pic:blipFill>
                        <a:blip r:embed="rId12"/>
                        <a:stretch>
                          <a:fillRect/>
                        </a:stretch>
                      </pic:blipFill>
                      <pic:spPr>
                        <a:xfrm>
                          <a:off x="0" y="0"/>
                          <a:ext cx="1933200" cy="468000"/>
                        </a:xfrm>
                        <a:prstGeom prst="rect">
                          <a:avLst/>
                        </a:prstGeom>
                      </pic:spPr>
                    </pic:pic>
                  </a:graphicData>
                </a:graphic>
              </wp:inline>
            </w:drawing>
          </w:r>
        </w:p>
        <w:p w14:paraId="2808CEA8" w14:textId="77777777" w:rsidR="006C5052" w:rsidRDefault="006C5052">
          <w:pPr>
            <w:jc w:val="center"/>
          </w:pPr>
        </w:p>
        <w:p w14:paraId="1D9A6088" w14:textId="77777777" w:rsidR="006C5052" w:rsidRDefault="006C5052"/>
        <w:p w14:paraId="46760D32" w14:textId="77777777" w:rsidR="006C5052" w:rsidRDefault="006C5052"/>
        <w:p w14:paraId="39E519CF" w14:textId="77777777" w:rsidR="006C5052" w:rsidRPr="004E7BAE" w:rsidRDefault="004F316D" w:rsidP="004E7BAE">
          <w:pPr>
            <w:pStyle w:val="SmallTitleHeader"/>
            <w:rPr>
              <w:sz w:val="36"/>
              <w:szCs w:val="36"/>
            </w:rPr>
          </w:pPr>
          <w:r w:rsidRPr="004E7BAE">
            <w:rPr>
              <w:sz w:val="36"/>
              <w:szCs w:val="36"/>
            </w:rPr>
            <w:t>Shareholders’ Agreement</w:t>
          </w:r>
        </w:p>
        <w:p w14:paraId="251BE5E1" w14:textId="77777777" w:rsidR="006C5052" w:rsidRDefault="004F316D">
          <w:pPr>
            <w:pStyle w:val="SmallTitleHeader"/>
          </w:pPr>
          <w:r>
            <w:t>with a vc lead investor</w:t>
          </w:r>
        </w:p>
        <w:p w14:paraId="3A4EADBF" w14:textId="77777777" w:rsidR="006C5052" w:rsidRDefault="006C5052">
          <w:pPr>
            <w:jc w:val="center"/>
          </w:pPr>
        </w:p>
        <w:p w14:paraId="776C5D63" w14:textId="77777777" w:rsidR="006C5052" w:rsidRDefault="004F316D">
          <w:pPr>
            <w:jc w:val="center"/>
          </w:pPr>
          <w:r>
            <w:t>Adapted to Swedish law.</w:t>
          </w:r>
        </w:p>
        <w:p w14:paraId="1347997A" w14:textId="77777777" w:rsidR="006C5052" w:rsidRDefault="006C5052">
          <w:pPr>
            <w:jc w:val="center"/>
          </w:pPr>
        </w:p>
        <w:p w14:paraId="3CD79032" w14:textId="77777777" w:rsidR="006C5052" w:rsidRDefault="006C5052">
          <w:pPr>
            <w:jc w:val="center"/>
          </w:pPr>
        </w:p>
        <w:p w14:paraId="52FC89EB" w14:textId="77777777" w:rsidR="006C5052" w:rsidRDefault="004F316D">
          <w:pPr>
            <w:jc w:val="center"/>
          </w:pPr>
          <w:r>
            <w:br/>
          </w:r>
        </w:p>
        <w:p w14:paraId="0DE22A71" w14:textId="77777777" w:rsidR="0066133B" w:rsidRDefault="004F316D" w:rsidP="0066133B">
          <w:r>
            <w:br/>
          </w:r>
          <w:bookmarkStart w:id="14" w:name="_Hlk182845055"/>
        </w:p>
        <w:p w14:paraId="44CE7E64" w14:textId="49B6ABC5" w:rsidR="00A866F7" w:rsidRDefault="0066133B" w:rsidP="0066133B">
          <w:bookmarkStart w:id="15" w:name="_Hlk184877913"/>
          <w:r>
            <w:t xml:space="preserve">This document is part of StartupTools, a free template initiative operated by Bolago StartupTools AB (“Bolago”). </w:t>
          </w:r>
          <w:r w:rsidR="00734553">
            <w:t xml:space="preserve">Through the Bolago platform, you can manage everything relating to the legal and corporate side of running a company. Check out </w:t>
          </w:r>
          <w:hyperlink r:id="rId13" w:history="1">
            <w:r w:rsidR="00734553" w:rsidRPr="00B236CB">
              <w:rPr>
                <w:rStyle w:val="Hyperlink"/>
              </w:rPr>
              <w:t>www.bolago.com</w:t>
            </w:r>
          </w:hyperlink>
          <w:r w:rsidR="00047B8D">
            <w:t>.</w:t>
          </w:r>
        </w:p>
        <w:p w14:paraId="15B9B04D" w14:textId="77777777" w:rsidR="00A866F7" w:rsidRDefault="00A866F7" w:rsidP="0066133B"/>
        <w:p w14:paraId="25AFFB5B" w14:textId="2FF3A71E" w:rsidR="00A866F7" w:rsidRDefault="0066133B" w:rsidP="0066133B">
          <w:r>
            <w:t xml:space="preserve">This document and many other model documents are available </w:t>
          </w:r>
          <w:r w:rsidR="00A866F7">
            <w:t>at</w:t>
          </w:r>
          <w:r>
            <w:t xml:space="preserve"> </w:t>
          </w:r>
          <w:hyperlink r:id="rId14" w:history="1">
            <w:r w:rsidR="006378CF" w:rsidRPr="005303A8">
              <w:rPr>
                <w:rStyle w:val="Hyperlink"/>
              </w:rPr>
              <w:t>StartupTools.org</w:t>
            </w:r>
          </w:hyperlink>
          <w:r w:rsidR="006378CF" w:rsidRPr="005303A8">
            <w:t>.</w:t>
          </w:r>
        </w:p>
        <w:p w14:paraId="1F5A7F0A" w14:textId="391998B8" w:rsidR="0066133B" w:rsidRDefault="0066133B" w:rsidP="0066133B">
          <w:r>
            <w:br/>
            <w:t xml:space="preserve">This document includes guidance and explanatory comments throughout the document (remember to delete all comments before signing). If you have any questions or comments on the document, please don’t hesitate to get in touch with us at </w:t>
          </w:r>
          <w:hyperlink r:id="rId15" w:history="1">
            <w:r>
              <w:rPr>
                <w:rStyle w:val="Hyperlink"/>
              </w:rPr>
              <w:t>help@startuptools.org</w:t>
            </w:r>
          </w:hyperlink>
          <w:r>
            <w:t xml:space="preserve">! </w:t>
          </w:r>
        </w:p>
        <w:p w14:paraId="6DC87354" w14:textId="77777777" w:rsidR="0066133B" w:rsidRDefault="0066133B" w:rsidP="0066133B"/>
        <w:p w14:paraId="3DFD4F68" w14:textId="77777777" w:rsidR="0066133B" w:rsidRDefault="0066133B" w:rsidP="0066133B">
          <w:r>
            <w:t>Thank you!</w:t>
          </w:r>
        </w:p>
        <w:p w14:paraId="39DC2638" w14:textId="77777777" w:rsidR="0066133B" w:rsidRDefault="0066133B" w:rsidP="0066133B"/>
        <w:p w14:paraId="4DB2F93A" w14:textId="77777777" w:rsidR="0066133B" w:rsidRDefault="0066133B" w:rsidP="0066133B">
          <w:r>
            <w:t>The Bolago team</w:t>
          </w:r>
        </w:p>
        <w:bookmarkEnd w:id="14"/>
        <w:bookmarkEnd w:id="15"/>
        <w:p w14:paraId="385D79FE" w14:textId="77777777" w:rsidR="006C5052" w:rsidRDefault="006C5052"/>
        <w:p w14:paraId="751DCEC6" w14:textId="77777777" w:rsidR="006C5052" w:rsidRDefault="006C5052">
          <w:pPr>
            <w:rPr>
              <w:caps/>
            </w:rPr>
          </w:pPr>
        </w:p>
        <w:p w14:paraId="67FBF2F6" w14:textId="35432036" w:rsidR="006C5052" w:rsidRPr="004E7BAE" w:rsidRDefault="004F316D" w:rsidP="004E7BAE">
          <w:pPr>
            <w:jc w:val="center"/>
            <w:rPr>
              <w:rFonts w:ascii="Century Gothic" w:hAnsi="Century Gothic"/>
              <w:sz w:val="30"/>
              <w:szCs w:val="30"/>
            </w:rPr>
          </w:pPr>
          <w:r>
            <w:br w:type="page"/>
          </w:r>
          <w:r w:rsidRPr="004E7BAE">
            <w:rPr>
              <w:rFonts w:ascii="Century Gothic" w:hAnsi="Century Gothic"/>
              <w:sz w:val="30"/>
              <w:szCs w:val="30"/>
            </w:rPr>
            <w:lastRenderedPageBreak/>
            <w:t>S</w:t>
          </w:r>
          <w:r w:rsidR="004E7BAE">
            <w:rPr>
              <w:rFonts w:ascii="Century Gothic" w:hAnsi="Century Gothic"/>
              <w:sz w:val="30"/>
              <w:szCs w:val="30"/>
            </w:rPr>
            <w:t>HAREHOLDERS’ AGREEMENT</w:t>
          </w:r>
        </w:p>
        <w:p w14:paraId="47A4BA15" w14:textId="77777777" w:rsidR="006C5052" w:rsidRDefault="006C5052">
          <w:pPr>
            <w:pStyle w:val="SmallTitleHeader"/>
          </w:pPr>
        </w:p>
        <w:p w14:paraId="158394FE" w14:textId="77777777" w:rsidR="006C5052" w:rsidRDefault="004F316D">
          <w:pPr>
            <w:pStyle w:val="SmallTitleHeader"/>
          </w:pPr>
          <w:r>
            <w:t>regarding</w:t>
          </w:r>
        </w:p>
        <w:p w14:paraId="73F7942F" w14:textId="77777777" w:rsidR="006C5052" w:rsidRDefault="006C5052">
          <w:pPr>
            <w:pStyle w:val="SmallTitleHeader"/>
            <w:rPr>
              <w:highlight w:val="yellow"/>
            </w:rPr>
          </w:pPr>
        </w:p>
        <w:p w14:paraId="7BFCCCF3" w14:textId="77777777" w:rsidR="006C5052" w:rsidRDefault="004F316D">
          <w:pPr>
            <w:pStyle w:val="SmallTitleHeader"/>
          </w:pPr>
          <w:r>
            <w:rPr>
              <w:highlight w:val="yellow"/>
            </w:rPr>
            <w:t>[Company Name]</w:t>
          </w:r>
        </w:p>
        <w:p w14:paraId="2C4F8C7A" w14:textId="77777777" w:rsidR="006C5052" w:rsidRDefault="006C5052">
          <w:pPr>
            <w:pStyle w:val="Paragraph"/>
            <w:rPr>
              <w:highlight w:val="yellow"/>
            </w:rPr>
          </w:pPr>
        </w:p>
        <w:p w14:paraId="02CCE417" w14:textId="77777777" w:rsidR="006C5052" w:rsidRDefault="006C5052">
          <w:pPr>
            <w:pStyle w:val="Paragraph"/>
            <w:rPr>
              <w:i/>
              <w:highlight w:val="yellow"/>
            </w:rPr>
          </w:pPr>
        </w:p>
        <w:p w14:paraId="0956E993" w14:textId="638B9945" w:rsidR="006C5052" w:rsidRDefault="004F316D">
          <w:pPr>
            <w:pStyle w:val="Paragraph"/>
            <w:rPr>
              <w:highlight w:val="yellow"/>
            </w:rPr>
          </w:pPr>
          <w:r>
            <w:rPr>
              <w:highlight w:val="yellow"/>
            </w:rPr>
            <w:t xml:space="preserve">Latest update: </w:t>
          </w:r>
          <w:r w:rsidR="0066133B">
            <w:rPr>
              <w:highlight w:val="yellow"/>
            </w:rPr>
            <w:t>2024</w:t>
          </w:r>
          <w:r>
            <w:rPr>
              <w:highlight w:val="yellow"/>
            </w:rPr>
            <w:t xml:space="preserve">, see </w:t>
          </w:r>
          <w:hyperlink r:id="rId16" w:history="1">
            <w:r>
              <w:rPr>
                <w:rStyle w:val="Hyperlink"/>
                <w:highlight w:val="yellow"/>
              </w:rPr>
              <w:t>changelog</w:t>
            </w:r>
          </w:hyperlink>
          <w:r>
            <w:rPr>
              <w:highlight w:val="yellow"/>
            </w:rPr>
            <w:t xml:space="preserve"> for full history.</w:t>
          </w:r>
        </w:p>
        <w:p w14:paraId="664B6E1D" w14:textId="58AA2755" w:rsidR="006C5052" w:rsidRPr="006378CF" w:rsidRDefault="004F316D">
          <w:pPr>
            <w:pStyle w:val="Paragraph"/>
            <w:rPr>
              <w:highlight w:val="yellow"/>
              <w:lang w:val="sv-SE"/>
            </w:rPr>
          </w:pPr>
          <w:proofErr w:type="spellStart"/>
          <w:r w:rsidRPr="006378CF">
            <w:rPr>
              <w:highlight w:val="yellow"/>
              <w:lang w:val="sv-SE"/>
            </w:rPr>
            <w:t>Contributors</w:t>
          </w:r>
          <w:proofErr w:type="spellEnd"/>
          <w:r w:rsidRPr="006378CF">
            <w:rPr>
              <w:highlight w:val="yellow"/>
              <w:lang w:val="sv-SE"/>
            </w:rPr>
            <w:t xml:space="preserve">: </w:t>
          </w:r>
          <w:hyperlink r:id="rId17">
            <w:r w:rsidRPr="006378CF">
              <w:rPr>
                <w:highlight w:val="yellow"/>
                <w:lang w:val="sv-SE"/>
              </w:rPr>
              <w:t>Erik Byrenius</w:t>
            </w:r>
          </w:hyperlink>
          <w:r w:rsidR="00734553" w:rsidRPr="006378CF">
            <w:rPr>
              <w:highlight w:val="yellow"/>
              <w:lang w:val="sv-SE"/>
            </w:rPr>
            <w:t xml:space="preserve">, </w:t>
          </w:r>
          <w:hyperlink r:id="rId18">
            <w:r w:rsidRPr="006378CF">
              <w:rPr>
                <w:highlight w:val="yellow"/>
                <w:lang w:val="sv-SE"/>
              </w:rPr>
              <w:t>Mattias Larsson</w:t>
            </w:r>
          </w:hyperlink>
          <w:r w:rsidR="00734553" w:rsidRPr="006378CF">
            <w:rPr>
              <w:highlight w:val="yellow"/>
              <w:lang w:val="sv-SE"/>
            </w:rPr>
            <w:t>,</w:t>
          </w:r>
          <w:r w:rsidR="006378CF" w:rsidRPr="006378CF">
            <w:rPr>
              <w:highlight w:val="yellow"/>
              <w:lang w:val="sv-SE"/>
            </w:rPr>
            <w:t xml:space="preserve"> Rickar</w:t>
          </w:r>
          <w:r w:rsidR="006378CF">
            <w:rPr>
              <w:highlight w:val="yellow"/>
              <w:lang w:val="sv-SE"/>
            </w:rPr>
            <w:t>d Vernet,</w:t>
          </w:r>
          <w:r w:rsidR="00734553" w:rsidRPr="006378CF">
            <w:rPr>
              <w:highlight w:val="yellow"/>
              <w:lang w:val="sv-SE"/>
            </w:rPr>
            <w:t xml:space="preserve"> Oskar </w:t>
          </w:r>
          <w:proofErr w:type="spellStart"/>
          <w:r w:rsidR="00734553" w:rsidRPr="006378CF">
            <w:rPr>
              <w:highlight w:val="yellow"/>
              <w:lang w:val="sv-SE"/>
            </w:rPr>
            <w:t>Belani</w:t>
          </w:r>
          <w:proofErr w:type="spellEnd"/>
          <w:r w:rsidRPr="006378CF">
            <w:rPr>
              <w:highlight w:val="yellow"/>
              <w:lang w:val="sv-SE"/>
            </w:rPr>
            <w:t>.</w:t>
          </w:r>
        </w:p>
        <w:p w14:paraId="165FA50C" w14:textId="77777777" w:rsidR="006C5052" w:rsidRPr="006378CF" w:rsidRDefault="006C5052">
          <w:pPr>
            <w:pStyle w:val="Paragraph"/>
            <w:rPr>
              <w:highlight w:val="yellow"/>
              <w:lang w:val="sv-SE"/>
            </w:rPr>
          </w:pPr>
        </w:p>
        <w:p w14:paraId="6E4B84EA" w14:textId="77777777" w:rsidR="006C5052" w:rsidRDefault="004F316D">
          <w:pPr>
            <w:pStyle w:val="Paragraph"/>
            <w:rPr>
              <w:i/>
              <w:highlight w:val="yellow"/>
            </w:rPr>
          </w:pPr>
          <w:r>
            <w:rPr>
              <w:i/>
              <w:highlight w:val="yellow"/>
            </w:rPr>
            <w:t>Disclaimer: This document contains general information, which is not advice, and should not be treated as such. The information is provided “as is” without any representations or warranties, expressed or implied.</w:t>
          </w:r>
        </w:p>
        <w:p w14:paraId="5639AB65" w14:textId="42B7EE13" w:rsidR="00A866F7" w:rsidRDefault="004F316D">
          <w:pPr>
            <w:pStyle w:val="Paragraph"/>
            <w:rPr>
              <w:highlight w:val="yellow"/>
            </w:rPr>
          </w:pPr>
          <w:r>
            <w:rPr>
              <w:highlight w:val="yellow"/>
            </w:rPr>
            <w:t xml:space="preserve">Note: This version of the StartupTools Shareholders’ Agreement is adapted to companies with a </w:t>
          </w:r>
          <w:r w:rsidR="00B03B65">
            <w:rPr>
              <w:highlight w:val="yellow"/>
            </w:rPr>
            <w:t xml:space="preserve">VC </w:t>
          </w:r>
          <w:r>
            <w:rPr>
              <w:highlight w:val="yellow"/>
            </w:rPr>
            <w:t>lead investor</w:t>
          </w:r>
          <w:r w:rsidR="00A866F7">
            <w:rPr>
              <w:highlight w:val="yellow"/>
            </w:rPr>
            <w:t>, and where the founders hold the majority of the shares (and votes) in the company</w:t>
          </w:r>
          <w:r>
            <w:rPr>
              <w:highlight w:val="yellow"/>
            </w:rPr>
            <w:t xml:space="preserve">. There are other versions available at </w:t>
          </w:r>
          <w:hyperlink r:id="rId19" w:history="1">
            <w:r w:rsidR="006378CF">
              <w:rPr>
                <w:rStyle w:val="Hyperlink"/>
                <w:highlight w:val="yellow"/>
              </w:rPr>
              <w:t>StartupTools.org</w:t>
            </w:r>
          </w:hyperlink>
          <w:r>
            <w:rPr>
              <w:highlight w:val="yellow"/>
            </w:rPr>
            <w:t xml:space="preserve">. </w:t>
          </w:r>
        </w:p>
        <w:p w14:paraId="6236F0C1" w14:textId="280E8919" w:rsidR="006C5052" w:rsidRDefault="004F316D">
          <w:pPr>
            <w:pStyle w:val="Paragraph"/>
          </w:pPr>
          <w:r>
            <w:rPr>
              <w:highlight w:val="yellow"/>
            </w:rPr>
            <w:t xml:space="preserve">Many of the terms in this document are explained in the Term Sheet, available </w:t>
          </w:r>
          <w:hyperlink r:id="rId20" w:history="1">
            <w:r w:rsidR="006378CF">
              <w:rPr>
                <w:rStyle w:val="Hyperlink"/>
                <w:highlight w:val="yellow"/>
              </w:rPr>
              <w:t>here</w:t>
            </w:r>
          </w:hyperlink>
          <w:r>
            <w:rPr>
              <w:highlight w:val="yellow"/>
            </w:rPr>
            <w:t xml:space="preserve">. For a brief guide on how to use this document, read </w:t>
          </w:r>
          <w:hyperlink r:id="rId21" w:history="1">
            <w:r>
              <w:rPr>
                <w:rStyle w:val="Hyperlink"/>
                <w:highlight w:val="yellow"/>
              </w:rPr>
              <w:t>this article</w:t>
            </w:r>
          </w:hyperlink>
          <w:r>
            <w:rPr>
              <w:highlight w:val="yellow"/>
            </w:rPr>
            <w:t xml:space="preserve"> and read the comments in this document. </w:t>
          </w:r>
          <w:r>
            <w:br w:type="page"/>
          </w:r>
        </w:p>
      </w:sdtContent>
    </w:sdt>
    <w:p w14:paraId="656BD026" w14:textId="59FF921E" w:rsidR="00153640" w:rsidRDefault="004F316D">
      <w:pPr>
        <w:pStyle w:val="Header-noToC"/>
      </w:pPr>
      <w:commentRangeStart w:id="16"/>
      <w:r>
        <w:lastRenderedPageBreak/>
        <w:t>TABLE OF CONTENTS</w:t>
      </w:r>
      <w:commentRangeEnd w:id="16"/>
      <w:r w:rsidR="00D21D77">
        <w:rPr>
          <w:rStyle w:val="CommentReference"/>
          <w:rFonts w:ascii="Arial" w:hAnsi="Arial"/>
          <w:caps w:val="0"/>
        </w:rPr>
        <w:commentReference w:id="16"/>
      </w:r>
    </w:p>
    <w:p w14:paraId="2B058BFC" w14:textId="4C2BFF61" w:rsidR="004E7BAE" w:rsidRDefault="004E7BAE">
      <w:pPr>
        <w:pStyle w:val="TOC1"/>
        <w:rPr>
          <w:rFonts w:asciiTheme="minorHAnsi" w:hAnsiTheme="minorHAnsi"/>
          <w:noProof/>
          <w:kern w:val="2"/>
          <w:sz w:val="24"/>
          <w:szCs w:val="24"/>
          <w:lang w:val="sv-SE"/>
          <w14:ligatures w14:val="standardContextual"/>
        </w:rPr>
      </w:pPr>
      <w:r>
        <w:fldChar w:fldCharType="begin"/>
      </w:r>
      <w:r>
        <w:instrText xml:space="preserve"> TOC \o "1-1" \h \z \u </w:instrText>
      </w:r>
      <w:r>
        <w:fldChar w:fldCharType="separate"/>
      </w:r>
      <w:hyperlink w:anchor="_Toc191458937" w:history="1">
        <w:r w:rsidRPr="00391B52">
          <w:rPr>
            <w:rStyle w:val="Hyperlink"/>
            <w:noProof/>
          </w:rPr>
          <w:t>1.</w:t>
        </w:r>
        <w:r>
          <w:rPr>
            <w:rFonts w:asciiTheme="minorHAnsi" w:hAnsiTheme="minorHAnsi"/>
            <w:noProof/>
            <w:kern w:val="2"/>
            <w:sz w:val="24"/>
            <w:szCs w:val="24"/>
            <w:lang w:val="sv-SE"/>
            <w14:ligatures w14:val="standardContextual"/>
          </w:rPr>
          <w:tab/>
        </w:r>
        <w:r w:rsidRPr="00391B52">
          <w:rPr>
            <w:rStyle w:val="Hyperlink"/>
            <w:noProof/>
          </w:rPr>
          <w:t>Definitions</w:t>
        </w:r>
        <w:r>
          <w:rPr>
            <w:noProof/>
            <w:webHidden/>
          </w:rPr>
          <w:tab/>
        </w:r>
        <w:r>
          <w:rPr>
            <w:noProof/>
            <w:webHidden/>
          </w:rPr>
          <w:fldChar w:fldCharType="begin"/>
        </w:r>
        <w:r>
          <w:rPr>
            <w:noProof/>
            <w:webHidden/>
          </w:rPr>
          <w:instrText xml:space="preserve"> PAGEREF _Toc191458937 \h </w:instrText>
        </w:r>
        <w:r>
          <w:rPr>
            <w:noProof/>
            <w:webHidden/>
          </w:rPr>
        </w:r>
        <w:r>
          <w:rPr>
            <w:noProof/>
            <w:webHidden/>
          </w:rPr>
          <w:fldChar w:fldCharType="separate"/>
        </w:r>
        <w:r>
          <w:rPr>
            <w:noProof/>
            <w:webHidden/>
          </w:rPr>
          <w:t>3</w:t>
        </w:r>
        <w:r>
          <w:rPr>
            <w:noProof/>
            <w:webHidden/>
          </w:rPr>
          <w:fldChar w:fldCharType="end"/>
        </w:r>
      </w:hyperlink>
    </w:p>
    <w:p w14:paraId="0ED80323" w14:textId="3B80007F" w:rsidR="004E7BAE" w:rsidRDefault="004E7BAE">
      <w:pPr>
        <w:pStyle w:val="TOC1"/>
        <w:rPr>
          <w:rFonts w:asciiTheme="minorHAnsi" w:hAnsiTheme="minorHAnsi"/>
          <w:noProof/>
          <w:kern w:val="2"/>
          <w:sz w:val="24"/>
          <w:szCs w:val="24"/>
          <w:lang w:val="sv-SE"/>
          <w14:ligatures w14:val="standardContextual"/>
        </w:rPr>
      </w:pPr>
      <w:hyperlink w:anchor="_Toc191458938" w:history="1">
        <w:r w:rsidRPr="00391B52">
          <w:rPr>
            <w:rStyle w:val="Hyperlink"/>
            <w:noProof/>
          </w:rPr>
          <w:t>2.</w:t>
        </w:r>
        <w:r>
          <w:rPr>
            <w:rFonts w:asciiTheme="minorHAnsi" w:hAnsiTheme="minorHAnsi"/>
            <w:noProof/>
            <w:kern w:val="2"/>
            <w:sz w:val="24"/>
            <w:szCs w:val="24"/>
            <w:lang w:val="sv-SE"/>
            <w14:ligatures w14:val="standardContextual"/>
          </w:rPr>
          <w:tab/>
        </w:r>
        <w:r w:rsidRPr="00391B52">
          <w:rPr>
            <w:rStyle w:val="Hyperlink"/>
            <w:noProof/>
          </w:rPr>
          <w:t>Financing, Capital Increase, Dividend and Adherence</w:t>
        </w:r>
        <w:r>
          <w:rPr>
            <w:noProof/>
            <w:webHidden/>
          </w:rPr>
          <w:tab/>
        </w:r>
        <w:r>
          <w:rPr>
            <w:noProof/>
            <w:webHidden/>
          </w:rPr>
          <w:fldChar w:fldCharType="begin"/>
        </w:r>
        <w:r>
          <w:rPr>
            <w:noProof/>
            <w:webHidden/>
          </w:rPr>
          <w:instrText xml:space="preserve"> PAGEREF _Toc191458938 \h </w:instrText>
        </w:r>
        <w:r>
          <w:rPr>
            <w:noProof/>
            <w:webHidden/>
          </w:rPr>
        </w:r>
        <w:r>
          <w:rPr>
            <w:noProof/>
            <w:webHidden/>
          </w:rPr>
          <w:fldChar w:fldCharType="separate"/>
        </w:r>
        <w:r>
          <w:rPr>
            <w:noProof/>
            <w:webHidden/>
          </w:rPr>
          <w:t>6</w:t>
        </w:r>
        <w:r>
          <w:rPr>
            <w:noProof/>
            <w:webHidden/>
          </w:rPr>
          <w:fldChar w:fldCharType="end"/>
        </w:r>
      </w:hyperlink>
    </w:p>
    <w:p w14:paraId="0FFD1F39" w14:textId="5502C8B8" w:rsidR="004E7BAE" w:rsidRDefault="004E7BAE">
      <w:pPr>
        <w:pStyle w:val="TOC1"/>
        <w:rPr>
          <w:rFonts w:asciiTheme="minorHAnsi" w:hAnsiTheme="minorHAnsi"/>
          <w:noProof/>
          <w:kern w:val="2"/>
          <w:sz w:val="24"/>
          <w:szCs w:val="24"/>
          <w:lang w:val="sv-SE"/>
          <w14:ligatures w14:val="standardContextual"/>
        </w:rPr>
      </w:pPr>
      <w:hyperlink w:anchor="_Toc191458939" w:history="1">
        <w:r w:rsidRPr="00391B52">
          <w:rPr>
            <w:rStyle w:val="Hyperlink"/>
            <w:noProof/>
          </w:rPr>
          <w:t>3.</w:t>
        </w:r>
        <w:r>
          <w:rPr>
            <w:rFonts w:asciiTheme="minorHAnsi" w:hAnsiTheme="minorHAnsi"/>
            <w:noProof/>
            <w:kern w:val="2"/>
            <w:sz w:val="24"/>
            <w:szCs w:val="24"/>
            <w:lang w:val="sv-SE"/>
            <w14:ligatures w14:val="standardContextual"/>
          </w:rPr>
          <w:tab/>
        </w:r>
        <w:r w:rsidRPr="00391B52">
          <w:rPr>
            <w:rStyle w:val="Hyperlink"/>
            <w:noProof/>
          </w:rPr>
          <w:t>The Board</w:t>
        </w:r>
        <w:r>
          <w:rPr>
            <w:noProof/>
            <w:webHidden/>
          </w:rPr>
          <w:tab/>
        </w:r>
        <w:r>
          <w:rPr>
            <w:noProof/>
            <w:webHidden/>
          </w:rPr>
          <w:fldChar w:fldCharType="begin"/>
        </w:r>
        <w:r>
          <w:rPr>
            <w:noProof/>
            <w:webHidden/>
          </w:rPr>
          <w:instrText xml:space="preserve"> PAGEREF _Toc191458939 \h </w:instrText>
        </w:r>
        <w:r>
          <w:rPr>
            <w:noProof/>
            <w:webHidden/>
          </w:rPr>
        </w:r>
        <w:r>
          <w:rPr>
            <w:noProof/>
            <w:webHidden/>
          </w:rPr>
          <w:fldChar w:fldCharType="separate"/>
        </w:r>
        <w:r>
          <w:rPr>
            <w:noProof/>
            <w:webHidden/>
          </w:rPr>
          <w:t>8</w:t>
        </w:r>
        <w:r>
          <w:rPr>
            <w:noProof/>
            <w:webHidden/>
          </w:rPr>
          <w:fldChar w:fldCharType="end"/>
        </w:r>
      </w:hyperlink>
    </w:p>
    <w:p w14:paraId="7CA38873" w14:textId="1A269F0B" w:rsidR="004E7BAE" w:rsidRDefault="004E7BAE">
      <w:pPr>
        <w:pStyle w:val="TOC1"/>
        <w:rPr>
          <w:rFonts w:asciiTheme="minorHAnsi" w:hAnsiTheme="minorHAnsi"/>
          <w:noProof/>
          <w:kern w:val="2"/>
          <w:sz w:val="24"/>
          <w:szCs w:val="24"/>
          <w:lang w:val="sv-SE"/>
          <w14:ligatures w14:val="standardContextual"/>
        </w:rPr>
      </w:pPr>
      <w:hyperlink w:anchor="_Toc191458940" w:history="1">
        <w:r w:rsidRPr="00391B52">
          <w:rPr>
            <w:rStyle w:val="Hyperlink"/>
            <w:noProof/>
          </w:rPr>
          <w:t>4.</w:t>
        </w:r>
        <w:r>
          <w:rPr>
            <w:rFonts w:asciiTheme="minorHAnsi" w:hAnsiTheme="minorHAnsi"/>
            <w:noProof/>
            <w:kern w:val="2"/>
            <w:sz w:val="24"/>
            <w:szCs w:val="24"/>
            <w:lang w:val="sv-SE"/>
            <w14:ligatures w14:val="standardContextual"/>
          </w:rPr>
          <w:tab/>
        </w:r>
        <w:r w:rsidRPr="00391B52">
          <w:rPr>
            <w:rStyle w:val="Hyperlink"/>
            <w:noProof/>
          </w:rPr>
          <w:t>Information</w:t>
        </w:r>
        <w:r>
          <w:rPr>
            <w:noProof/>
            <w:webHidden/>
          </w:rPr>
          <w:tab/>
        </w:r>
        <w:r>
          <w:rPr>
            <w:noProof/>
            <w:webHidden/>
          </w:rPr>
          <w:fldChar w:fldCharType="begin"/>
        </w:r>
        <w:r>
          <w:rPr>
            <w:noProof/>
            <w:webHidden/>
          </w:rPr>
          <w:instrText xml:space="preserve"> PAGEREF _Toc191458940 \h </w:instrText>
        </w:r>
        <w:r>
          <w:rPr>
            <w:noProof/>
            <w:webHidden/>
          </w:rPr>
        </w:r>
        <w:r>
          <w:rPr>
            <w:noProof/>
            <w:webHidden/>
          </w:rPr>
          <w:fldChar w:fldCharType="separate"/>
        </w:r>
        <w:r>
          <w:rPr>
            <w:noProof/>
            <w:webHidden/>
          </w:rPr>
          <w:t>9</w:t>
        </w:r>
        <w:r>
          <w:rPr>
            <w:noProof/>
            <w:webHidden/>
          </w:rPr>
          <w:fldChar w:fldCharType="end"/>
        </w:r>
      </w:hyperlink>
    </w:p>
    <w:p w14:paraId="28B68D34" w14:textId="3F80E471" w:rsidR="004E7BAE" w:rsidRDefault="004E7BAE">
      <w:pPr>
        <w:pStyle w:val="TOC1"/>
        <w:rPr>
          <w:rFonts w:asciiTheme="minorHAnsi" w:hAnsiTheme="minorHAnsi"/>
          <w:noProof/>
          <w:kern w:val="2"/>
          <w:sz w:val="24"/>
          <w:szCs w:val="24"/>
          <w:lang w:val="sv-SE"/>
          <w14:ligatures w14:val="standardContextual"/>
        </w:rPr>
      </w:pPr>
      <w:hyperlink w:anchor="_Toc191458941" w:history="1">
        <w:r w:rsidRPr="00391B52">
          <w:rPr>
            <w:rStyle w:val="Hyperlink"/>
            <w:noProof/>
          </w:rPr>
          <w:t>5.</w:t>
        </w:r>
        <w:r>
          <w:rPr>
            <w:rFonts w:asciiTheme="minorHAnsi" w:hAnsiTheme="minorHAnsi"/>
            <w:noProof/>
            <w:kern w:val="2"/>
            <w:sz w:val="24"/>
            <w:szCs w:val="24"/>
            <w:lang w:val="sv-SE"/>
            <w14:ligatures w14:val="standardContextual"/>
          </w:rPr>
          <w:tab/>
        </w:r>
        <w:r w:rsidRPr="00391B52">
          <w:rPr>
            <w:rStyle w:val="Hyperlink"/>
            <w:noProof/>
          </w:rPr>
          <w:t>Matters Requiring Lead Investor Consent</w:t>
        </w:r>
        <w:r>
          <w:rPr>
            <w:noProof/>
            <w:webHidden/>
          </w:rPr>
          <w:tab/>
        </w:r>
        <w:r>
          <w:rPr>
            <w:noProof/>
            <w:webHidden/>
          </w:rPr>
          <w:fldChar w:fldCharType="begin"/>
        </w:r>
        <w:r>
          <w:rPr>
            <w:noProof/>
            <w:webHidden/>
          </w:rPr>
          <w:instrText xml:space="preserve"> PAGEREF _Toc191458941 \h </w:instrText>
        </w:r>
        <w:r>
          <w:rPr>
            <w:noProof/>
            <w:webHidden/>
          </w:rPr>
        </w:r>
        <w:r>
          <w:rPr>
            <w:noProof/>
            <w:webHidden/>
          </w:rPr>
          <w:fldChar w:fldCharType="separate"/>
        </w:r>
        <w:r>
          <w:rPr>
            <w:noProof/>
            <w:webHidden/>
          </w:rPr>
          <w:t>9</w:t>
        </w:r>
        <w:r>
          <w:rPr>
            <w:noProof/>
            <w:webHidden/>
          </w:rPr>
          <w:fldChar w:fldCharType="end"/>
        </w:r>
      </w:hyperlink>
    </w:p>
    <w:p w14:paraId="7E53CD3E" w14:textId="282638A7" w:rsidR="004E7BAE" w:rsidRDefault="004E7BAE">
      <w:pPr>
        <w:pStyle w:val="TOC1"/>
        <w:rPr>
          <w:rFonts w:asciiTheme="minorHAnsi" w:hAnsiTheme="minorHAnsi"/>
          <w:noProof/>
          <w:kern w:val="2"/>
          <w:sz w:val="24"/>
          <w:szCs w:val="24"/>
          <w:lang w:val="sv-SE"/>
          <w14:ligatures w14:val="standardContextual"/>
        </w:rPr>
      </w:pPr>
      <w:hyperlink w:anchor="_Toc191458942" w:history="1">
        <w:r w:rsidRPr="00391B52">
          <w:rPr>
            <w:rStyle w:val="Hyperlink"/>
            <w:noProof/>
          </w:rPr>
          <w:t>6.</w:t>
        </w:r>
        <w:r>
          <w:rPr>
            <w:rFonts w:asciiTheme="minorHAnsi" w:hAnsiTheme="minorHAnsi"/>
            <w:noProof/>
            <w:kern w:val="2"/>
            <w:sz w:val="24"/>
            <w:szCs w:val="24"/>
            <w:lang w:val="sv-SE"/>
            <w14:ligatures w14:val="standardContextual"/>
          </w:rPr>
          <w:tab/>
        </w:r>
        <w:r w:rsidRPr="00391B52">
          <w:rPr>
            <w:rStyle w:val="Hyperlink"/>
            <w:noProof/>
          </w:rPr>
          <w:t>Exit</w:t>
        </w:r>
        <w:r>
          <w:rPr>
            <w:noProof/>
            <w:webHidden/>
          </w:rPr>
          <w:tab/>
        </w:r>
        <w:r>
          <w:rPr>
            <w:noProof/>
            <w:webHidden/>
          </w:rPr>
          <w:fldChar w:fldCharType="begin"/>
        </w:r>
        <w:r>
          <w:rPr>
            <w:noProof/>
            <w:webHidden/>
          </w:rPr>
          <w:instrText xml:space="preserve"> PAGEREF _Toc191458942 \h </w:instrText>
        </w:r>
        <w:r>
          <w:rPr>
            <w:noProof/>
            <w:webHidden/>
          </w:rPr>
        </w:r>
        <w:r>
          <w:rPr>
            <w:noProof/>
            <w:webHidden/>
          </w:rPr>
          <w:fldChar w:fldCharType="separate"/>
        </w:r>
        <w:r>
          <w:rPr>
            <w:noProof/>
            <w:webHidden/>
          </w:rPr>
          <w:t>10</w:t>
        </w:r>
        <w:r>
          <w:rPr>
            <w:noProof/>
            <w:webHidden/>
          </w:rPr>
          <w:fldChar w:fldCharType="end"/>
        </w:r>
      </w:hyperlink>
    </w:p>
    <w:p w14:paraId="6FF5BD0E" w14:textId="55E42F7E" w:rsidR="004E7BAE" w:rsidRDefault="004E7BAE">
      <w:pPr>
        <w:pStyle w:val="TOC1"/>
        <w:rPr>
          <w:rFonts w:asciiTheme="minorHAnsi" w:hAnsiTheme="minorHAnsi"/>
          <w:noProof/>
          <w:kern w:val="2"/>
          <w:sz w:val="24"/>
          <w:szCs w:val="24"/>
          <w:lang w:val="sv-SE"/>
          <w14:ligatures w14:val="standardContextual"/>
        </w:rPr>
      </w:pPr>
      <w:hyperlink w:anchor="_Toc191458943" w:history="1">
        <w:r w:rsidRPr="00391B52">
          <w:rPr>
            <w:rStyle w:val="Hyperlink"/>
            <w:noProof/>
          </w:rPr>
          <w:t>7.</w:t>
        </w:r>
        <w:r>
          <w:rPr>
            <w:rFonts w:asciiTheme="minorHAnsi" w:hAnsiTheme="minorHAnsi"/>
            <w:noProof/>
            <w:kern w:val="2"/>
            <w:sz w:val="24"/>
            <w:szCs w:val="24"/>
            <w:lang w:val="sv-SE"/>
            <w14:ligatures w14:val="standardContextual"/>
          </w:rPr>
          <w:tab/>
        </w:r>
        <w:r w:rsidRPr="00391B52">
          <w:rPr>
            <w:rStyle w:val="Hyperlink"/>
            <w:noProof/>
            <w:highlight w:val="yellow"/>
          </w:rPr>
          <w:t>[Share Classes and Liquidation Preference</w:t>
        </w:r>
        <w:r>
          <w:rPr>
            <w:noProof/>
            <w:webHidden/>
          </w:rPr>
          <w:tab/>
        </w:r>
        <w:r>
          <w:rPr>
            <w:noProof/>
            <w:webHidden/>
          </w:rPr>
          <w:fldChar w:fldCharType="begin"/>
        </w:r>
        <w:r>
          <w:rPr>
            <w:noProof/>
            <w:webHidden/>
          </w:rPr>
          <w:instrText xml:space="preserve"> PAGEREF _Toc191458943 \h </w:instrText>
        </w:r>
        <w:r>
          <w:rPr>
            <w:noProof/>
            <w:webHidden/>
          </w:rPr>
        </w:r>
        <w:r>
          <w:rPr>
            <w:noProof/>
            <w:webHidden/>
          </w:rPr>
          <w:fldChar w:fldCharType="separate"/>
        </w:r>
        <w:r>
          <w:rPr>
            <w:noProof/>
            <w:webHidden/>
          </w:rPr>
          <w:t>11</w:t>
        </w:r>
        <w:r>
          <w:rPr>
            <w:noProof/>
            <w:webHidden/>
          </w:rPr>
          <w:fldChar w:fldCharType="end"/>
        </w:r>
      </w:hyperlink>
    </w:p>
    <w:p w14:paraId="4162B3E7" w14:textId="1DA926EC" w:rsidR="004E7BAE" w:rsidRDefault="004E7BAE">
      <w:pPr>
        <w:pStyle w:val="TOC1"/>
        <w:rPr>
          <w:rFonts w:asciiTheme="minorHAnsi" w:hAnsiTheme="minorHAnsi"/>
          <w:noProof/>
          <w:kern w:val="2"/>
          <w:sz w:val="24"/>
          <w:szCs w:val="24"/>
          <w:lang w:val="sv-SE"/>
          <w14:ligatures w14:val="standardContextual"/>
        </w:rPr>
      </w:pPr>
      <w:hyperlink w:anchor="_Toc191458944" w:history="1">
        <w:r w:rsidRPr="00391B52">
          <w:rPr>
            <w:rStyle w:val="Hyperlink"/>
            <w:noProof/>
          </w:rPr>
          <w:t>8.</w:t>
        </w:r>
        <w:r>
          <w:rPr>
            <w:rFonts w:asciiTheme="minorHAnsi" w:hAnsiTheme="minorHAnsi"/>
            <w:noProof/>
            <w:kern w:val="2"/>
            <w:sz w:val="24"/>
            <w:szCs w:val="24"/>
            <w:lang w:val="sv-SE"/>
            <w14:ligatures w14:val="standardContextual"/>
          </w:rPr>
          <w:tab/>
        </w:r>
        <w:r w:rsidRPr="00391B52">
          <w:rPr>
            <w:rStyle w:val="Hyperlink"/>
            <w:noProof/>
          </w:rPr>
          <w:t>Transfer of Shares</w:t>
        </w:r>
        <w:r>
          <w:rPr>
            <w:noProof/>
            <w:webHidden/>
          </w:rPr>
          <w:tab/>
        </w:r>
        <w:r>
          <w:rPr>
            <w:noProof/>
            <w:webHidden/>
          </w:rPr>
          <w:fldChar w:fldCharType="begin"/>
        </w:r>
        <w:r>
          <w:rPr>
            <w:noProof/>
            <w:webHidden/>
          </w:rPr>
          <w:instrText xml:space="preserve"> PAGEREF _Toc191458944 \h </w:instrText>
        </w:r>
        <w:r>
          <w:rPr>
            <w:noProof/>
            <w:webHidden/>
          </w:rPr>
        </w:r>
        <w:r>
          <w:rPr>
            <w:noProof/>
            <w:webHidden/>
          </w:rPr>
          <w:fldChar w:fldCharType="separate"/>
        </w:r>
        <w:r>
          <w:rPr>
            <w:noProof/>
            <w:webHidden/>
          </w:rPr>
          <w:t>12</w:t>
        </w:r>
        <w:r>
          <w:rPr>
            <w:noProof/>
            <w:webHidden/>
          </w:rPr>
          <w:fldChar w:fldCharType="end"/>
        </w:r>
      </w:hyperlink>
    </w:p>
    <w:p w14:paraId="029C7B77" w14:textId="62BA5611" w:rsidR="004E7BAE" w:rsidRDefault="004E7BAE">
      <w:pPr>
        <w:pStyle w:val="TOC1"/>
        <w:rPr>
          <w:rFonts w:asciiTheme="minorHAnsi" w:hAnsiTheme="minorHAnsi"/>
          <w:noProof/>
          <w:kern w:val="2"/>
          <w:sz w:val="24"/>
          <w:szCs w:val="24"/>
          <w:lang w:val="sv-SE"/>
          <w14:ligatures w14:val="standardContextual"/>
        </w:rPr>
      </w:pPr>
      <w:hyperlink w:anchor="_Toc191458945" w:history="1">
        <w:r w:rsidRPr="00391B52">
          <w:rPr>
            <w:rStyle w:val="Hyperlink"/>
            <w:noProof/>
          </w:rPr>
          <w:t>9.</w:t>
        </w:r>
        <w:r>
          <w:rPr>
            <w:rFonts w:asciiTheme="minorHAnsi" w:hAnsiTheme="minorHAnsi"/>
            <w:noProof/>
            <w:kern w:val="2"/>
            <w:sz w:val="24"/>
            <w:szCs w:val="24"/>
            <w:lang w:val="sv-SE"/>
            <w14:ligatures w14:val="standardContextual"/>
          </w:rPr>
          <w:tab/>
        </w:r>
        <w:r w:rsidRPr="00391B52">
          <w:rPr>
            <w:rStyle w:val="Hyperlink"/>
            <w:noProof/>
          </w:rPr>
          <w:t>Vesting and Purchase Rights</w:t>
        </w:r>
        <w:r>
          <w:rPr>
            <w:noProof/>
            <w:webHidden/>
          </w:rPr>
          <w:tab/>
        </w:r>
        <w:r>
          <w:rPr>
            <w:noProof/>
            <w:webHidden/>
          </w:rPr>
          <w:fldChar w:fldCharType="begin"/>
        </w:r>
        <w:r>
          <w:rPr>
            <w:noProof/>
            <w:webHidden/>
          </w:rPr>
          <w:instrText xml:space="preserve"> PAGEREF _Toc191458945 \h </w:instrText>
        </w:r>
        <w:r>
          <w:rPr>
            <w:noProof/>
            <w:webHidden/>
          </w:rPr>
        </w:r>
        <w:r>
          <w:rPr>
            <w:noProof/>
            <w:webHidden/>
          </w:rPr>
          <w:fldChar w:fldCharType="separate"/>
        </w:r>
        <w:r>
          <w:rPr>
            <w:noProof/>
            <w:webHidden/>
          </w:rPr>
          <w:t>14</w:t>
        </w:r>
        <w:r>
          <w:rPr>
            <w:noProof/>
            <w:webHidden/>
          </w:rPr>
          <w:fldChar w:fldCharType="end"/>
        </w:r>
      </w:hyperlink>
    </w:p>
    <w:p w14:paraId="48392FD7" w14:textId="7AC923E1" w:rsidR="004E7BAE" w:rsidRDefault="004E7BAE">
      <w:pPr>
        <w:pStyle w:val="TOC1"/>
        <w:rPr>
          <w:rFonts w:asciiTheme="minorHAnsi" w:hAnsiTheme="minorHAnsi"/>
          <w:noProof/>
          <w:kern w:val="2"/>
          <w:sz w:val="24"/>
          <w:szCs w:val="24"/>
          <w:lang w:val="sv-SE"/>
          <w14:ligatures w14:val="standardContextual"/>
        </w:rPr>
      </w:pPr>
      <w:hyperlink w:anchor="_Toc191458946" w:history="1">
        <w:r w:rsidRPr="00391B52">
          <w:rPr>
            <w:rStyle w:val="Hyperlink"/>
            <w:noProof/>
          </w:rPr>
          <w:t>10.</w:t>
        </w:r>
        <w:r>
          <w:rPr>
            <w:rFonts w:asciiTheme="minorHAnsi" w:hAnsiTheme="minorHAnsi"/>
            <w:noProof/>
            <w:kern w:val="2"/>
            <w:sz w:val="24"/>
            <w:szCs w:val="24"/>
            <w:lang w:val="sv-SE"/>
            <w14:ligatures w14:val="standardContextual"/>
          </w:rPr>
          <w:tab/>
        </w:r>
        <w:r w:rsidRPr="00391B52">
          <w:rPr>
            <w:rStyle w:val="Hyperlink"/>
            <w:noProof/>
          </w:rPr>
          <w:t>Redemption of Shares</w:t>
        </w:r>
        <w:r>
          <w:rPr>
            <w:noProof/>
            <w:webHidden/>
          </w:rPr>
          <w:tab/>
        </w:r>
        <w:r>
          <w:rPr>
            <w:noProof/>
            <w:webHidden/>
          </w:rPr>
          <w:fldChar w:fldCharType="begin"/>
        </w:r>
        <w:r>
          <w:rPr>
            <w:noProof/>
            <w:webHidden/>
          </w:rPr>
          <w:instrText xml:space="preserve"> PAGEREF _Toc191458946 \h </w:instrText>
        </w:r>
        <w:r>
          <w:rPr>
            <w:noProof/>
            <w:webHidden/>
          </w:rPr>
        </w:r>
        <w:r>
          <w:rPr>
            <w:noProof/>
            <w:webHidden/>
          </w:rPr>
          <w:fldChar w:fldCharType="separate"/>
        </w:r>
        <w:r>
          <w:rPr>
            <w:noProof/>
            <w:webHidden/>
          </w:rPr>
          <w:t>16</w:t>
        </w:r>
        <w:r>
          <w:rPr>
            <w:noProof/>
            <w:webHidden/>
          </w:rPr>
          <w:fldChar w:fldCharType="end"/>
        </w:r>
      </w:hyperlink>
    </w:p>
    <w:p w14:paraId="54ED1A02" w14:textId="63CE1337" w:rsidR="004E7BAE" w:rsidRDefault="004E7BAE">
      <w:pPr>
        <w:pStyle w:val="TOC1"/>
        <w:rPr>
          <w:rFonts w:asciiTheme="minorHAnsi" w:hAnsiTheme="minorHAnsi"/>
          <w:noProof/>
          <w:kern w:val="2"/>
          <w:sz w:val="24"/>
          <w:szCs w:val="24"/>
          <w:lang w:val="sv-SE"/>
          <w14:ligatures w14:val="standardContextual"/>
        </w:rPr>
      </w:pPr>
      <w:hyperlink w:anchor="_Toc191458947" w:history="1">
        <w:r w:rsidRPr="00391B52">
          <w:rPr>
            <w:rStyle w:val="Hyperlink"/>
            <w:noProof/>
          </w:rPr>
          <w:t>11.</w:t>
        </w:r>
        <w:r>
          <w:rPr>
            <w:rFonts w:asciiTheme="minorHAnsi" w:hAnsiTheme="minorHAnsi"/>
            <w:noProof/>
            <w:kern w:val="2"/>
            <w:sz w:val="24"/>
            <w:szCs w:val="24"/>
            <w:lang w:val="sv-SE"/>
            <w14:ligatures w14:val="standardContextual"/>
          </w:rPr>
          <w:tab/>
        </w:r>
        <w:r w:rsidRPr="00391B52">
          <w:rPr>
            <w:rStyle w:val="Hyperlink"/>
            <w:noProof/>
          </w:rPr>
          <w:t>Valuation of Shares</w:t>
        </w:r>
        <w:r>
          <w:rPr>
            <w:noProof/>
            <w:webHidden/>
          </w:rPr>
          <w:tab/>
        </w:r>
        <w:r>
          <w:rPr>
            <w:noProof/>
            <w:webHidden/>
          </w:rPr>
          <w:fldChar w:fldCharType="begin"/>
        </w:r>
        <w:r>
          <w:rPr>
            <w:noProof/>
            <w:webHidden/>
          </w:rPr>
          <w:instrText xml:space="preserve"> PAGEREF _Toc191458947 \h </w:instrText>
        </w:r>
        <w:r>
          <w:rPr>
            <w:noProof/>
            <w:webHidden/>
          </w:rPr>
        </w:r>
        <w:r>
          <w:rPr>
            <w:noProof/>
            <w:webHidden/>
          </w:rPr>
          <w:fldChar w:fldCharType="separate"/>
        </w:r>
        <w:r>
          <w:rPr>
            <w:noProof/>
            <w:webHidden/>
          </w:rPr>
          <w:t>19</w:t>
        </w:r>
        <w:r>
          <w:rPr>
            <w:noProof/>
            <w:webHidden/>
          </w:rPr>
          <w:fldChar w:fldCharType="end"/>
        </w:r>
      </w:hyperlink>
    </w:p>
    <w:p w14:paraId="270B9379" w14:textId="10257FED" w:rsidR="004E7BAE" w:rsidRDefault="004E7BAE">
      <w:pPr>
        <w:pStyle w:val="TOC1"/>
        <w:rPr>
          <w:rFonts w:asciiTheme="minorHAnsi" w:hAnsiTheme="minorHAnsi"/>
          <w:noProof/>
          <w:kern w:val="2"/>
          <w:sz w:val="24"/>
          <w:szCs w:val="24"/>
          <w:lang w:val="sv-SE"/>
          <w14:ligatures w14:val="standardContextual"/>
        </w:rPr>
      </w:pPr>
      <w:hyperlink w:anchor="_Toc191458948" w:history="1">
        <w:r w:rsidRPr="00391B52">
          <w:rPr>
            <w:rStyle w:val="Hyperlink"/>
            <w:noProof/>
          </w:rPr>
          <w:t>12.</w:t>
        </w:r>
        <w:r>
          <w:rPr>
            <w:rFonts w:asciiTheme="minorHAnsi" w:hAnsiTheme="minorHAnsi"/>
            <w:noProof/>
            <w:kern w:val="2"/>
            <w:sz w:val="24"/>
            <w:szCs w:val="24"/>
            <w:lang w:val="sv-SE"/>
            <w14:ligatures w14:val="standardContextual"/>
          </w:rPr>
          <w:tab/>
        </w:r>
        <w:r w:rsidRPr="00391B52">
          <w:rPr>
            <w:rStyle w:val="Hyperlink"/>
            <w:noProof/>
          </w:rPr>
          <w:t>Non-Compete and Non-Solicitation</w:t>
        </w:r>
        <w:r>
          <w:rPr>
            <w:noProof/>
            <w:webHidden/>
          </w:rPr>
          <w:tab/>
        </w:r>
        <w:r>
          <w:rPr>
            <w:noProof/>
            <w:webHidden/>
          </w:rPr>
          <w:fldChar w:fldCharType="begin"/>
        </w:r>
        <w:r>
          <w:rPr>
            <w:noProof/>
            <w:webHidden/>
          </w:rPr>
          <w:instrText xml:space="preserve"> PAGEREF _Toc191458948 \h </w:instrText>
        </w:r>
        <w:r>
          <w:rPr>
            <w:noProof/>
            <w:webHidden/>
          </w:rPr>
        </w:r>
        <w:r>
          <w:rPr>
            <w:noProof/>
            <w:webHidden/>
          </w:rPr>
          <w:fldChar w:fldCharType="separate"/>
        </w:r>
        <w:r>
          <w:rPr>
            <w:noProof/>
            <w:webHidden/>
          </w:rPr>
          <w:t>19</w:t>
        </w:r>
        <w:r>
          <w:rPr>
            <w:noProof/>
            <w:webHidden/>
          </w:rPr>
          <w:fldChar w:fldCharType="end"/>
        </w:r>
      </w:hyperlink>
    </w:p>
    <w:p w14:paraId="02254D25" w14:textId="1DAA11E6" w:rsidR="004E7BAE" w:rsidRDefault="004E7BAE">
      <w:pPr>
        <w:pStyle w:val="TOC1"/>
        <w:rPr>
          <w:rFonts w:asciiTheme="minorHAnsi" w:hAnsiTheme="minorHAnsi"/>
          <w:noProof/>
          <w:kern w:val="2"/>
          <w:sz w:val="24"/>
          <w:szCs w:val="24"/>
          <w:lang w:val="sv-SE"/>
          <w14:ligatures w14:val="standardContextual"/>
        </w:rPr>
      </w:pPr>
      <w:hyperlink w:anchor="_Toc191458949" w:history="1">
        <w:r w:rsidRPr="00391B52">
          <w:rPr>
            <w:rStyle w:val="Hyperlink"/>
            <w:noProof/>
          </w:rPr>
          <w:t>13.</w:t>
        </w:r>
        <w:r>
          <w:rPr>
            <w:rFonts w:asciiTheme="minorHAnsi" w:hAnsiTheme="minorHAnsi"/>
            <w:noProof/>
            <w:kern w:val="2"/>
            <w:sz w:val="24"/>
            <w:szCs w:val="24"/>
            <w:lang w:val="sv-SE"/>
            <w14:ligatures w14:val="standardContextual"/>
          </w:rPr>
          <w:tab/>
        </w:r>
        <w:r w:rsidRPr="00391B52">
          <w:rPr>
            <w:rStyle w:val="Hyperlink"/>
            <w:noProof/>
          </w:rPr>
          <w:t>Intellectual Property</w:t>
        </w:r>
        <w:r>
          <w:rPr>
            <w:noProof/>
            <w:webHidden/>
          </w:rPr>
          <w:tab/>
        </w:r>
        <w:r>
          <w:rPr>
            <w:noProof/>
            <w:webHidden/>
          </w:rPr>
          <w:fldChar w:fldCharType="begin"/>
        </w:r>
        <w:r>
          <w:rPr>
            <w:noProof/>
            <w:webHidden/>
          </w:rPr>
          <w:instrText xml:space="preserve"> PAGEREF _Toc191458949 \h </w:instrText>
        </w:r>
        <w:r>
          <w:rPr>
            <w:noProof/>
            <w:webHidden/>
          </w:rPr>
        </w:r>
        <w:r>
          <w:rPr>
            <w:noProof/>
            <w:webHidden/>
          </w:rPr>
          <w:fldChar w:fldCharType="separate"/>
        </w:r>
        <w:r>
          <w:rPr>
            <w:noProof/>
            <w:webHidden/>
          </w:rPr>
          <w:t>20</w:t>
        </w:r>
        <w:r>
          <w:rPr>
            <w:noProof/>
            <w:webHidden/>
          </w:rPr>
          <w:fldChar w:fldCharType="end"/>
        </w:r>
      </w:hyperlink>
    </w:p>
    <w:p w14:paraId="6C0D4327" w14:textId="21D3692C" w:rsidR="004E7BAE" w:rsidRDefault="004E7BAE">
      <w:pPr>
        <w:pStyle w:val="TOC1"/>
        <w:rPr>
          <w:rFonts w:asciiTheme="minorHAnsi" w:hAnsiTheme="minorHAnsi"/>
          <w:noProof/>
          <w:kern w:val="2"/>
          <w:sz w:val="24"/>
          <w:szCs w:val="24"/>
          <w:lang w:val="sv-SE"/>
          <w14:ligatures w14:val="standardContextual"/>
        </w:rPr>
      </w:pPr>
      <w:hyperlink w:anchor="_Toc191458950" w:history="1">
        <w:r w:rsidRPr="00391B52">
          <w:rPr>
            <w:rStyle w:val="Hyperlink"/>
            <w:noProof/>
          </w:rPr>
          <w:t>14.</w:t>
        </w:r>
        <w:r>
          <w:rPr>
            <w:rFonts w:asciiTheme="minorHAnsi" w:hAnsiTheme="minorHAnsi"/>
            <w:noProof/>
            <w:kern w:val="2"/>
            <w:sz w:val="24"/>
            <w:szCs w:val="24"/>
            <w:lang w:val="sv-SE"/>
            <w14:ligatures w14:val="standardContextual"/>
          </w:rPr>
          <w:tab/>
        </w:r>
        <w:r w:rsidRPr="00391B52">
          <w:rPr>
            <w:rStyle w:val="Hyperlink"/>
            <w:noProof/>
          </w:rPr>
          <w:t>Term and Termination</w:t>
        </w:r>
        <w:r>
          <w:rPr>
            <w:noProof/>
            <w:webHidden/>
          </w:rPr>
          <w:tab/>
        </w:r>
        <w:r>
          <w:rPr>
            <w:noProof/>
            <w:webHidden/>
          </w:rPr>
          <w:fldChar w:fldCharType="begin"/>
        </w:r>
        <w:r>
          <w:rPr>
            <w:noProof/>
            <w:webHidden/>
          </w:rPr>
          <w:instrText xml:space="preserve"> PAGEREF _Toc191458950 \h </w:instrText>
        </w:r>
        <w:r>
          <w:rPr>
            <w:noProof/>
            <w:webHidden/>
          </w:rPr>
        </w:r>
        <w:r>
          <w:rPr>
            <w:noProof/>
            <w:webHidden/>
          </w:rPr>
          <w:fldChar w:fldCharType="separate"/>
        </w:r>
        <w:r>
          <w:rPr>
            <w:noProof/>
            <w:webHidden/>
          </w:rPr>
          <w:t>21</w:t>
        </w:r>
        <w:r>
          <w:rPr>
            <w:noProof/>
            <w:webHidden/>
          </w:rPr>
          <w:fldChar w:fldCharType="end"/>
        </w:r>
      </w:hyperlink>
    </w:p>
    <w:p w14:paraId="53D630A5" w14:textId="74E0B07B" w:rsidR="004E7BAE" w:rsidRDefault="004E7BAE">
      <w:pPr>
        <w:pStyle w:val="TOC1"/>
        <w:rPr>
          <w:rFonts w:asciiTheme="minorHAnsi" w:hAnsiTheme="minorHAnsi"/>
          <w:noProof/>
          <w:kern w:val="2"/>
          <w:sz w:val="24"/>
          <w:szCs w:val="24"/>
          <w:lang w:val="sv-SE"/>
          <w14:ligatures w14:val="standardContextual"/>
        </w:rPr>
      </w:pPr>
      <w:hyperlink w:anchor="_Toc191458951" w:history="1">
        <w:r w:rsidRPr="00391B52">
          <w:rPr>
            <w:rStyle w:val="Hyperlink"/>
            <w:noProof/>
          </w:rPr>
          <w:t>15.</w:t>
        </w:r>
        <w:r>
          <w:rPr>
            <w:rFonts w:asciiTheme="minorHAnsi" w:hAnsiTheme="minorHAnsi"/>
            <w:noProof/>
            <w:kern w:val="2"/>
            <w:sz w:val="24"/>
            <w:szCs w:val="24"/>
            <w:lang w:val="sv-SE"/>
            <w14:ligatures w14:val="standardContextual"/>
          </w:rPr>
          <w:tab/>
        </w:r>
        <w:r w:rsidRPr="00391B52">
          <w:rPr>
            <w:rStyle w:val="Hyperlink"/>
            <w:noProof/>
          </w:rPr>
          <w:t>Share Certificates</w:t>
        </w:r>
        <w:r>
          <w:rPr>
            <w:noProof/>
            <w:webHidden/>
          </w:rPr>
          <w:tab/>
        </w:r>
        <w:r>
          <w:rPr>
            <w:noProof/>
            <w:webHidden/>
          </w:rPr>
          <w:fldChar w:fldCharType="begin"/>
        </w:r>
        <w:r>
          <w:rPr>
            <w:noProof/>
            <w:webHidden/>
          </w:rPr>
          <w:instrText xml:space="preserve"> PAGEREF _Toc191458951 \h </w:instrText>
        </w:r>
        <w:r>
          <w:rPr>
            <w:noProof/>
            <w:webHidden/>
          </w:rPr>
        </w:r>
        <w:r>
          <w:rPr>
            <w:noProof/>
            <w:webHidden/>
          </w:rPr>
          <w:fldChar w:fldCharType="separate"/>
        </w:r>
        <w:r>
          <w:rPr>
            <w:noProof/>
            <w:webHidden/>
          </w:rPr>
          <w:t>21</w:t>
        </w:r>
        <w:r>
          <w:rPr>
            <w:noProof/>
            <w:webHidden/>
          </w:rPr>
          <w:fldChar w:fldCharType="end"/>
        </w:r>
      </w:hyperlink>
    </w:p>
    <w:p w14:paraId="5B151610" w14:textId="3D4973C5" w:rsidR="004E7BAE" w:rsidRDefault="004E7BAE">
      <w:pPr>
        <w:pStyle w:val="TOC1"/>
        <w:rPr>
          <w:rFonts w:asciiTheme="minorHAnsi" w:hAnsiTheme="minorHAnsi"/>
          <w:noProof/>
          <w:kern w:val="2"/>
          <w:sz w:val="24"/>
          <w:szCs w:val="24"/>
          <w:lang w:val="sv-SE"/>
          <w14:ligatures w14:val="standardContextual"/>
        </w:rPr>
      </w:pPr>
      <w:hyperlink w:anchor="_Toc191458952" w:history="1">
        <w:r w:rsidRPr="00391B52">
          <w:rPr>
            <w:rStyle w:val="Hyperlink"/>
            <w:noProof/>
          </w:rPr>
          <w:t>16.</w:t>
        </w:r>
        <w:r>
          <w:rPr>
            <w:rFonts w:asciiTheme="minorHAnsi" w:hAnsiTheme="minorHAnsi"/>
            <w:noProof/>
            <w:kern w:val="2"/>
            <w:sz w:val="24"/>
            <w:szCs w:val="24"/>
            <w:lang w:val="sv-SE"/>
            <w14:ligatures w14:val="standardContextual"/>
          </w:rPr>
          <w:tab/>
        </w:r>
        <w:r w:rsidRPr="00391B52">
          <w:rPr>
            <w:rStyle w:val="Hyperlink"/>
            <w:noProof/>
          </w:rPr>
          <w:t>Confidentiality</w:t>
        </w:r>
        <w:r>
          <w:rPr>
            <w:noProof/>
            <w:webHidden/>
          </w:rPr>
          <w:tab/>
        </w:r>
        <w:r>
          <w:rPr>
            <w:noProof/>
            <w:webHidden/>
          </w:rPr>
          <w:fldChar w:fldCharType="begin"/>
        </w:r>
        <w:r>
          <w:rPr>
            <w:noProof/>
            <w:webHidden/>
          </w:rPr>
          <w:instrText xml:space="preserve"> PAGEREF _Toc191458952 \h </w:instrText>
        </w:r>
        <w:r>
          <w:rPr>
            <w:noProof/>
            <w:webHidden/>
          </w:rPr>
        </w:r>
        <w:r>
          <w:rPr>
            <w:noProof/>
            <w:webHidden/>
          </w:rPr>
          <w:fldChar w:fldCharType="separate"/>
        </w:r>
        <w:r>
          <w:rPr>
            <w:noProof/>
            <w:webHidden/>
          </w:rPr>
          <w:t>21</w:t>
        </w:r>
        <w:r>
          <w:rPr>
            <w:noProof/>
            <w:webHidden/>
          </w:rPr>
          <w:fldChar w:fldCharType="end"/>
        </w:r>
      </w:hyperlink>
    </w:p>
    <w:p w14:paraId="52FC41C6" w14:textId="6577C5E8" w:rsidR="004E7BAE" w:rsidRDefault="004E7BAE">
      <w:pPr>
        <w:pStyle w:val="TOC1"/>
        <w:rPr>
          <w:rFonts w:asciiTheme="minorHAnsi" w:hAnsiTheme="minorHAnsi"/>
          <w:noProof/>
          <w:kern w:val="2"/>
          <w:sz w:val="24"/>
          <w:szCs w:val="24"/>
          <w:lang w:val="sv-SE"/>
          <w14:ligatures w14:val="standardContextual"/>
        </w:rPr>
      </w:pPr>
      <w:hyperlink w:anchor="_Toc191458953" w:history="1">
        <w:r w:rsidRPr="00391B52">
          <w:rPr>
            <w:rStyle w:val="Hyperlink"/>
            <w:noProof/>
          </w:rPr>
          <w:t>17.</w:t>
        </w:r>
        <w:r>
          <w:rPr>
            <w:rFonts w:asciiTheme="minorHAnsi" w:hAnsiTheme="minorHAnsi"/>
            <w:noProof/>
            <w:kern w:val="2"/>
            <w:sz w:val="24"/>
            <w:szCs w:val="24"/>
            <w:lang w:val="sv-SE"/>
            <w14:ligatures w14:val="standardContextual"/>
          </w:rPr>
          <w:tab/>
        </w:r>
        <w:r w:rsidRPr="00391B52">
          <w:rPr>
            <w:rStyle w:val="Hyperlink"/>
            <w:noProof/>
          </w:rPr>
          <w:t>Effect of Ceasing to Hold Shares</w:t>
        </w:r>
        <w:r>
          <w:rPr>
            <w:noProof/>
            <w:webHidden/>
          </w:rPr>
          <w:tab/>
        </w:r>
        <w:r>
          <w:rPr>
            <w:noProof/>
            <w:webHidden/>
          </w:rPr>
          <w:fldChar w:fldCharType="begin"/>
        </w:r>
        <w:r>
          <w:rPr>
            <w:noProof/>
            <w:webHidden/>
          </w:rPr>
          <w:instrText xml:space="preserve"> PAGEREF _Toc191458953 \h </w:instrText>
        </w:r>
        <w:r>
          <w:rPr>
            <w:noProof/>
            <w:webHidden/>
          </w:rPr>
        </w:r>
        <w:r>
          <w:rPr>
            <w:noProof/>
            <w:webHidden/>
          </w:rPr>
          <w:fldChar w:fldCharType="separate"/>
        </w:r>
        <w:r>
          <w:rPr>
            <w:noProof/>
            <w:webHidden/>
          </w:rPr>
          <w:t>22</w:t>
        </w:r>
        <w:r>
          <w:rPr>
            <w:noProof/>
            <w:webHidden/>
          </w:rPr>
          <w:fldChar w:fldCharType="end"/>
        </w:r>
      </w:hyperlink>
    </w:p>
    <w:p w14:paraId="32741A3A" w14:textId="204DE124" w:rsidR="004E7BAE" w:rsidRDefault="004E7BAE">
      <w:pPr>
        <w:pStyle w:val="TOC1"/>
        <w:rPr>
          <w:rFonts w:asciiTheme="minorHAnsi" w:hAnsiTheme="minorHAnsi"/>
          <w:noProof/>
          <w:kern w:val="2"/>
          <w:sz w:val="24"/>
          <w:szCs w:val="24"/>
          <w:lang w:val="sv-SE"/>
          <w14:ligatures w14:val="standardContextual"/>
        </w:rPr>
      </w:pPr>
      <w:hyperlink w:anchor="_Toc191458954" w:history="1">
        <w:r w:rsidRPr="00391B52">
          <w:rPr>
            <w:rStyle w:val="Hyperlink"/>
            <w:noProof/>
          </w:rPr>
          <w:t>18.</w:t>
        </w:r>
        <w:r>
          <w:rPr>
            <w:rFonts w:asciiTheme="minorHAnsi" w:hAnsiTheme="minorHAnsi"/>
            <w:noProof/>
            <w:kern w:val="2"/>
            <w:sz w:val="24"/>
            <w:szCs w:val="24"/>
            <w:lang w:val="sv-SE"/>
            <w14:ligatures w14:val="standardContextual"/>
          </w:rPr>
          <w:tab/>
        </w:r>
        <w:r w:rsidRPr="00391B52">
          <w:rPr>
            <w:rStyle w:val="Hyperlink"/>
            <w:noProof/>
          </w:rPr>
          <w:t>Entire Agreement and no Partnership</w:t>
        </w:r>
        <w:r>
          <w:rPr>
            <w:noProof/>
            <w:webHidden/>
          </w:rPr>
          <w:tab/>
        </w:r>
        <w:r>
          <w:rPr>
            <w:noProof/>
            <w:webHidden/>
          </w:rPr>
          <w:fldChar w:fldCharType="begin"/>
        </w:r>
        <w:r>
          <w:rPr>
            <w:noProof/>
            <w:webHidden/>
          </w:rPr>
          <w:instrText xml:space="preserve"> PAGEREF _Toc191458954 \h </w:instrText>
        </w:r>
        <w:r>
          <w:rPr>
            <w:noProof/>
            <w:webHidden/>
          </w:rPr>
        </w:r>
        <w:r>
          <w:rPr>
            <w:noProof/>
            <w:webHidden/>
          </w:rPr>
          <w:fldChar w:fldCharType="separate"/>
        </w:r>
        <w:r>
          <w:rPr>
            <w:noProof/>
            <w:webHidden/>
          </w:rPr>
          <w:t>22</w:t>
        </w:r>
        <w:r>
          <w:rPr>
            <w:noProof/>
            <w:webHidden/>
          </w:rPr>
          <w:fldChar w:fldCharType="end"/>
        </w:r>
      </w:hyperlink>
    </w:p>
    <w:p w14:paraId="2B1EFFFC" w14:textId="71580BDA" w:rsidR="004E7BAE" w:rsidRDefault="004E7BAE">
      <w:pPr>
        <w:pStyle w:val="TOC1"/>
        <w:rPr>
          <w:rFonts w:asciiTheme="minorHAnsi" w:hAnsiTheme="minorHAnsi"/>
          <w:noProof/>
          <w:kern w:val="2"/>
          <w:sz w:val="24"/>
          <w:szCs w:val="24"/>
          <w:lang w:val="sv-SE"/>
          <w14:ligatures w14:val="standardContextual"/>
        </w:rPr>
      </w:pPr>
      <w:hyperlink w:anchor="_Toc191458955" w:history="1">
        <w:r w:rsidRPr="00391B52">
          <w:rPr>
            <w:rStyle w:val="Hyperlink"/>
            <w:noProof/>
          </w:rPr>
          <w:t>19.</w:t>
        </w:r>
        <w:r>
          <w:rPr>
            <w:rFonts w:asciiTheme="minorHAnsi" w:hAnsiTheme="minorHAnsi"/>
            <w:noProof/>
            <w:kern w:val="2"/>
            <w:sz w:val="24"/>
            <w:szCs w:val="24"/>
            <w:lang w:val="sv-SE"/>
            <w14:ligatures w14:val="standardContextual"/>
          </w:rPr>
          <w:tab/>
        </w:r>
        <w:r w:rsidRPr="00391B52">
          <w:rPr>
            <w:rStyle w:val="Hyperlink"/>
            <w:noProof/>
          </w:rPr>
          <w:t>Changes and Additions</w:t>
        </w:r>
        <w:r>
          <w:rPr>
            <w:noProof/>
            <w:webHidden/>
          </w:rPr>
          <w:tab/>
        </w:r>
        <w:r>
          <w:rPr>
            <w:noProof/>
            <w:webHidden/>
          </w:rPr>
          <w:fldChar w:fldCharType="begin"/>
        </w:r>
        <w:r>
          <w:rPr>
            <w:noProof/>
            <w:webHidden/>
          </w:rPr>
          <w:instrText xml:space="preserve"> PAGEREF _Toc191458955 \h </w:instrText>
        </w:r>
        <w:r>
          <w:rPr>
            <w:noProof/>
            <w:webHidden/>
          </w:rPr>
        </w:r>
        <w:r>
          <w:rPr>
            <w:noProof/>
            <w:webHidden/>
          </w:rPr>
          <w:fldChar w:fldCharType="separate"/>
        </w:r>
        <w:r>
          <w:rPr>
            <w:noProof/>
            <w:webHidden/>
          </w:rPr>
          <w:t>22</w:t>
        </w:r>
        <w:r>
          <w:rPr>
            <w:noProof/>
            <w:webHidden/>
          </w:rPr>
          <w:fldChar w:fldCharType="end"/>
        </w:r>
      </w:hyperlink>
    </w:p>
    <w:p w14:paraId="5F4F2303" w14:textId="63D78E32" w:rsidR="004E7BAE" w:rsidRDefault="004E7BAE">
      <w:pPr>
        <w:pStyle w:val="TOC1"/>
        <w:rPr>
          <w:rFonts w:asciiTheme="minorHAnsi" w:hAnsiTheme="minorHAnsi"/>
          <w:noProof/>
          <w:kern w:val="2"/>
          <w:sz w:val="24"/>
          <w:szCs w:val="24"/>
          <w:lang w:val="sv-SE"/>
          <w14:ligatures w14:val="standardContextual"/>
        </w:rPr>
      </w:pPr>
      <w:hyperlink w:anchor="_Toc191458956" w:history="1">
        <w:r w:rsidRPr="00391B52">
          <w:rPr>
            <w:rStyle w:val="Hyperlink"/>
            <w:noProof/>
          </w:rPr>
          <w:t>20.</w:t>
        </w:r>
        <w:r>
          <w:rPr>
            <w:rFonts w:asciiTheme="minorHAnsi" w:hAnsiTheme="minorHAnsi"/>
            <w:noProof/>
            <w:kern w:val="2"/>
            <w:sz w:val="24"/>
            <w:szCs w:val="24"/>
            <w:lang w:val="sv-SE"/>
            <w14:ligatures w14:val="standardContextual"/>
          </w:rPr>
          <w:tab/>
        </w:r>
        <w:r w:rsidRPr="00391B52">
          <w:rPr>
            <w:rStyle w:val="Hyperlink"/>
            <w:noProof/>
          </w:rPr>
          <w:t>Severance</w:t>
        </w:r>
        <w:r>
          <w:rPr>
            <w:noProof/>
            <w:webHidden/>
          </w:rPr>
          <w:tab/>
        </w:r>
        <w:r>
          <w:rPr>
            <w:noProof/>
            <w:webHidden/>
          </w:rPr>
          <w:fldChar w:fldCharType="begin"/>
        </w:r>
        <w:r>
          <w:rPr>
            <w:noProof/>
            <w:webHidden/>
          </w:rPr>
          <w:instrText xml:space="preserve"> PAGEREF _Toc191458956 \h </w:instrText>
        </w:r>
        <w:r>
          <w:rPr>
            <w:noProof/>
            <w:webHidden/>
          </w:rPr>
        </w:r>
        <w:r>
          <w:rPr>
            <w:noProof/>
            <w:webHidden/>
          </w:rPr>
          <w:fldChar w:fldCharType="separate"/>
        </w:r>
        <w:r>
          <w:rPr>
            <w:noProof/>
            <w:webHidden/>
          </w:rPr>
          <w:t>22</w:t>
        </w:r>
        <w:r>
          <w:rPr>
            <w:noProof/>
            <w:webHidden/>
          </w:rPr>
          <w:fldChar w:fldCharType="end"/>
        </w:r>
      </w:hyperlink>
    </w:p>
    <w:p w14:paraId="79FF1A54" w14:textId="0DE0A64B" w:rsidR="004E7BAE" w:rsidRDefault="004E7BAE">
      <w:pPr>
        <w:pStyle w:val="TOC1"/>
        <w:rPr>
          <w:rFonts w:asciiTheme="minorHAnsi" w:hAnsiTheme="minorHAnsi"/>
          <w:noProof/>
          <w:kern w:val="2"/>
          <w:sz w:val="24"/>
          <w:szCs w:val="24"/>
          <w:lang w:val="sv-SE"/>
          <w14:ligatures w14:val="standardContextual"/>
        </w:rPr>
      </w:pPr>
      <w:hyperlink w:anchor="_Toc191458957" w:history="1">
        <w:r w:rsidRPr="00391B52">
          <w:rPr>
            <w:rStyle w:val="Hyperlink"/>
            <w:noProof/>
          </w:rPr>
          <w:t>21.</w:t>
        </w:r>
        <w:r>
          <w:rPr>
            <w:rFonts w:asciiTheme="minorHAnsi" w:hAnsiTheme="minorHAnsi"/>
            <w:noProof/>
            <w:kern w:val="2"/>
            <w:sz w:val="24"/>
            <w:szCs w:val="24"/>
            <w:lang w:val="sv-SE"/>
            <w14:ligatures w14:val="standardContextual"/>
          </w:rPr>
          <w:tab/>
        </w:r>
        <w:r w:rsidRPr="00391B52">
          <w:rPr>
            <w:rStyle w:val="Hyperlink"/>
            <w:noProof/>
          </w:rPr>
          <w:t>Transfer of Agreement</w:t>
        </w:r>
        <w:r>
          <w:rPr>
            <w:noProof/>
            <w:webHidden/>
          </w:rPr>
          <w:tab/>
        </w:r>
        <w:r>
          <w:rPr>
            <w:noProof/>
            <w:webHidden/>
          </w:rPr>
          <w:fldChar w:fldCharType="begin"/>
        </w:r>
        <w:r>
          <w:rPr>
            <w:noProof/>
            <w:webHidden/>
          </w:rPr>
          <w:instrText xml:space="preserve"> PAGEREF _Toc191458957 \h </w:instrText>
        </w:r>
        <w:r>
          <w:rPr>
            <w:noProof/>
            <w:webHidden/>
          </w:rPr>
        </w:r>
        <w:r>
          <w:rPr>
            <w:noProof/>
            <w:webHidden/>
          </w:rPr>
          <w:fldChar w:fldCharType="separate"/>
        </w:r>
        <w:r>
          <w:rPr>
            <w:noProof/>
            <w:webHidden/>
          </w:rPr>
          <w:t>23</w:t>
        </w:r>
        <w:r>
          <w:rPr>
            <w:noProof/>
            <w:webHidden/>
          </w:rPr>
          <w:fldChar w:fldCharType="end"/>
        </w:r>
      </w:hyperlink>
    </w:p>
    <w:p w14:paraId="4AA20C77" w14:textId="0C4F5A1B" w:rsidR="004E7BAE" w:rsidRDefault="004E7BAE">
      <w:pPr>
        <w:pStyle w:val="TOC1"/>
        <w:rPr>
          <w:rFonts w:asciiTheme="minorHAnsi" w:hAnsiTheme="minorHAnsi"/>
          <w:noProof/>
          <w:kern w:val="2"/>
          <w:sz w:val="24"/>
          <w:szCs w:val="24"/>
          <w:lang w:val="sv-SE"/>
          <w14:ligatures w14:val="standardContextual"/>
        </w:rPr>
      </w:pPr>
      <w:hyperlink w:anchor="_Toc191458958" w:history="1">
        <w:r w:rsidRPr="00391B52">
          <w:rPr>
            <w:rStyle w:val="Hyperlink"/>
            <w:noProof/>
          </w:rPr>
          <w:t>22.</w:t>
        </w:r>
        <w:r>
          <w:rPr>
            <w:rFonts w:asciiTheme="minorHAnsi" w:hAnsiTheme="minorHAnsi"/>
            <w:noProof/>
            <w:kern w:val="2"/>
            <w:sz w:val="24"/>
            <w:szCs w:val="24"/>
            <w:lang w:val="sv-SE"/>
            <w14:ligatures w14:val="standardContextual"/>
          </w:rPr>
          <w:tab/>
        </w:r>
        <w:r w:rsidRPr="00391B52">
          <w:rPr>
            <w:rStyle w:val="Hyperlink"/>
            <w:noProof/>
          </w:rPr>
          <w:t>Notices</w:t>
        </w:r>
        <w:r>
          <w:rPr>
            <w:noProof/>
            <w:webHidden/>
          </w:rPr>
          <w:tab/>
        </w:r>
        <w:r>
          <w:rPr>
            <w:noProof/>
            <w:webHidden/>
          </w:rPr>
          <w:fldChar w:fldCharType="begin"/>
        </w:r>
        <w:r>
          <w:rPr>
            <w:noProof/>
            <w:webHidden/>
          </w:rPr>
          <w:instrText xml:space="preserve"> PAGEREF _Toc191458958 \h </w:instrText>
        </w:r>
        <w:r>
          <w:rPr>
            <w:noProof/>
            <w:webHidden/>
          </w:rPr>
        </w:r>
        <w:r>
          <w:rPr>
            <w:noProof/>
            <w:webHidden/>
          </w:rPr>
          <w:fldChar w:fldCharType="separate"/>
        </w:r>
        <w:r>
          <w:rPr>
            <w:noProof/>
            <w:webHidden/>
          </w:rPr>
          <w:t>23</w:t>
        </w:r>
        <w:r>
          <w:rPr>
            <w:noProof/>
            <w:webHidden/>
          </w:rPr>
          <w:fldChar w:fldCharType="end"/>
        </w:r>
      </w:hyperlink>
    </w:p>
    <w:p w14:paraId="45C50620" w14:textId="735D5BFE" w:rsidR="004E7BAE" w:rsidRDefault="004E7BAE">
      <w:pPr>
        <w:pStyle w:val="TOC1"/>
        <w:rPr>
          <w:rFonts w:asciiTheme="minorHAnsi" w:hAnsiTheme="minorHAnsi"/>
          <w:noProof/>
          <w:kern w:val="2"/>
          <w:sz w:val="24"/>
          <w:szCs w:val="24"/>
          <w:lang w:val="sv-SE"/>
          <w14:ligatures w14:val="standardContextual"/>
        </w:rPr>
      </w:pPr>
      <w:hyperlink w:anchor="_Toc191458959" w:history="1">
        <w:r w:rsidRPr="00391B52">
          <w:rPr>
            <w:rStyle w:val="Hyperlink"/>
            <w:noProof/>
          </w:rPr>
          <w:t>23.</w:t>
        </w:r>
        <w:r>
          <w:rPr>
            <w:rFonts w:asciiTheme="minorHAnsi" w:hAnsiTheme="minorHAnsi"/>
            <w:noProof/>
            <w:kern w:val="2"/>
            <w:sz w:val="24"/>
            <w:szCs w:val="24"/>
            <w:lang w:val="sv-SE"/>
            <w14:ligatures w14:val="standardContextual"/>
          </w:rPr>
          <w:tab/>
        </w:r>
        <w:r w:rsidRPr="00391B52">
          <w:rPr>
            <w:rStyle w:val="Hyperlink"/>
            <w:noProof/>
          </w:rPr>
          <w:t>Disputes and Governing Law</w:t>
        </w:r>
        <w:r>
          <w:rPr>
            <w:noProof/>
            <w:webHidden/>
          </w:rPr>
          <w:tab/>
        </w:r>
        <w:r>
          <w:rPr>
            <w:noProof/>
            <w:webHidden/>
          </w:rPr>
          <w:fldChar w:fldCharType="begin"/>
        </w:r>
        <w:r>
          <w:rPr>
            <w:noProof/>
            <w:webHidden/>
          </w:rPr>
          <w:instrText xml:space="preserve"> PAGEREF _Toc191458959 \h </w:instrText>
        </w:r>
        <w:r>
          <w:rPr>
            <w:noProof/>
            <w:webHidden/>
          </w:rPr>
        </w:r>
        <w:r>
          <w:rPr>
            <w:noProof/>
            <w:webHidden/>
          </w:rPr>
          <w:fldChar w:fldCharType="separate"/>
        </w:r>
        <w:r>
          <w:rPr>
            <w:noProof/>
            <w:webHidden/>
          </w:rPr>
          <w:t>23</w:t>
        </w:r>
        <w:r>
          <w:rPr>
            <w:noProof/>
            <w:webHidden/>
          </w:rPr>
          <w:fldChar w:fldCharType="end"/>
        </w:r>
      </w:hyperlink>
    </w:p>
    <w:p w14:paraId="47D3ECFE" w14:textId="3288CBBF" w:rsidR="006C5052" w:rsidRDefault="004E7BAE">
      <w:pPr>
        <w:pStyle w:val="Header-noToC"/>
      </w:pPr>
      <w:r>
        <w:rPr>
          <w:rFonts w:ascii="Arial" w:hAnsi="Arial"/>
          <w:sz w:val="20"/>
          <w:szCs w:val="20"/>
        </w:rPr>
        <w:fldChar w:fldCharType="end"/>
      </w:r>
      <w:r w:rsidR="004F316D">
        <w:t>SCHEDULES</w:t>
      </w:r>
    </w:p>
    <w:p w14:paraId="28379CF9" w14:textId="77777777" w:rsidR="006C5052" w:rsidRDefault="004F316D">
      <w:pPr>
        <w:pStyle w:val="Paragraph"/>
      </w:pPr>
      <w:r>
        <w:t>Schedule 1</w:t>
      </w:r>
      <w:r>
        <w:tab/>
        <w:t>The Parties – Founders, Key Persons, Existing Shareholders and Investors</w:t>
      </w:r>
    </w:p>
    <w:p w14:paraId="788DC7FB" w14:textId="77777777" w:rsidR="006C5052" w:rsidRDefault="004F316D">
      <w:pPr>
        <w:pStyle w:val="Paragraph"/>
      </w:pPr>
      <w:r>
        <w:t>Schedule 2</w:t>
      </w:r>
      <w:r>
        <w:tab/>
        <w:t>Shareholders of the Company – Capitalization Table</w:t>
      </w:r>
    </w:p>
    <w:p w14:paraId="723DEBFB" w14:textId="77777777" w:rsidR="006C5052" w:rsidRDefault="004F316D">
      <w:pPr>
        <w:pStyle w:val="Paragraph"/>
      </w:pPr>
      <w:r>
        <w:t>Schedule 3</w:t>
      </w:r>
      <w:r>
        <w:tab/>
        <w:t>Adherence Agreement</w:t>
      </w:r>
    </w:p>
    <w:p w14:paraId="7408F7F7" w14:textId="77777777" w:rsidR="0094413C" w:rsidRDefault="0094413C" w:rsidP="0094413C">
      <w:pPr>
        <w:pStyle w:val="Paragraph"/>
      </w:pPr>
      <w:bookmarkStart w:id="17" w:name="_Hlk182385549"/>
      <w:r>
        <w:t>Schedule 4</w:t>
      </w:r>
      <w:r>
        <w:tab/>
        <w:t>Termination Events</w:t>
      </w:r>
    </w:p>
    <w:bookmarkEnd w:id="17"/>
    <w:p w14:paraId="54E85C32" w14:textId="77777777" w:rsidR="0094413C" w:rsidRDefault="0094413C">
      <w:pPr>
        <w:pStyle w:val="Paragraph"/>
      </w:pPr>
    </w:p>
    <w:p w14:paraId="0DEE7600" w14:textId="77777777" w:rsidR="004E7BAE" w:rsidRDefault="004E7BAE">
      <w:pPr>
        <w:rPr>
          <w:rFonts w:ascii="Century Gothic" w:hAnsi="Century Gothic"/>
          <w:caps/>
          <w:sz w:val="30"/>
          <w:szCs w:val="36"/>
        </w:rPr>
      </w:pPr>
      <w:r>
        <w:br w:type="page"/>
      </w:r>
    </w:p>
    <w:p w14:paraId="4C92E981" w14:textId="113734BA" w:rsidR="006C5052" w:rsidRDefault="004F316D" w:rsidP="004E7BAE">
      <w:pPr>
        <w:pStyle w:val="Header-ToC"/>
      </w:pPr>
      <w:r>
        <w:lastRenderedPageBreak/>
        <w:t>Shareholders’ Agreement</w:t>
      </w:r>
    </w:p>
    <w:p w14:paraId="3B14D44D" w14:textId="77777777" w:rsidR="006C5052" w:rsidRDefault="004F316D">
      <w:pPr>
        <w:pStyle w:val="Paragraph"/>
      </w:pPr>
      <w:r>
        <w:t>This shareholders’ agreement (the “</w:t>
      </w:r>
      <w:r>
        <w:rPr>
          <w:rStyle w:val="Definition-term"/>
        </w:rPr>
        <w:t>Agreement</w:t>
      </w:r>
      <w:r>
        <w:t xml:space="preserve">”) has been made on </w:t>
      </w:r>
      <w:r>
        <w:rPr>
          <w:highlight w:val="yellow"/>
        </w:rPr>
        <w:t>[date]</w:t>
      </w:r>
      <w:r>
        <w:t xml:space="preserve"> by and between:</w:t>
      </w:r>
    </w:p>
    <w:p w14:paraId="29217108" w14:textId="77777777" w:rsidR="006C5052" w:rsidRPr="00153640" w:rsidRDefault="004F316D" w:rsidP="00153640">
      <w:pPr>
        <w:pStyle w:val="Header-ToC"/>
      </w:pPr>
      <w:commentRangeStart w:id="18"/>
      <w:r w:rsidRPr="00153640">
        <w:t>Parties</w:t>
      </w:r>
      <w:commentRangeEnd w:id="18"/>
      <w:r w:rsidR="00AE18C2" w:rsidRPr="00153640">
        <w:rPr>
          <w:rStyle w:val="CommentReference"/>
          <w:sz w:val="30"/>
          <w:szCs w:val="36"/>
        </w:rPr>
        <w:commentReference w:id="18"/>
      </w:r>
    </w:p>
    <w:p w14:paraId="4AB87FBD" w14:textId="77777777" w:rsidR="006C5052" w:rsidRDefault="004F316D">
      <w:pPr>
        <w:pStyle w:val="Numberedlistlevel1"/>
      </w:pPr>
      <w:r>
        <w:t xml:space="preserve">The persons whose names and addresses are set out in Part 1 of </w:t>
      </w:r>
      <w:r>
        <w:rPr>
          <w:rStyle w:val="Schedulereference"/>
        </w:rPr>
        <w:t>Schedule 1</w:t>
      </w:r>
      <w:r>
        <w:t xml:space="preserve"> (the “</w:t>
      </w:r>
      <w:r>
        <w:rPr>
          <w:rStyle w:val="Definition-term"/>
        </w:rPr>
        <w:t>Founders</w:t>
      </w:r>
      <w:r>
        <w:t>”, individually referred to as a “</w:t>
      </w:r>
      <w:r>
        <w:rPr>
          <w:rStyle w:val="Definition-term"/>
        </w:rPr>
        <w:t>Founder</w:t>
      </w:r>
      <w:r>
        <w:t>”);</w:t>
      </w:r>
    </w:p>
    <w:p w14:paraId="23094B9B" w14:textId="77777777" w:rsidR="006C5052" w:rsidRDefault="004F316D">
      <w:pPr>
        <w:pStyle w:val="Numberedlistlevel1"/>
      </w:pPr>
      <w:r>
        <w:t xml:space="preserve">The persons whose names and addresses are set out in Part 2 of </w:t>
      </w:r>
      <w:r>
        <w:rPr>
          <w:rStyle w:val="Schedulereference"/>
        </w:rPr>
        <w:t>Schedule 1</w:t>
      </w:r>
      <w:r>
        <w:t xml:space="preserve"> (the “</w:t>
      </w:r>
      <w:r>
        <w:rPr>
          <w:rStyle w:val="Definition-term"/>
        </w:rPr>
        <w:t>Key Persons</w:t>
      </w:r>
      <w:r>
        <w:t>”, individually referred to as a “</w:t>
      </w:r>
      <w:r>
        <w:rPr>
          <w:rStyle w:val="Definition-term"/>
        </w:rPr>
        <w:t>Key Person</w:t>
      </w:r>
      <w:r>
        <w:t>”);</w:t>
      </w:r>
    </w:p>
    <w:p w14:paraId="36A650E7" w14:textId="77777777" w:rsidR="006C5052" w:rsidRDefault="004F316D">
      <w:pPr>
        <w:pStyle w:val="Numberedlistlevel1"/>
      </w:pPr>
      <w:r>
        <w:t xml:space="preserve">The persons whose names and addresses are set out in Part 3 of </w:t>
      </w:r>
      <w:r>
        <w:rPr>
          <w:rStyle w:val="Schedulereference"/>
        </w:rPr>
        <w:t>Schedule 1</w:t>
      </w:r>
      <w:r>
        <w:t xml:space="preserve"> (the “</w:t>
      </w:r>
      <w:r>
        <w:rPr>
          <w:rStyle w:val="Definition-term"/>
        </w:rPr>
        <w:t>Existing Shareholders</w:t>
      </w:r>
      <w:r>
        <w:t>”); and</w:t>
      </w:r>
    </w:p>
    <w:p w14:paraId="257A6E5C" w14:textId="77777777" w:rsidR="006C5052" w:rsidRDefault="004F316D">
      <w:pPr>
        <w:pStyle w:val="Numberedlistlevel1"/>
      </w:pPr>
      <w:r>
        <w:t xml:space="preserve">The persons whose names and addresses are set out in Part 4 of </w:t>
      </w:r>
      <w:r>
        <w:rPr>
          <w:rStyle w:val="Schedulereference"/>
        </w:rPr>
        <w:t>Schedule 1</w:t>
      </w:r>
      <w:r>
        <w:t xml:space="preserve"> (the “</w:t>
      </w:r>
      <w:r>
        <w:rPr>
          <w:rStyle w:val="Definition-term"/>
        </w:rPr>
        <w:t>Investors</w:t>
      </w:r>
      <w:r>
        <w:t>”).</w:t>
      </w:r>
    </w:p>
    <w:p w14:paraId="64E87AFD" w14:textId="77777777" w:rsidR="006C5052" w:rsidRDefault="004F316D">
      <w:pPr>
        <w:pStyle w:val="Header-ToC"/>
      </w:pPr>
      <w:commentRangeStart w:id="19"/>
      <w:r>
        <w:t>Introduction</w:t>
      </w:r>
      <w:commentRangeEnd w:id="19"/>
      <w:r w:rsidR="00AE18C2" w:rsidRPr="00153640">
        <w:commentReference w:id="19"/>
      </w:r>
    </w:p>
    <w:p w14:paraId="6A793DA6" w14:textId="77777777" w:rsidR="006C5052" w:rsidRDefault="004F316D">
      <w:pPr>
        <w:pStyle w:val="Letteredlistlevel1"/>
      </w:pPr>
      <w:r>
        <w:rPr>
          <w:highlight w:val="yellow"/>
        </w:rPr>
        <w:t>[Name]</w:t>
      </w:r>
      <w:r>
        <w:t xml:space="preserve">, company registration number </w:t>
      </w:r>
      <w:r>
        <w:rPr>
          <w:highlight w:val="yellow"/>
        </w:rPr>
        <w:t>[registration No.]</w:t>
      </w:r>
      <w:r>
        <w:t xml:space="preserve">, whose registered office is at </w:t>
      </w:r>
      <w:r>
        <w:rPr>
          <w:highlight w:val="yellow"/>
        </w:rPr>
        <w:t>[Address]</w:t>
      </w:r>
      <w:r>
        <w:t>, Sweden (the “</w:t>
      </w:r>
      <w:r>
        <w:rPr>
          <w:rStyle w:val="Definition-term"/>
        </w:rPr>
        <w:t>Company</w:t>
      </w:r>
      <w:r>
        <w:t>”), is a private limited liability company incorporated in Sweden.</w:t>
      </w:r>
    </w:p>
    <w:p w14:paraId="483EFFFE" w14:textId="7DF2C2AC" w:rsidR="006C5052" w:rsidRDefault="004F316D">
      <w:pPr>
        <w:pStyle w:val="Letteredlistlevel1"/>
      </w:pPr>
      <w:r>
        <w:t xml:space="preserve">Details of the ownership of the share capital of the Company are set out in </w:t>
      </w:r>
      <w:commentRangeStart w:id="20"/>
      <w:r>
        <w:rPr>
          <w:rStyle w:val="Schedulereference"/>
        </w:rPr>
        <w:t>Schedule 2</w:t>
      </w:r>
      <w:r>
        <w:t xml:space="preserve"> (the “</w:t>
      </w:r>
      <w:r>
        <w:rPr>
          <w:rStyle w:val="Definition-term"/>
        </w:rPr>
        <w:t>Capitalization Table</w:t>
      </w:r>
      <w:r>
        <w:t>”)</w:t>
      </w:r>
      <w:commentRangeEnd w:id="20"/>
      <w:r w:rsidR="00AE18C2">
        <w:rPr>
          <w:rStyle w:val="CommentReference"/>
        </w:rPr>
        <w:commentReference w:id="20"/>
      </w:r>
      <w:r>
        <w:t xml:space="preserve">. </w:t>
      </w:r>
    </w:p>
    <w:p w14:paraId="066775D5" w14:textId="65233718" w:rsidR="006C5052" w:rsidRDefault="004F316D">
      <w:pPr>
        <w:pStyle w:val="Letteredlistlevel1"/>
      </w:pPr>
      <w:r>
        <w:t>Concurrently with the execution of this Agreement the parties have entered into a subscription agreement (the “</w:t>
      </w:r>
      <w:r>
        <w:rPr>
          <w:rStyle w:val="Definition-term"/>
        </w:rPr>
        <w:t>Subscription Agreement</w:t>
      </w:r>
      <w:r>
        <w:t xml:space="preserve">”) pursuant to which </w:t>
      </w:r>
      <w:r w:rsidR="005A26B9">
        <w:t xml:space="preserve">certain or </w:t>
      </w:r>
      <w:proofErr w:type="gramStart"/>
      <w:r w:rsidR="005A26B9">
        <w:t xml:space="preserve">all </w:t>
      </w:r>
      <w:r>
        <w:t xml:space="preserve"> Investors</w:t>
      </w:r>
      <w:proofErr w:type="gramEnd"/>
      <w:r>
        <w:t xml:space="preserve"> shall invest, in the aggregate, an amount of SEK </w:t>
      </w:r>
      <w:r>
        <w:rPr>
          <w:highlight w:val="yellow"/>
        </w:rPr>
        <w:t>[amount]</w:t>
      </w:r>
      <w:r>
        <w:t xml:space="preserve"> into the Company.</w:t>
      </w:r>
    </w:p>
    <w:p w14:paraId="4A203163" w14:textId="77777777" w:rsidR="006C5052" w:rsidRDefault="004F316D">
      <w:pPr>
        <w:pStyle w:val="Letteredlistlevel1"/>
      </w:pPr>
      <w:commentRangeStart w:id="21"/>
      <w:r>
        <w:t>The parties desire to enter into this Agreement in order to regulate their internal relationships as to ownership and governance of the Company.</w:t>
      </w:r>
      <w:commentRangeEnd w:id="21"/>
      <w:r w:rsidR="00AE18C2">
        <w:rPr>
          <w:rStyle w:val="CommentReference"/>
        </w:rPr>
        <w:commentReference w:id="21"/>
      </w:r>
    </w:p>
    <w:p w14:paraId="1854093E" w14:textId="77777777" w:rsidR="006C5052" w:rsidRDefault="004F316D" w:rsidP="00153640">
      <w:pPr>
        <w:pStyle w:val="Clauselevel1"/>
      </w:pPr>
      <w:bookmarkStart w:id="22" w:name="_Toc191458937"/>
      <w:commentRangeStart w:id="23"/>
      <w:r>
        <w:t>Definitions</w:t>
      </w:r>
      <w:commentRangeEnd w:id="23"/>
      <w:r w:rsidR="00201263">
        <w:rPr>
          <w:rStyle w:val="CommentReference"/>
          <w:rFonts w:ascii="Arial" w:hAnsi="Arial"/>
          <w:caps w:val="0"/>
        </w:rPr>
        <w:commentReference w:id="23"/>
      </w:r>
      <w:bookmarkEnd w:id="22"/>
    </w:p>
    <w:p w14:paraId="114449D7" w14:textId="77777777" w:rsidR="006C5052" w:rsidRDefault="004F316D">
      <w:pPr>
        <w:pStyle w:val="Clauselevel2unnumbered"/>
      </w:pPr>
      <w:r>
        <w:t>In this Agreement the following words and expressions shall have the meaning given below:</w:t>
      </w:r>
    </w:p>
    <w:tbl>
      <w:tblPr>
        <w:tblW w:w="9003" w:type="dxa"/>
        <w:tblLook w:val="04A0" w:firstRow="1" w:lastRow="0" w:firstColumn="1" w:lastColumn="0" w:noHBand="0" w:noVBand="1"/>
      </w:tblPr>
      <w:tblGrid>
        <w:gridCol w:w="3227"/>
        <w:gridCol w:w="5776"/>
      </w:tblGrid>
      <w:tr w:rsidR="000B44DC" w14:paraId="023BBABD" w14:textId="77777777">
        <w:trPr>
          <w:cantSplit/>
        </w:trPr>
        <w:tc>
          <w:tcPr>
            <w:tcW w:w="3227" w:type="dxa"/>
          </w:tcPr>
          <w:p w14:paraId="47E34D15" w14:textId="5050046A" w:rsidR="000B44DC" w:rsidRDefault="000B44DC" w:rsidP="000B44DC">
            <w:pPr>
              <w:pStyle w:val="Definition-termcell"/>
            </w:pPr>
            <w:r>
              <w:t>“</w:t>
            </w:r>
            <w:r w:rsidRPr="00D4592F">
              <w:rPr>
                <w:b/>
                <w:bCs/>
              </w:rPr>
              <w:t>Active Founder</w:t>
            </w:r>
            <w:r>
              <w:t>”</w:t>
            </w:r>
          </w:p>
        </w:tc>
        <w:tc>
          <w:tcPr>
            <w:tcW w:w="5776" w:type="dxa"/>
          </w:tcPr>
          <w:p w14:paraId="7610EC07" w14:textId="19E952A4" w:rsidR="000B44DC" w:rsidRDefault="000B44DC">
            <w:pPr>
              <w:pStyle w:val="Definition-explanation"/>
            </w:pPr>
            <w:r>
              <w:t>means a Founder providing services to the Company;</w:t>
            </w:r>
          </w:p>
        </w:tc>
      </w:tr>
      <w:tr w:rsidR="006C5052" w14:paraId="0778F20E" w14:textId="77777777">
        <w:trPr>
          <w:cantSplit/>
        </w:trPr>
        <w:tc>
          <w:tcPr>
            <w:tcW w:w="3227" w:type="dxa"/>
          </w:tcPr>
          <w:p w14:paraId="03D16EF0" w14:textId="3B3D7699" w:rsidR="006C5052" w:rsidRDefault="004F316D">
            <w:pPr>
              <w:pStyle w:val="Definition-termcell"/>
            </w:pPr>
            <w:commentRangeStart w:id="24"/>
            <w:r>
              <w:t>“</w:t>
            </w:r>
            <w:r>
              <w:rPr>
                <w:rStyle w:val="Definition-term"/>
              </w:rPr>
              <w:t>Adherence Agreement</w:t>
            </w:r>
            <w:r>
              <w:t>”</w:t>
            </w:r>
            <w:commentRangeEnd w:id="24"/>
            <w:r w:rsidR="00201263">
              <w:rPr>
                <w:rStyle w:val="CommentReference"/>
                <w:rFonts w:eastAsiaTheme="minorEastAsia" w:cstheme="minorBidi"/>
                <w:lang w:val="en-US"/>
              </w:rPr>
              <w:commentReference w:id="24"/>
            </w:r>
          </w:p>
        </w:tc>
        <w:tc>
          <w:tcPr>
            <w:tcW w:w="5776" w:type="dxa"/>
          </w:tcPr>
          <w:p w14:paraId="6381D944" w14:textId="54CD485A" w:rsidR="006C5052" w:rsidRDefault="004F316D">
            <w:pPr>
              <w:pStyle w:val="Definition-explanation"/>
            </w:pPr>
            <w:r>
              <w:t xml:space="preserve">means the adherence agreement substantially in the form set out in </w:t>
            </w:r>
            <w:r>
              <w:rPr>
                <w:rStyle w:val="Schedulereference"/>
              </w:rPr>
              <w:t>Schedule 3</w:t>
            </w:r>
            <w:r>
              <w:t>;</w:t>
            </w:r>
          </w:p>
        </w:tc>
      </w:tr>
      <w:tr w:rsidR="000B44DC" w14:paraId="242C98D3" w14:textId="77777777">
        <w:trPr>
          <w:cantSplit/>
        </w:trPr>
        <w:tc>
          <w:tcPr>
            <w:tcW w:w="3227" w:type="dxa"/>
          </w:tcPr>
          <w:p w14:paraId="24C10684" w14:textId="4B550A0A" w:rsidR="000B44DC" w:rsidRPr="00E25C30" w:rsidRDefault="000B44DC" w:rsidP="000B44DC">
            <w:pPr>
              <w:pStyle w:val="Definition-termcell"/>
              <w:rPr>
                <w:b/>
                <w:bCs/>
              </w:rPr>
            </w:pPr>
            <w:r>
              <w:lastRenderedPageBreak/>
              <w:t>“</w:t>
            </w:r>
            <w:r>
              <w:rPr>
                <w:b/>
                <w:bCs/>
              </w:rPr>
              <w:t>Affiliate”</w:t>
            </w:r>
          </w:p>
        </w:tc>
        <w:tc>
          <w:tcPr>
            <w:tcW w:w="5776" w:type="dxa"/>
          </w:tcPr>
          <w:p w14:paraId="1C23CAED" w14:textId="276A7103" w:rsidR="000B44DC" w:rsidRPr="00E25C30" w:rsidRDefault="000B44DC">
            <w:pPr>
              <w:pStyle w:val="Definition-explanation"/>
              <w:rPr>
                <w:lang w:val="en-US"/>
              </w:rPr>
            </w:pPr>
            <w:r w:rsidRPr="009934DA">
              <w:rPr>
                <w:lang w:val="en-US"/>
              </w:rPr>
              <w:t xml:space="preserve">means with respect to any specific </w:t>
            </w:r>
            <w:r>
              <w:rPr>
                <w:lang w:val="en-US"/>
              </w:rPr>
              <w:t>p</w:t>
            </w:r>
            <w:r w:rsidRPr="009934DA">
              <w:rPr>
                <w:lang w:val="en-US"/>
              </w:rPr>
              <w:t xml:space="preserve">erson any other </w:t>
            </w:r>
            <w:r>
              <w:rPr>
                <w:lang w:val="en-US"/>
              </w:rPr>
              <w:t>p</w:t>
            </w:r>
            <w:r w:rsidRPr="009934DA">
              <w:rPr>
                <w:lang w:val="en-US"/>
              </w:rPr>
              <w:t xml:space="preserve">erson Controlling, Controlled by or under common Control with such first-mentioned </w:t>
            </w:r>
            <w:r>
              <w:rPr>
                <w:lang w:val="en-US"/>
              </w:rPr>
              <w:t>p</w:t>
            </w:r>
            <w:r w:rsidRPr="009934DA">
              <w:rPr>
                <w:lang w:val="en-US"/>
              </w:rPr>
              <w:t xml:space="preserve">erson from time to time, including without limitation any general partner, managing member, officer or director of such </w:t>
            </w:r>
            <w:r>
              <w:rPr>
                <w:lang w:val="en-US"/>
              </w:rPr>
              <w:t>p</w:t>
            </w:r>
            <w:r w:rsidRPr="009934DA">
              <w:rPr>
                <w:lang w:val="en-US"/>
              </w:rPr>
              <w:t xml:space="preserve">erson or any venture capital fund or investment company now or hereafter existing which is Controlled by one or more general partners or managing members or investment advisors of or share the same management company or investment advisors with, such </w:t>
            </w:r>
            <w:r>
              <w:rPr>
                <w:lang w:val="en-US"/>
              </w:rPr>
              <w:t>p</w:t>
            </w:r>
            <w:r w:rsidRPr="009934DA">
              <w:rPr>
                <w:lang w:val="en-US"/>
              </w:rPr>
              <w:t>erson.</w:t>
            </w:r>
          </w:p>
        </w:tc>
      </w:tr>
      <w:tr w:rsidR="006C5052" w14:paraId="00038853" w14:textId="77777777">
        <w:trPr>
          <w:cantSplit/>
        </w:trPr>
        <w:tc>
          <w:tcPr>
            <w:tcW w:w="3227" w:type="dxa"/>
          </w:tcPr>
          <w:p w14:paraId="45EAA939" w14:textId="2DCE55C1" w:rsidR="006C5052" w:rsidRDefault="004F316D">
            <w:pPr>
              <w:pStyle w:val="Definition-termcell"/>
            </w:pPr>
            <w:r>
              <w:t>“</w:t>
            </w:r>
            <w:r>
              <w:rPr>
                <w:rStyle w:val="Definition-term"/>
              </w:rPr>
              <w:t>Agreement</w:t>
            </w:r>
            <w:r>
              <w:t>”</w:t>
            </w:r>
          </w:p>
        </w:tc>
        <w:tc>
          <w:tcPr>
            <w:tcW w:w="5776" w:type="dxa"/>
          </w:tcPr>
          <w:p w14:paraId="566ADB01" w14:textId="4DD4F2FD" w:rsidR="006C5052" w:rsidRDefault="004F316D">
            <w:pPr>
              <w:pStyle w:val="Definition-explanation"/>
            </w:pPr>
            <w:r>
              <w:t xml:space="preserve">means this shareholders’ agreement, </w:t>
            </w:r>
            <w:commentRangeStart w:id="25"/>
            <w:r>
              <w:t>as amended or superseded from time to time</w:t>
            </w:r>
            <w:commentRangeEnd w:id="25"/>
            <w:r w:rsidR="00201263">
              <w:rPr>
                <w:rStyle w:val="CommentReference"/>
                <w:rFonts w:eastAsiaTheme="minorEastAsia" w:cstheme="minorBidi"/>
                <w:lang w:val="en-US"/>
              </w:rPr>
              <w:commentReference w:id="25"/>
            </w:r>
            <w:r>
              <w:t>, including its schedules;</w:t>
            </w:r>
          </w:p>
        </w:tc>
      </w:tr>
      <w:tr w:rsidR="00D628CC" w14:paraId="795C0BBD" w14:textId="77777777">
        <w:trPr>
          <w:cantSplit/>
        </w:trPr>
        <w:tc>
          <w:tcPr>
            <w:tcW w:w="3227" w:type="dxa"/>
          </w:tcPr>
          <w:p w14:paraId="597D548D" w14:textId="1E5DF41A" w:rsidR="00D628CC" w:rsidRDefault="00D628CC" w:rsidP="00D628CC">
            <w:pPr>
              <w:pStyle w:val="Definition-termcell"/>
            </w:pPr>
            <w:r>
              <w:t>“</w:t>
            </w:r>
            <w:r>
              <w:rPr>
                <w:rStyle w:val="Definition-term"/>
              </w:rPr>
              <w:t>Articles</w:t>
            </w:r>
            <w:r>
              <w:t>”</w:t>
            </w:r>
          </w:p>
        </w:tc>
        <w:tc>
          <w:tcPr>
            <w:tcW w:w="5776" w:type="dxa"/>
          </w:tcPr>
          <w:p w14:paraId="3821879B" w14:textId="156A489D" w:rsidR="00D628CC" w:rsidRDefault="00D628CC" w:rsidP="00D628CC">
            <w:pPr>
              <w:pStyle w:val="Definition-explanation"/>
            </w:pPr>
            <w:r>
              <w:t>means the articles of association of the Company in the agreed form to be adopted on or prior to the Signing Date as amended or superseded from time to time;</w:t>
            </w:r>
          </w:p>
        </w:tc>
      </w:tr>
      <w:tr w:rsidR="006C5052" w14:paraId="38764EA4" w14:textId="77777777">
        <w:trPr>
          <w:cantSplit/>
        </w:trPr>
        <w:tc>
          <w:tcPr>
            <w:tcW w:w="3227" w:type="dxa"/>
          </w:tcPr>
          <w:p w14:paraId="22918A95" w14:textId="77777777" w:rsidR="006C5052" w:rsidRDefault="004F316D">
            <w:pPr>
              <w:pStyle w:val="Definition-termcell"/>
            </w:pPr>
            <w:r>
              <w:t>“</w:t>
            </w:r>
            <w:r>
              <w:rPr>
                <w:rStyle w:val="Definition-term"/>
              </w:rPr>
              <w:t>Board</w:t>
            </w:r>
            <w:r>
              <w:t>”</w:t>
            </w:r>
          </w:p>
        </w:tc>
        <w:tc>
          <w:tcPr>
            <w:tcW w:w="5776" w:type="dxa"/>
          </w:tcPr>
          <w:p w14:paraId="447E32F9" w14:textId="77777777" w:rsidR="006C5052" w:rsidRDefault="004F316D">
            <w:pPr>
              <w:pStyle w:val="Definition-explanation"/>
            </w:pPr>
            <w:r>
              <w:t>means the board of directors of the Company as constituted from time to time;</w:t>
            </w:r>
          </w:p>
        </w:tc>
      </w:tr>
      <w:tr w:rsidR="006C5052" w14:paraId="6E440848" w14:textId="77777777">
        <w:trPr>
          <w:cantSplit/>
        </w:trPr>
        <w:tc>
          <w:tcPr>
            <w:tcW w:w="3227" w:type="dxa"/>
          </w:tcPr>
          <w:p w14:paraId="2DB3B302" w14:textId="77777777" w:rsidR="006C5052" w:rsidRDefault="004F316D">
            <w:pPr>
              <w:pStyle w:val="Definition-termcell"/>
            </w:pPr>
            <w:commentRangeStart w:id="26"/>
            <w:r>
              <w:t>“</w:t>
            </w:r>
            <w:r>
              <w:rPr>
                <w:rStyle w:val="Definition-term"/>
              </w:rPr>
              <w:t>Business</w:t>
            </w:r>
            <w:r>
              <w:t>”</w:t>
            </w:r>
            <w:commentRangeEnd w:id="26"/>
            <w:r w:rsidR="00201263">
              <w:rPr>
                <w:rStyle w:val="CommentReference"/>
                <w:rFonts w:eastAsiaTheme="minorEastAsia" w:cstheme="minorBidi"/>
                <w:lang w:val="en-US"/>
              </w:rPr>
              <w:commentReference w:id="26"/>
            </w:r>
          </w:p>
        </w:tc>
        <w:tc>
          <w:tcPr>
            <w:tcW w:w="5776" w:type="dxa"/>
          </w:tcPr>
          <w:p w14:paraId="7CD764D4" w14:textId="77777777" w:rsidR="006C5052" w:rsidRDefault="004F316D">
            <w:pPr>
              <w:pStyle w:val="Definition-explanation"/>
            </w:pPr>
            <w:r>
              <w:t xml:space="preserve">means the main business of the Company consisting of </w:t>
            </w:r>
            <w:r>
              <w:rPr>
                <w:highlight w:val="yellow"/>
              </w:rPr>
              <w:t>[business description]</w:t>
            </w:r>
            <w:r>
              <w:t>;</w:t>
            </w:r>
          </w:p>
        </w:tc>
      </w:tr>
      <w:tr w:rsidR="006C5052" w14:paraId="26A7061E" w14:textId="77777777">
        <w:trPr>
          <w:cantSplit/>
        </w:trPr>
        <w:tc>
          <w:tcPr>
            <w:tcW w:w="3227" w:type="dxa"/>
          </w:tcPr>
          <w:p w14:paraId="42FEA851" w14:textId="77777777" w:rsidR="006C5052" w:rsidRDefault="004F316D">
            <w:pPr>
              <w:pStyle w:val="Definition-termcell"/>
            </w:pPr>
            <w:commentRangeStart w:id="27"/>
            <w:r>
              <w:t>“</w:t>
            </w:r>
            <w:r>
              <w:rPr>
                <w:rStyle w:val="Definition-term"/>
              </w:rPr>
              <w:t>Business Day</w:t>
            </w:r>
            <w:r>
              <w:t>”</w:t>
            </w:r>
            <w:commentRangeEnd w:id="27"/>
            <w:r w:rsidR="00201263">
              <w:rPr>
                <w:rStyle w:val="CommentReference"/>
                <w:rFonts w:eastAsiaTheme="minorEastAsia" w:cstheme="minorBidi"/>
                <w:lang w:val="en-US"/>
              </w:rPr>
              <w:commentReference w:id="27"/>
            </w:r>
          </w:p>
        </w:tc>
        <w:tc>
          <w:tcPr>
            <w:tcW w:w="5776" w:type="dxa"/>
          </w:tcPr>
          <w:p w14:paraId="1F47F5A2" w14:textId="77777777" w:rsidR="006C5052" w:rsidRDefault="004F316D">
            <w:pPr>
              <w:pStyle w:val="Definition-explanation"/>
            </w:pPr>
            <w:r>
              <w:t>means a day when commercial banks are open for general banking business (other than internet banking) in Sweden;</w:t>
            </w:r>
          </w:p>
        </w:tc>
      </w:tr>
      <w:tr w:rsidR="006C5052" w14:paraId="7CF2E183" w14:textId="77777777">
        <w:tc>
          <w:tcPr>
            <w:tcW w:w="3227" w:type="dxa"/>
          </w:tcPr>
          <w:p w14:paraId="70A28490" w14:textId="1A606938" w:rsidR="006C5052" w:rsidRDefault="004F316D">
            <w:pPr>
              <w:pStyle w:val="Definition-termcell"/>
            </w:pPr>
            <w:r>
              <w:rPr>
                <w:highlight w:val="yellow"/>
              </w:rPr>
              <w:t>[“</w:t>
            </w:r>
            <w:r>
              <w:rPr>
                <w:rStyle w:val="Definition-term"/>
                <w:highlight w:val="yellow"/>
              </w:rPr>
              <w:t>Common Share</w:t>
            </w:r>
            <w:r w:rsidR="00782109">
              <w:rPr>
                <w:rStyle w:val="Definition-term"/>
                <w:highlight w:val="yellow"/>
              </w:rPr>
              <w:t>s</w:t>
            </w:r>
            <w:r>
              <w:rPr>
                <w:highlight w:val="yellow"/>
              </w:rPr>
              <w:t>”</w:t>
            </w:r>
            <w:r w:rsidR="00782109">
              <w:t>]</w:t>
            </w:r>
          </w:p>
        </w:tc>
        <w:tc>
          <w:tcPr>
            <w:tcW w:w="5776" w:type="dxa"/>
          </w:tcPr>
          <w:p w14:paraId="25C47616" w14:textId="5F3F3E8F" w:rsidR="006C5052" w:rsidRDefault="004F316D">
            <w:pPr>
              <w:pStyle w:val="Definition-explanation"/>
            </w:pPr>
            <w:r>
              <w:rPr>
                <w:highlight w:val="yellow"/>
              </w:rPr>
              <w:t>means the common share</w:t>
            </w:r>
            <w:r w:rsidR="00782109">
              <w:rPr>
                <w:highlight w:val="yellow"/>
              </w:rPr>
              <w:t>s</w:t>
            </w:r>
            <w:r>
              <w:rPr>
                <w:highlight w:val="yellow"/>
              </w:rPr>
              <w:t xml:space="preserve"> of the Company having the rights set out in the</w:t>
            </w:r>
            <w:r w:rsidR="00D628CC">
              <w:rPr>
                <w:highlight w:val="yellow"/>
              </w:rPr>
              <w:t xml:space="preserve"> </w:t>
            </w:r>
            <w:r>
              <w:rPr>
                <w:highlight w:val="yellow"/>
              </w:rPr>
              <w:t>Articles and in this Agreement</w:t>
            </w:r>
            <w:proofErr w:type="gramStart"/>
            <w:r>
              <w:rPr>
                <w:highlight w:val="yellow"/>
              </w:rPr>
              <w:t>;][</w:t>
            </w:r>
            <w:proofErr w:type="gramEnd"/>
            <w:r>
              <w:rPr>
                <w:highlight w:val="yellow"/>
              </w:rPr>
              <w:t>Note: remove this definition if you're not using preference shares.]</w:t>
            </w:r>
          </w:p>
        </w:tc>
      </w:tr>
      <w:tr w:rsidR="000B44DC" w14:paraId="11CDA2EF" w14:textId="77777777">
        <w:tc>
          <w:tcPr>
            <w:tcW w:w="3227" w:type="dxa"/>
          </w:tcPr>
          <w:p w14:paraId="79278A13" w14:textId="4B507911" w:rsidR="000B44DC" w:rsidRPr="00E25C30" w:rsidRDefault="000B44DC" w:rsidP="00E25C30">
            <w:pPr>
              <w:pStyle w:val="Definition-termcell"/>
              <w:spacing w:after="240"/>
              <w:rPr>
                <w:b/>
                <w:lang w:val="en-US"/>
              </w:rPr>
            </w:pPr>
            <w:r w:rsidRPr="00D4592F">
              <w:rPr>
                <w:rStyle w:val="Definition-term"/>
                <w:b w:val="0"/>
                <w:bCs/>
              </w:rPr>
              <w:t>“</w:t>
            </w:r>
            <w:r w:rsidRPr="00D4592F">
              <w:rPr>
                <w:rStyle w:val="Definition-term"/>
              </w:rPr>
              <w:t>Compan</w:t>
            </w:r>
            <w:r w:rsidR="00285F20">
              <w:rPr>
                <w:rStyle w:val="Definition-term"/>
              </w:rPr>
              <w:t>ies</w:t>
            </w:r>
            <w:r w:rsidRPr="00D4592F">
              <w:rPr>
                <w:rStyle w:val="Definition-term"/>
              </w:rPr>
              <w:t xml:space="preserve"> Act</w:t>
            </w:r>
            <w:r w:rsidRPr="00D4592F">
              <w:rPr>
                <w:rStyle w:val="Definition-term"/>
                <w:b w:val="0"/>
                <w:bCs/>
              </w:rPr>
              <w:t>”</w:t>
            </w:r>
          </w:p>
        </w:tc>
        <w:tc>
          <w:tcPr>
            <w:tcW w:w="5776" w:type="dxa"/>
          </w:tcPr>
          <w:p w14:paraId="7CE900B9" w14:textId="17078816" w:rsidR="000B44DC" w:rsidRPr="00E25C30" w:rsidRDefault="000B44DC">
            <w:pPr>
              <w:pStyle w:val="Definition-explanation"/>
            </w:pPr>
            <w:r w:rsidRPr="00C7144A">
              <w:rPr>
                <w:lang w:val="en-US"/>
              </w:rPr>
              <w:t xml:space="preserve">means the Swedish </w:t>
            </w:r>
            <w:r w:rsidRPr="00D4592F">
              <w:t>companies</w:t>
            </w:r>
            <w:r w:rsidRPr="00C7144A">
              <w:rPr>
                <w:lang w:val="en-US"/>
              </w:rPr>
              <w:t xml:space="preserve"> act (Sw. </w:t>
            </w:r>
            <w:proofErr w:type="spellStart"/>
            <w:r w:rsidRPr="00C7144A">
              <w:rPr>
                <w:i/>
                <w:iCs/>
                <w:lang w:val="en-US"/>
              </w:rPr>
              <w:t>aktiebolagslagen</w:t>
            </w:r>
            <w:proofErr w:type="spellEnd"/>
            <w:r w:rsidRPr="00C7144A">
              <w:rPr>
                <w:i/>
                <w:iCs/>
                <w:lang w:val="en-US"/>
              </w:rPr>
              <w:t xml:space="preserve"> (</w:t>
            </w:r>
            <w:r w:rsidRPr="009934DA">
              <w:rPr>
                <w:i/>
                <w:iCs/>
                <w:lang w:val="en-US"/>
              </w:rPr>
              <w:t>2005:</w:t>
            </w:r>
            <w:r w:rsidRPr="00D4592F">
              <w:rPr>
                <w:i/>
                <w:iCs/>
              </w:rPr>
              <w:t>551</w:t>
            </w:r>
            <w:r w:rsidRPr="00C7144A">
              <w:rPr>
                <w:i/>
                <w:iCs/>
                <w:lang w:val="en-US"/>
              </w:rPr>
              <w:t>)</w:t>
            </w:r>
            <w:r w:rsidRPr="00C7144A">
              <w:rPr>
                <w:lang w:val="en-US"/>
              </w:rPr>
              <w:t>)</w:t>
            </w:r>
            <w:r>
              <w:rPr>
                <w:lang w:val="en-US"/>
              </w:rPr>
              <w:t>;</w:t>
            </w:r>
          </w:p>
        </w:tc>
      </w:tr>
      <w:tr w:rsidR="006C5052" w14:paraId="5FF239E4" w14:textId="77777777">
        <w:trPr>
          <w:cantSplit/>
        </w:trPr>
        <w:tc>
          <w:tcPr>
            <w:tcW w:w="3227" w:type="dxa"/>
          </w:tcPr>
          <w:p w14:paraId="0CC24F49" w14:textId="2218B460" w:rsidR="006C5052" w:rsidRDefault="009934DA" w:rsidP="00E25C30">
            <w:pPr>
              <w:pStyle w:val="Definition-termcell"/>
              <w:spacing w:after="240"/>
            </w:pPr>
            <w:r>
              <w:t>“</w:t>
            </w:r>
            <w:r w:rsidRPr="00E25C30">
              <w:rPr>
                <w:b/>
                <w:bCs/>
              </w:rPr>
              <w:t>Control</w:t>
            </w:r>
            <w:r>
              <w:t>”</w:t>
            </w:r>
          </w:p>
        </w:tc>
        <w:tc>
          <w:tcPr>
            <w:tcW w:w="5776" w:type="dxa"/>
          </w:tcPr>
          <w:p w14:paraId="15685E31" w14:textId="40E688C4" w:rsidR="006C5052" w:rsidRDefault="000B44DC">
            <w:pPr>
              <w:pStyle w:val="Definition-explanation"/>
            </w:pPr>
            <w:r w:rsidRPr="000B44DC">
              <w:rPr>
                <w:lang w:val="en-US"/>
              </w:rPr>
              <w:t xml:space="preserve">means the possession, directly or indirectly, of the power to direct or influence the direction of the management or policies of a </w:t>
            </w:r>
            <w:r>
              <w:rPr>
                <w:lang w:val="en-US"/>
              </w:rPr>
              <w:t>p</w:t>
            </w:r>
            <w:r w:rsidRPr="000B44DC">
              <w:rPr>
                <w:lang w:val="en-US"/>
              </w:rPr>
              <w:t>erson, whether through ownership or otherwise.</w:t>
            </w:r>
          </w:p>
        </w:tc>
      </w:tr>
      <w:tr w:rsidR="00240493" w14:paraId="5904DA05" w14:textId="77777777">
        <w:trPr>
          <w:cantSplit/>
        </w:trPr>
        <w:tc>
          <w:tcPr>
            <w:tcW w:w="3227" w:type="dxa"/>
          </w:tcPr>
          <w:p w14:paraId="485E746B" w14:textId="2D51ED2E" w:rsidR="00240493" w:rsidRDefault="00240493" w:rsidP="001413C6">
            <w:pPr>
              <w:pStyle w:val="Definition-termcell"/>
              <w:spacing w:after="240"/>
            </w:pPr>
            <w:r>
              <w:t>“</w:t>
            </w:r>
            <w:r w:rsidRPr="00E25C30">
              <w:rPr>
                <w:b/>
                <w:bCs/>
              </w:rPr>
              <w:t>Director</w:t>
            </w:r>
            <w:r>
              <w:t>”</w:t>
            </w:r>
          </w:p>
        </w:tc>
        <w:tc>
          <w:tcPr>
            <w:tcW w:w="5776" w:type="dxa"/>
          </w:tcPr>
          <w:p w14:paraId="6AA50D87" w14:textId="14CE480E" w:rsidR="00240493" w:rsidRDefault="00240493">
            <w:pPr>
              <w:pStyle w:val="Definition-explanation"/>
            </w:pPr>
            <w:r>
              <w:t>means an ordinary member of the board of directors of the Company</w:t>
            </w:r>
          </w:p>
        </w:tc>
      </w:tr>
      <w:tr w:rsidR="00240493" w14:paraId="2268DC47" w14:textId="77777777">
        <w:trPr>
          <w:cantSplit/>
        </w:trPr>
        <w:tc>
          <w:tcPr>
            <w:tcW w:w="3227" w:type="dxa"/>
          </w:tcPr>
          <w:p w14:paraId="0609D433" w14:textId="299DEA67" w:rsidR="00240493" w:rsidRDefault="00240493" w:rsidP="001413C6">
            <w:pPr>
              <w:pStyle w:val="Definition-termcell"/>
              <w:spacing w:after="240"/>
            </w:pPr>
            <w:r>
              <w:t>“</w:t>
            </w:r>
            <w:r>
              <w:rPr>
                <w:rStyle w:val="Definition-term"/>
              </w:rPr>
              <w:t>Equity Instruments</w:t>
            </w:r>
            <w:r>
              <w:t>”</w:t>
            </w:r>
          </w:p>
        </w:tc>
        <w:tc>
          <w:tcPr>
            <w:tcW w:w="5776" w:type="dxa"/>
          </w:tcPr>
          <w:p w14:paraId="421E6080" w14:textId="4812B1E3" w:rsidR="00240493" w:rsidRPr="000B44DC" w:rsidRDefault="00240493">
            <w:pPr>
              <w:pStyle w:val="Definition-explanation"/>
              <w:rPr>
                <w:lang w:val="en-US"/>
              </w:rPr>
            </w:pPr>
            <w:r>
              <w:t>means options, warrants, convertible loans, subscription rights or any other securities or instruments of the Company, outstanding from time to time, which can be converted into Shares or carry or have attached thereto a right to subscribe for Shares;</w:t>
            </w:r>
          </w:p>
        </w:tc>
      </w:tr>
      <w:tr w:rsidR="001413C6" w14:paraId="5934B14E" w14:textId="77777777">
        <w:tc>
          <w:tcPr>
            <w:tcW w:w="3227" w:type="dxa"/>
          </w:tcPr>
          <w:p w14:paraId="6AA3D397" w14:textId="36108EFF" w:rsidR="001413C6" w:rsidRDefault="001413C6" w:rsidP="001413C6">
            <w:pPr>
              <w:pStyle w:val="Definition-termcell"/>
            </w:pPr>
            <w:r>
              <w:t>“</w:t>
            </w:r>
            <w:r>
              <w:rPr>
                <w:rStyle w:val="Definition-term"/>
              </w:rPr>
              <w:t>Founder Shares</w:t>
            </w:r>
            <w:r>
              <w:t>”</w:t>
            </w:r>
          </w:p>
        </w:tc>
        <w:tc>
          <w:tcPr>
            <w:tcW w:w="5776" w:type="dxa"/>
          </w:tcPr>
          <w:p w14:paraId="29F93A0C" w14:textId="2A9D0B62" w:rsidR="001413C6" w:rsidRDefault="001413C6" w:rsidP="001413C6">
            <w:pPr>
              <w:pStyle w:val="Definition-explanation"/>
            </w:pPr>
            <w:r>
              <w:t>means in respect of each Founder, his/her/its directly and/or indirectly owned Shares and Equity Instruments;</w:t>
            </w:r>
          </w:p>
        </w:tc>
      </w:tr>
      <w:tr w:rsidR="001413C6" w14:paraId="4B59E4D4" w14:textId="77777777">
        <w:trPr>
          <w:cantSplit/>
        </w:trPr>
        <w:tc>
          <w:tcPr>
            <w:tcW w:w="3227" w:type="dxa"/>
          </w:tcPr>
          <w:p w14:paraId="5582DA19" w14:textId="77777777" w:rsidR="001413C6" w:rsidRDefault="001413C6" w:rsidP="001413C6">
            <w:pPr>
              <w:pStyle w:val="Definition-termcell"/>
            </w:pPr>
            <w:commentRangeStart w:id="28"/>
            <w:r>
              <w:lastRenderedPageBreak/>
              <w:t>“</w:t>
            </w:r>
            <w:bookmarkStart w:id="29" w:name="OLE_LINK3"/>
            <w:bookmarkStart w:id="30" w:name="OLE_LINK4"/>
            <w:r>
              <w:rPr>
                <w:rStyle w:val="Definition-term"/>
              </w:rPr>
              <w:t>Intellectual Property</w:t>
            </w:r>
            <w:bookmarkEnd w:id="29"/>
            <w:bookmarkEnd w:id="30"/>
            <w:r>
              <w:t>”</w:t>
            </w:r>
            <w:commentRangeEnd w:id="28"/>
            <w:r w:rsidR="00201263">
              <w:rPr>
                <w:rStyle w:val="CommentReference"/>
                <w:rFonts w:eastAsiaTheme="minorEastAsia" w:cstheme="minorBidi"/>
                <w:lang w:val="en-US"/>
              </w:rPr>
              <w:commentReference w:id="28"/>
            </w:r>
          </w:p>
        </w:tc>
        <w:tc>
          <w:tcPr>
            <w:tcW w:w="5776" w:type="dxa"/>
          </w:tcPr>
          <w:p w14:paraId="4AB8D9F1" w14:textId="77777777" w:rsidR="001413C6" w:rsidRDefault="001413C6" w:rsidP="001413C6">
            <w:pPr>
              <w:pStyle w:val="Definition-explanation"/>
            </w:pPr>
            <w:r>
              <w:t xml:space="preserve">means all inventions, patents, trademarks, trade names, logos, domain names, copyrights, design rights, database rights, trade secrets, know-how and other intellectual property rights, including, where any such rights are obtained or enhanced by registration, all registrations of such rights and applications and rights to apply for such registrations, in any jurisdiction that </w:t>
            </w:r>
            <w:commentRangeStart w:id="31"/>
            <w:r>
              <w:t>have been or will be created for the Company and/or that relate to the Business</w:t>
            </w:r>
            <w:commentRangeEnd w:id="31"/>
            <w:r w:rsidR="00201263">
              <w:rPr>
                <w:rStyle w:val="CommentReference"/>
                <w:rFonts w:eastAsiaTheme="minorEastAsia" w:cstheme="minorBidi"/>
                <w:lang w:val="en-US"/>
              </w:rPr>
              <w:commentReference w:id="31"/>
            </w:r>
            <w:r>
              <w:t>;</w:t>
            </w:r>
          </w:p>
        </w:tc>
      </w:tr>
      <w:tr w:rsidR="001413C6" w14:paraId="12AE11D8" w14:textId="77777777">
        <w:trPr>
          <w:cantSplit/>
        </w:trPr>
        <w:tc>
          <w:tcPr>
            <w:tcW w:w="3227" w:type="dxa"/>
          </w:tcPr>
          <w:p w14:paraId="52AC6704" w14:textId="77777777" w:rsidR="001413C6" w:rsidRDefault="001413C6" w:rsidP="001413C6">
            <w:pPr>
              <w:pStyle w:val="Definition-termcell"/>
            </w:pPr>
            <w:r>
              <w:t>“</w:t>
            </w:r>
            <w:commentRangeStart w:id="32"/>
            <w:r>
              <w:rPr>
                <w:rStyle w:val="Definition-term"/>
              </w:rPr>
              <w:t>IPO</w:t>
            </w:r>
            <w:commentRangeEnd w:id="32"/>
            <w:r w:rsidR="00201263">
              <w:rPr>
                <w:rStyle w:val="CommentReference"/>
                <w:rFonts w:eastAsiaTheme="minorEastAsia" w:cstheme="minorBidi"/>
                <w:lang w:val="en-US"/>
              </w:rPr>
              <w:commentReference w:id="32"/>
            </w:r>
            <w:r>
              <w:t>”</w:t>
            </w:r>
          </w:p>
        </w:tc>
        <w:tc>
          <w:tcPr>
            <w:tcW w:w="5776" w:type="dxa"/>
          </w:tcPr>
          <w:p w14:paraId="78F60F18" w14:textId="77777777" w:rsidR="001413C6" w:rsidRDefault="001413C6" w:rsidP="001413C6">
            <w:pPr>
              <w:pStyle w:val="Definition-explanation"/>
            </w:pPr>
            <w:r>
              <w:t>means the admission of all or any of the Shares or securities representing those shares on Nasdaq Stockholm or a similar stock exchange of a recognized national or international standing;</w:t>
            </w:r>
          </w:p>
        </w:tc>
      </w:tr>
      <w:tr w:rsidR="001413C6" w14:paraId="71816B02" w14:textId="77777777">
        <w:tc>
          <w:tcPr>
            <w:tcW w:w="3227" w:type="dxa"/>
          </w:tcPr>
          <w:p w14:paraId="3AEF4457" w14:textId="77777777" w:rsidR="001413C6" w:rsidRDefault="001413C6" w:rsidP="001413C6">
            <w:pPr>
              <w:pStyle w:val="Definition-termcell"/>
            </w:pPr>
            <w:r>
              <w:t>“</w:t>
            </w:r>
            <w:r>
              <w:rPr>
                <w:rStyle w:val="Definition-term"/>
              </w:rPr>
              <w:t>Lead Investor</w:t>
            </w:r>
            <w:r>
              <w:t>”</w:t>
            </w:r>
          </w:p>
        </w:tc>
        <w:tc>
          <w:tcPr>
            <w:tcW w:w="5776" w:type="dxa"/>
          </w:tcPr>
          <w:p w14:paraId="081D9247" w14:textId="77777777" w:rsidR="001413C6" w:rsidRDefault="001413C6" w:rsidP="001413C6">
            <w:pPr>
              <w:pStyle w:val="Definition-explanation"/>
            </w:pPr>
            <w:r>
              <w:t xml:space="preserve">means </w:t>
            </w:r>
            <w:r>
              <w:rPr>
                <w:highlight w:val="yellow"/>
              </w:rPr>
              <w:t>[Lead Investor Name]</w:t>
            </w:r>
            <w:r>
              <w:t>;</w:t>
            </w:r>
          </w:p>
        </w:tc>
      </w:tr>
      <w:tr w:rsidR="001413C6" w14:paraId="3651C44F" w14:textId="77777777">
        <w:tc>
          <w:tcPr>
            <w:tcW w:w="3227" w:type="dxa"/>
          </w:tcPr>
          <w:p w14:paraId="0CF314EE" w14:textId="77777777" w:rsidR="001413C6" w:rsidRDefault="001413C6" w:rsidP="001413C6">
            <w:pPr>
              <w:pStyle w:val="Definition-termcell"/>
            </w:pPr>
            <w:r>
              <w:t>“</w:t>
            </w:r>
            <w:r>
              <w:rPr>
                <w:rStyle w:val="Definition-term"/>
              </w:rPr>
              <w:t>Lead Investor Consent</w:t>
            </w:r>
            <w:r>
              <w:t>”</w:t>
            </w:r>
          </w:p>
        </w:tc>
        <w:tc>
          <w:tcPr>
            <w:tcW w:w="5776" w:type="dxa"/>
          </w:tcPr>
          <w:p w14:paraId="6476A2D5" w14:textId="77777777" w:rsidR="001413C6" w:rsidRDefault="001413C6" w:rsidP="001413C6">
            <w:pPr>
              <w:pStyle w:val="Definition-explanation"/>
            </w:pPr>
            <w:r>
              <w:t>means the prior written consent of the Lead Investor;</w:t>
            </w:r>
          </w:p>
        </w:tc>
      </w:tr>
      <w:tr w:rsidR="001413C6" w14:paraId="3613E1F0" w14:textId="77777777">
        <w:trPr>
          <w:cantSplit/>
        </w:trPr>
        <w:tc>
          <w:tcPr>
            <w:tcW w:w="3227" w:type="dxa"/>
          </w:tcPr>
          <w:p w14:paraId="64074311" w14:textId="77777777" w:rsidR="001413C6" w:rsidRDefault="001413C6" w:rsidP="001413C6">
            <w:pPr>
              <w:pStyle w:val="Definition-termcell"/>
            </w:pPr>
            <w:commentRangeStart w:id="33"/>
            <w:r>
              <w:t>“</w:t>
            </w:r>
            <w:r>
              <w:rPr>
                <w:rStyle w:val="Definition-term"/>
              </w:rPr>
              <w:t>Original Subscription Price</w:t>
            </w:r>
            <w:r>
              <w:t>”</w:t>
            </w:r>
            <w:commentRangeEnd w:id="33"/>
            <w:r w:rsidR="00201263">
              <w:rPr>
                <w:rStyle w:val="CommentReference"/>
                <w:rFonts w:eastAsiaTheme="minorEastAsia" w:cstheme="minorBidi"/>
                <w:lang w:val="en-US"/>
              </w:rPr>
              <w:commentReference w:id="33"/>
            </w:r>
          </w:p>
        </w:tc>
        <w:tc>
          <w:tcPr>
            <w:tcW w:w="5776" w:type="dxa"/>
          </w:tcPr>
          <w:p w14:paraId="2060A12C" w14:textId="77777777" w:rsidR="001413C6" w:rsidRDefault="001413C6" w:rsidP="001413C6">
            <w:pPr>
              <w:pStyle w:val="Definition-explanation"/>
            </w:pPr>
            <w:r>
              <w:t>means the original subscription price paid to the Company for a Share;</w:t>
            </w:r>
          </w:p>
        </w:tc>
      </w:tr>
      <w:tr w:rsidR="0070436C" w14:paraId="2DB7335A" w14:textId="77777777">
        <w:trPr>
          <w:cantSplit/>
        </w:trPr>
        <w:tc>
          <w:tcPr>
            <w:tcW w:w="3227" w:type="dxa"/>
          </w:tcPr>
          <w:p w14:paraId="78381231" w14:textId="0C4B600C" w:rsidR="0070436C" w:rsidRDefault="0070436C" w:rsidP="001413C6">
            <w:pPr>
              <w:pStyle w:val="Definition-termcell"/>
            </w:pPr>
            <w:r>
              <w:t>“</w:t>
            </w:r>
            <w:r w:rsidRPr="00E25C30">
              <w:rPr>
                <w:b/>
                <w:bCs/>
              </w:rPr>
              <w:t>Permitted Transferee</w:t>
            </w:r>
            <w:r>
              <w:t>”</w:t>
            </w:r>
          </w:p>
        </w:tc>
        <w:tc>
          <w:tcPr>
            <w:tcW w:w="5776" w:type="dxa"/>
          </w:tcPr>
          <w:p w14:paraId="74962F52" w14:textId="2D95FF71" w:rsidR="00A25203" w:rsidRDefault="0070436C" w:rsidP="001413C6">
            <w:pPr>
              <w:pStyle w:val="Definition-explanation"/>
            </w:pPr>
            <w:r>
              <w:t>means</w:t>
            </w:r>
            <w:r w:rsidR="00A25203">
              <w:t>:</w:t>
            </w:r>
            <w:r>
              <w:t xml:space="preserve"> </w:t>
            </w:r>
          </w:p>
          <w:p w14:paraId="1E7B0303" w14:textId="77777777" w:rsidR="00A25203" w:rsidRDefault="0070436C" w:rsidP="001413C6">
            <w:pPr>
              <w:pStyle w:val="Definition-explanation"/>
            </w:pPr>
            <w:r>
              <w:t>(a) any company directly or indirectly wholly owned and controlled by either the transferring Shareholder or the sole holder of shares in the transferring Shareholder;</w:t>
            </w:r>
          </w:p>
          <w:p w14:paraId="4ADFEAB7" w14:textId="2B44D9EC" w:rsidR="00A25203" w:rsidRDefault="0070436C" w:rsidP="001413C6">
            <w:pPr>
              <w:pStyle w:val="Definition-explanation"/>
            </w:pPr>
            <w:r>
              <w:t xml:space="preserve">(b) </w:t>
            </w:r>
            <w:r w:rsidR="00A25203">
              <w:t>in relation to an Investor, any Affiliate; or</w:t>
            </w:r>
          </w:p>
          <w:p w14:paraId="1A1EE155" w14:textId="016A3101" w:rsidR="0070436C" w:rsidRDefault="00A25203" w:rsidP="001413C6">
            <w:pPr>
              <w:pStyle w:val="Definition-explanation"/>
            </w:pPr>
            <w:r>
              <w:t xml:space="preserve">(c) </w:t>
            </w:r>
            <w:r w:rsidR="0070436C">
              <w:t xml:space="preserve">in relation to a Shareholder being an investment fund, any other venture capital or investment fund </w:t>
            </w:r>
            <w:r w:rsidR="0070436C" w:rsidRPr="005B79E0">
              <w:t>now or hereafter existing that is</w:t>
            </w:r>
            <w:r w:rsidR="0070436C">
              <w:t xml:space="preserve"> Controlled by </w:t>
            </w:r>
            <w:r w:rsidR="0070436C" w:rsidRPr="005B79E0">
              <w:t>one or more general partners of, or shares the same management or advisory</w:t>
            </w:r>
            <w:r w:rsidR="0070436C" w:rsidRPr="007701B4">
              <w:t xml:space="preserve"> company with such </w:t>
            </w:r>
            <w:r w:rsidR="0070436C">
              <w:t>Shareholder</w:t>
            </w:r>
          </w:p>
        </w:tc>
      </w:tr>
      <w:tr w:rsidR="001413C6" w14:paraId="63807A7E" w14:textId="77777777">
        <w:trPr>
          <w:cantSplit/>
        </w:trPr>
        <w:tc>
          <w:tcPr>
            <w:tcW w:w="3227" w:type="dxa"/>
          </w:tcPr>
          <w:p w14:paraId="33CF7C92" w14:textId="77777777" w:rsidR="001413C6" w:rsidRDefault="001413C6" w:rsidP="001413C6">
            <w:pPr>
              <w:pStyle w:val="Definition-termcell"/>
            </w:pPr>
            <w:commentRangeStart w:id="34"/>
            <w:r>
              <w:t>“</w:t>
            </w:r>
            <w:r>
              <w:rPr>
                <w:rStyle w:val="Definition-term"/>
              </w:rPr>
              <w:t>Sale</w:t>
            </w:r>
            <w:r>
              <w:t>”</w:t>
            </w:r>
            <w:commentRangeEnd w:id="34"/>
            <w:r w:rsidR="009B2364">
              <w:rPr>
                <w:rStyle w:val="CommentReference"/>
                <w:rFonts w:eastAsiaTheme="minorEastAsia" w:cstheme="minorBidi"/>
                <w:lang w:val="en-US"/>
              </w:rPr>
              <w:commentReference w:id="34"/>
            </w:r>
          </w:p>
        </w:tc>
        <w:tc>
          <w:tcPr>
            <w:tcW w:w="5776" w:type="dxa"/>
          </w:tcPr>
          <w:p w14:paraId="7BC8DAD8" w14:textId="77777777" w:rsidR="001413C6" w:rsidRDefault="001413C6" w:rsidP="001413C6">
            <w:pPr>
              <w:pStyle w:val="Definition-explanation"/>
            </w:pPr>
            <w:r>
              <w:t>means (a) a sale to a third party of all or substantially all of the Shares and Equity Instruments; (b) a sale to one or more existing Shareholders of all or substantially all of the Shares and Equity Instruments not already held by such Shareholders; (c) a sale of all or substantially all of the assets of the Company; or (d) a reorganization, merger, demerger, consolidation or other type of transaction or series of transactions in which ownership and/or control of the Company or all or substantially all of its assets are transferred to a third party;</w:t>
            </w:r>
          </w:p>
        </w:tc>
      </w:tr>
      <w:tr w:rsidR="001413C6" w14:paraId="24841CD5" w14:textId="77777777">
        <w:tc>
          <w:tcPr>
            <w:tcW w:w="3227" w:type="dxa"/>
          </w:tcPr>
          <w:p w14:paraId="52E80E83" w14:textId="68684C47" w:rsidR="001413C6" w:rsidRDefault="001413C6" w:rsidP="001413C6">
            <w:pPr>
              <w:pStyle w:val="Definition-termcell"/>
            </w:pPr>
            <w:r>
              <w:rPr>
                <w:highlight w:val="yellow"/>
              </w:rPr>
              <w:t>[“</w:t>
            </w:r>
            <w:r>
              <w:rPr>
                <w:rStyle w:val="Definition-term"/>
                <w:highlight w:val="yellow"/>
              </w:rPr>
              <w:t>Series Seed Share</w:t>
            </w:r>
            <w:r w:rsidR="00782109">
              <w:rPr>
                <w:rStyle w:val="Definition-term"/>
                <w:highlight w:val="yellow"/>
              </w:rPr>
              <w:t>s</w:t>
            </w:r>
            <w:r>
              <w:rPr>
                <w:highlight w:val="yellow"/>
              </w:rPr>
              <w:t>”</w:t>
            </w:r>
            <w:r w:rsidR="00782109">
              <w:t>]</w:t>
            </w:r>
          </w:p>
        </w:tc>
        <w:tc>
          <w:tcPr>
            <w:tcW w:w="5776" w:type="dxa"/>
          </w:tcPr>
          <w:p w14:paraId="2B819028" w14:textId="190E334F" w:rsidR="001413C6" w:rsidRDefault="001413C6" w:rsidP="001413C6">
            <w:pPr>
              <w:pStyle w:val="Definition-explanation"/>
            </w:pPr>
            <w:r>
              <w:rPr>
                <w:highlight w:val="yellow"/>
              </w:rPr>
              <w:t>means the series seed share</w:t>
            </w:r>
            <w:r w:rsidR="00782109">
              <w:rPr>
                <w:highlight w:val="yellow"/>
              </w:rPr>
              <w:t>s</w:t>
            </w:r>
            <w:r>
              <w:rPr>
                <w:highlight w:val="yellow"/>
              </w:rPr>
              <w:t xml:space="preserve"> of the Company having the rights set out in the Articles and in this Agreement</w:t>
            </w:r>
            <w:proofErr w:type="gramStart"/>
            <w:r>
              <w:rPr>
                <w:highlight w:val="yellow"/>
              </w:rPr>
              <w:t>;][</w:t>
            </w:r>
            <w:proofErr w:type="gramEnd"/>
            <w:r>
              <w:rPr>
                <w:highlight w:val="yellow"/>
              </w:rPr>
              <w:t>Note: remove this definition if you're not using preference shares.]</w:t>
            </w:r>
          </w:p>
        </w:tc>
      </w:tr>
      <w:tr w:rsidR="001413C6" w14:paraId="4318CE4D" w14:textId="77777777">
        <w:trPr>
          <w:cantSplit/>
        </w:trPr>
        <w:tc>
          <w:tcPr>
            <w:tcW w:w="3227" w:type="dxa"/>
          </w:tcPr>
          <w:p w14:paraId="7B52EA19" w14:textId="77777777" w:rsidR="001413C6" w:rsidRDefault="001413C6" w:rsidP="001413C6">
            <w:pPr>
              <w:pStyle w:val="Definition-termcell"/>
            </w:pPr>
            <w:r>
              <w:lastRenderedPageBreak/>
              <w:t>“</w:t>
            </w:r>
            <w:r>
              <w:rPr>
                <w:rStyle w:val="Definition-term"/>
              </w:rPr>
              <w:t>Shareholders</w:t>
            </w:r>
            <w:r>
              <w:t>”</w:t>
            </w:r>
          </w:p>
        </w:tc>
        <w:tc>
          <w:tcPr>
            <w:tcW w:w="5776" w:type="dxa"/>
          </w:tcPr>
          <w:p w14:paraId="36EBAF4D" w14:textId="77777777" w:rsidR="001413C6" w:rsidRDefault="001413C6" w:rsidP="001413C6">
            <w:pPr>
              <w:pStyle w:val="Definition-explanation"/>
            </w:pPr>
            <w:r>
              <w:t xml:space="preserve">means each of the shareholders of the Company from time to time who are </w:t>
            </w:r>
            <w:commentRangeStart w:id="35"/>
            <w:r>
              <w:t xml:space="preserve">a party to this Agreement, </w:t>
            </w:r>
            <w:commentRangeEnd w:id="35"/>
            <w:r w:rsidR="009B2364">
              <w:rPr>
                <w:rStyle w:val="CommentReference"/>
                <w:rFonts w:eastAsiaTheme="minorEastAsia" w:cstheme="minorBidi"/>
                <w:lang w:val="en-US"/>
              </w:rPr>
              <w:commentReference w:id="35"/>
            </w:r>
            <w:r>
              <w:t>individually referred to as a “</w:t>
            </w:r>
            <w:r>
              <w:rPr>
                <w:rStyle w:val="Definition-term"/>
              </w:rPr>
              <w:t>Shareholder</w:t>
            </w:r>
            <w:r>
              <w:t>”;</w:t>
            </w:r>
          </w:p>
        </w:tc>
      </w:tr>
      <w:tr w:rsidR="001413C6" w14:paraId="66EF9F68" w14:textId="77777777">
        <w:trPr>
          <w:cantSplit/>
        </w:trPr>
        <w:tc>
          <w:tcPr>
            <w:tcW w:w="3227" w:type="dxa"/>
          </w:tcPr>
          <w:p w14:paraId="29AF4341" w14:textId="77777777" w:rsidR="001413C6" w:rsidRDefault="001413C6" w:rsidP="001413C6">
            <w:pPr>
              <w:pStyle w:val="Definition-termcell"/>
            </w:pPr>
            <w:r>
              <w:t>“</w:t>
            </w:r>
            <w:r>
              <w:rPr>
                <w:rStyle w:val="Definition-term"/>
              </w:rPr>
              <w:t>Shares</w:t>
            </w:r>
            <w:r>
              <w:t>”</w:t>
            </w:r>
          </w:p>
        </w:tc>
        <w:tc>
          <w:tcPr>
            <w:tcW w:w="5776" w:type="dxa"/>
          </w:tcPr>
          <w:p w14:paraId="43B3E1F0" w14:textId="33954EFA" w:rsidR="001413C6" w:rsidRDefault="001413C6" w:rsidP="001413C6">
            <w:pPr>
              <w:pStyle w:val="Definition-explanation"/>
            </w:pPr>
            <w:r>
              <w:t>means shares in the capital of the Company having the rights set out in the Articles and in this Agreement, including any shares issued subsequent to the signing of this Agreement;</w:t>
            </w:r>
          </w:p>
        </w:tc>
      </w:tr>
      <w:tr w:rsidR="001413C6" w14:paraId="60BE28C7" w14:textId="77777777">
        <w:trPr>
          <w:cantSplit/>
        </w:trPr>
        <w:tc>
          <w:tcPr>
            <w:tcW w:w="3227" w:type="dxa"/>
          </w:tcPr>
          <w:p w14:paraId="11C35637" w14:textId="77777777" w:rsidR="001413C6" w:rsidRDefault="001413C6" w:rsidP="001413C6">
            <w:pPr>
              <w:pStyle w:val="Definition-termcell"/>
            </w:pPr>
            <w:r>
              <w:t>“</w:t>
            </w:r>
            <w:r>
              <w:rPr>
                <w:rStyle w:val="Definition-term"/>
              </w:rPr>
              <w:t>Signing Date</w:t>
            </w:r>
            <w:r>
              <w:t>”</w:t>
            </w:r>
          </w:p>
        </w:tc>
        <w:tc>
          <w:tcPr>
            <w:tcW w:w="5776" w:type="dxa"/>
          </w:tcPr>
          <w:p w14:paraId="0DCF3202" w14:textId="77777777" w:rsidR="001413C6" w:rsidRDefault="001413C6" w:rsidP="001413C6">
            <w:pPr>
              <w:pStyle w:val="Definition-explanation"/>
            </w:pPr>
            <w:r>
              <w:t>means the date of this Agreement; and</w:t>
            </w:r>
          </w:p>
        </w:tc>
      </w:tr>
      <w:tr w:rsidR="001413C6" w14:paraId="450EBAEA" w14:textId="77777777">
        <w:trPr>
          <w:cantSplit/>
        </w:trPr>
        <w:tc>
          <w:tcPr>
            <w:tcW w:w="3227" w:type="dxa"/>
          </w:tcPr>
          <w:p w14:paraId="7A2F4104" w14:textId="77777777" w:rsidR="001413C6" w:rsidRDefault="001413C6" w:rsidP="001413C6">
            <w:pPr>
              <w:pStyle w:val="Definition-termcell"/>
            </w:pPr>
            <w:r>
              <w:t>“</w:t>
            </w:r>
            <w:r>
              <w:rPr>
                <w:rStyle w:val="Definition-term"/>
              </w:rPr>
              <w:t>Subsidiaries</w:t>
            </w:r>
            <w:r>
              <w:t>”</w:t>
            </w:r>
          </w:p>
        </w:tc>
        <w:tc>
          <w:tcPr>
            <w:tcW w:w="5776" w:type="dxa"/>
          </w:tcPr>
          <w:p w14:paraId="01DE37C9" w14:textId="77777777" w:rsidR="001413C6" w:rsidRDefault="001413C6" w:rsidP="001413C6">
            <w:pPr>
              <w:pStyle w:val="Definition-explanation"/>
            </w:pPr>
            <w:r>
              <w:t xml:space="preserve">means all legal entities directly or indirectly owned or controlled by the Company from time to time (as the control is defined in Section 4 of Chapter 1 of the Swedish Annual Reports Act (Sw. </w:t>
            </w:r>
            <w:r>
              <w:rPr>
                <w:rStyle w:val="Non-English"/>
              </w:rPr>
              <w:t>Årsredovisningslagen (1995:1554)</w:t>
            </w:r>
            <w:r>
              <w:t>) for as long as such control lasts) and “</w:t>
            </w:r>
            <w:r>
              <w:rPr>
                <w:rStyle w:val="Definition-term"/>
              </w:rPr>
              <w:t>Subsidiary</w:t>
            </w:r>
            <w:r>
              <w:t>” means any one of them.</w:t>
            </w:r>
          </w:p>
        </w:tc>
      </w:tr>
    </w:tbl>
    <w:p w14:paraId="612572E2" w14:textId="77777777" w:rsidR="006C5052" w:rsidRDefault="004F316D">
      <w:pPr>
        <w:pStyle w:val="Clauselevel1"/>
      </w:pPr>
      <w:bookmarkStart w:id="36" w:name="_Toc191458938"/>
      <w:r>
        <w:t>Financing, Capital Increase, Dividend and Adherence</w:t>
      </w:r>
      <w:bookmarkEnd w:id="36"/>
    </w:p>
    <w:p w14:paraId="74B52AB4" w14:textId="77777777" w:rsidR="006C5052" w:rsidRDefault="004F316D">
      <w:pPr>
        <w:pStyle w:val="Clauselevel2header"/>
      </w:pPr>
      <w:commentRangeStart w:id="37"/>
      <w:r>
        <w:t>Financing</w:t>
      </w:r>
    </w:p>
    <w:p w14:paraId="65343D17" w14:textId="77777777" w:rsidR="006C5052" w:rsidRDefault="004F316D">
      <w:pPr>
        <w:pStyle w:val="Clauselevel2unnumbered"/>
      </w:pPr>
      <w:r>
        <w:t>It is expressly agreed and understood that the parties shall not, under this Agreement or otherwise, unless expressly otherwise agreed in writing, be obligated to participate in any issue of Shares or Equity Instruments nor provide any funding to or guarantees for the Company or other obligations or in any other way contribute to the financing of the Company.</w:t>
      </w:r>
      <w:commentRangeEnd w:id="37"/>
      <w:r w:rsidR="009B2364">
        <w:rPr>
          <w:rStyle w:val="CommentReference"/>
        </w:rPr>
        <w:commentReference w:id="37"/>
      </w:r>
    </w:p>
    <w:p w14:paraId="67C1B4E6" w14:textId="77777777" w:rsidR="006C5052" w:rsidRDefault="004F316D">
      <w:pPr>
        <w:pStyle w:val="Clauselevel2header"/>
      </w:pPr>
      <w:r>
        <w:t>Capital increase</w:t>
      </w:r>
    </w:p>
    <w:p w14:paraId="0D45D385" w14:textId="063B84E0" w:rsidR="006C5052" w:rsidRDefault="004F316D">
      <w:pPr>
        <w:pStyle w:val="Clauselevel3"/>
      </w:pPr>
      <w:bookmarkStart w:id="38" w:name="_Ref386023891"/>
      <w:commentRangeStart w:id="39"/>
      <w:r>
        <w:t>In case of any subsequent financing of the Company through the issue of Shares or Equity Instruments after the signing of this Agreement (the “</w:t>
      </w:r>
      <w:r>
        <w:rPr>
          <w:rStyle w:val="Definition-term"/>
        </w:rPr>
        <w:t>Subsequent Financing</w:t>
      </w:r>
      <w:r>
        <w:t>”), each of the Shareholders shall have pro rata right, but not an obligation, based on their (at the applicable time) respective holdings of Shares</w:t>
      </w:r>
      <w:r w:rsidR="00802EB4">
        <w:t xml:space="preserve"> </w:t>
      </w:r>
      <w:r w:rsidR="00802EB4" w:rsidRPr="00802EB4">
        <w:t>compared to the total number of outstanding Shares</w:t>
      </w:r>
      <w:r>
        <w:t>, to participate in any such Subsequent Financing on the same terms and at the same price as those Shares or Equity Instruments are being offered to other persons. If a Shareholder chooses not to participate, or does not notify its willingness to participate, in the Subsequent Financing in full within 14 days after having received a notice from the Company on the terms of the Subsequent Financing, the Shares and/or Equity Instruments not subscribed for by such Shareholder shall be reallocated and offered among the other Shareholders on a pro rata basis in relation to their (at the applicable time) holdings of Shares.</w:t>
      </w:r>
      <w:bookmarkEnd w:id="38"/>
      <w:commentRangeEnd w:id="39"/>
      <w:r w:rsidR="009B2364">
        <w:rPr>
          <w:rStyle w:val="CommentReference"/>
        </w:rPr>
        <w:commentReference w:id="39"/>
      </w:r>
    </w:p>
    <w:p w14:paraId="3268D239" w14:textId="7BC65FBA" w:rsidR="006C5052" w:rsidRDefault="004F316D">
      <w:pPr>
        <w:pStyle w:val="Clauselevel3"/>
      </w:pPr>
      <w:bookmarkStart w:id="40" w:name="_Ref400961582"/>
      <w:r>
        <w:t xml:space="preserve">The provisions of Clause </w:t>
      </w:r>
      <w:r>
        <w:fldChar w:fldCharType="begin"/>
      </w:r>
      <w:r>
        <w:instrText xml:space="preserve"> REF _Ref386023891 \r \h </w:instrText>
      </w:r>
      <w:r>
        <w:fldChar w:fldCharType="separate"/>
      </w:r>
      <w:r w:rsidR="00802EB4">
        <w:t>2.2.1</w:t>
      </w:r>
      <w:r>
        <w:fldChar w:fldCharType="end"/>
      </w:r>
      <w:r>
        <w:t xml:space="preserve"> shall not apply in case of</w:t>
      </w:r>
      <w:r w:rsidR="00D21D77">
        <w:t>:</w:t>
      </w:r>
    </w:p>
    <w:p w14:paraId="7A55A015" w14:textId="28ECC442" w:rsidR="006C5052" w:rsidRDefault="004F316D">
      <w:pPr>
        <w:pStyle w:val="ilistlevel3"/>
      </w:pPr>
      <w:bookmarkStart w:id="41" w:name="_Hlk182386075"/>
      <w:commentRangeStart w:id="42"/>
      <w:r>
        <w:t xml:space="preserve">the issue of Shares or Equity Instruments reserved for employees </w:t>
      </w:r>
      <w:bookmarkStart w:id="43" w:name="_Hlk182840558"/>
      <w:commentRangeEnd w:id="42"/>
      <w:r w:rsidR="00AE18C2">
        <w:rPr>
          <w:rStyle w:val="CommentReference"/>
        </w:rPr>
        <w:commentReference w:id="42"/>
      </w:r>
      <w:r w:rsidR="00712039" w:rsidRPr="00712039">
        <w:t xml:space="preserve">under the Incentive Program or under any other incentive program approved with the consent required pursuant to </w:t>
      </w:r>
      <w:r w:rsidR="000D3BB1">
        <w:t xml:space="preserve">Clause </w:t>
      </w:r>
      <w:r w:rsidR="000D3BB1">
        <w:fldChar w:fldCharType="begin"/>
      </w:r>
      <w:r w:rsidR="000D3BB1">
        <w:instrText xml:space="preserve"> REF _Ref181199089 \r \h </w:instrText>
      </w:r>
      <w:r w:rsidR="000D3BB1">
        <w:fldChar w:fldCharType="separate"/>
      </w:r>
      <w:r w:rsidR="00802EB4">
        <w:t>5</w:t>
      </w:r>
      <w:r w:rsidR="000D3BB1">
        <w:fldChar w:fldCharType="end"/>
      </w:r>
      <w:bookmarkEnd w:id="43"/>
    </w:p>
    <w:bookmarkEnd w:id="41"/>
    <w:p w14:paraId="700754DC" w14:textId="7F6087C9" w:rsidR="001C117B" w:rsidRDefault="004F316D">
      <w:pPr>
        <w:pStyle w:val="ilistlevel3"/>
      </w:pPr>
      <w:r>
        <w:t>the issue of Shares or Equity Instruments</w:t>
      </w:r>
      <w:r w:rsidR="00D21D77">
        <w:t xml:space="preserve"> </w:t>
      </w:r>
      <w:r>
        <w:t xml:space="preserve">in connection with a </w:t>
      </w:r>
      <w:commentRangeStart w:id="44"/>
      <w:r>
        <w:rPr>
          <w:i/>
          <w:iCs/>
        </w:rPr>
        <w:t>bona fide</w:t>
      </w:r>
      <w:r>
        <w:t xml:space="preserve"> </w:t>
      </w:r>
      <w:commentRangeEnd w:id="44"/>
      <w:r w:rsidR="00AE18C2">
        <w:rPr>
          <w:rStyle w:val="CommentReference"/>
        </w:rPr>
        <w:commentReference w:id="44"/>
      </w:r>
      <w:r>
        <w:t>acquisition by the Company of any company or business</w:t>
      </w:r>
      <w:r w:rsidR="001C117B">
        <w:t>;</w:t>
      </w:r>
    </w:p>
    <w:p w14:paraId="7B04E193" w14:textId="13C51AEE" w:rsidR="00712039" w:rsidRDefault="00240493">
      <w:pPr>
        <w:pStyle w:val="ilistlevel3"/>
      </w:pPr>
      <w:commentRangeStart w:id="45"/>
      <w:r>
        <w:lastRenderedPageBreak/>
        <w:t>the issue of Shares or Equity Instruments</w:t>
      </w:r>
      <w:r w:rsidR="004F316D">
        <w:t xml:space="preserve"> </w:t>
      </w:r>
      <w:r w:rsidR="001C117B">
        <w:t>in connection with</w:t>
      </w:r>
      <w:r w:rsidR="004F316D">
        <w:t xml:space="preserve"> a venture debt financing by the Company; </w:t>
      </w:r>
      <w:commentRangeEnd w:id="45"/>
      <w:r w:rsidR="002A343F">
        <w:rPr>
          <w:rStyle w:val="CommentReference"/>
        </w:rPr>
        <w:commentReference w:id="45"/>
      </w:r>
    </w:p>
    <w:p w14:paraId="41ABEB7F" w14:textId="3C422280" w:rsidR="006F5F82" w:rsidRDefault="00712039">
      <w:pPr>
        <w:pStyle w:val="ilistlevel3"/>
      </w:pPr>
      <w:bookmarkStart w:id="46" w:name="_Hlk182385858"/>
      <w:r w:rsidRPr="00712039">
        <w:t>issuances</w:t>
      </w:r>
      <w:r w:rsidR="00240493">
        <w:t xml:space="preserve"> of Shares</w:t>
      </w:r>
      <w:r w:rsidRPr="00712039">
        <w:t xml:space="preserve"> upon conversions of any </w:t>
      </w:r>
      <w:r w:rsidR="006F5F82">
        <w:t xml:space="preserve">outstanding </w:t>
      </w:r>
      <w:r>
        <w:t xml:space="preserve">Equity </w:t>
      </w:r>
      <w:r w:rsidR="006F5F82">
        <w:t>Instruments</w:t>
      </w:r>
      <w:r w:rsidRPr="00712039">
        <w:t>;</w:t>
      </w:r>
      <w:r>
        <w:t xml:space="preserve"> </w:t>
      </w:r>
    </w:p>
    <w:bookmarkEnd w:id="46"/>
    <w:p w14:paraId="78561FF8" w14:textId="7949DD5B" w:rsidR="006C5052" w:rsidRDefault="006F5F82" w:rsidP="00E25C30">
      <w:pPr>
        <w:pStyle w:val="ilistlevel3"/>
      </w:pPr>
      <w:r>
        <w:t xml:space="preserve">issuances </w:t>
      </w:r>
      <w:r w:rsidRPr="00A47B0E">
        <w:t>in the form of “compensation shares</w:t>
      </w:r>
      <w:r>
        <w:t>”</w:t>
      </w:r>
      <w:r w:rsidRPr="00A47B0E">
        <w:t xml:space="preserve"> </w:t>
      </w:r>
      <w:r>
        <w:t xml:space="preserve">as a consequence of a </w:t>
      </w:r>
      <w:r w:rsidRPr="00A47B0E">
        <w:t xml:space="preserve">breach of warranty </w:t>
      </w:r>
      <w:r w:rsidRPr="00670BF6">
        <w:t>under any</w:t>
      </w:r>
      <w:r w:rsidRPr="007701B4">
        <w:t xml:space="preserve"> existing or future </w:t>
      </w:r>
      <w:r w:rsidRPr="00670BF6">
        <w:t>subscription</w:t>
      </w:r>
      <w:r w:rsidRPr="00A47B0E">
        <w:t xml:space="preserve"> or investment agreement relating to an investment in the Company</w:t>
      </w:r>
      <w:r>
        <w:t>;</w:t>
      </w:r>
      <w:r w:rsidR="002277BC">
        <w:t xml:space="preserve"> o</w:t>
      </w:r>
      <w:r w:rsidR="004F316D">
        <w:t>r</w:t>
      </w:r>
    </w:p>
    <w:p w14:paraId="09A0A339" w14:textId="266C93A5" w:rsidR="006F5F82" w:rsidRDefault="004F316D">
      <w:pPr>
        <w:pStyle w:val="ilistlevel3"/>
      </w:pPr>
      <w:commentRangeStart w:id="47"/>
      <w:r>
        <w:t>the issue of Shares pursuant to a share split or similar reorganization</w:t>
      </w:r>
      <w:bookmarkEnd w:id="40"/>
      <w:commentRangeEnd w:id="47"/>
      <w:r w:rsidR="002277BC">
        <w:t>.</w:t>
      </w:r>
      <w:r w:rsidR="00AE18C2">
        <w:rPr>
          <w:rStyle w:val="CommentReference"/>
        </w:rPr>
        <w:commentReference w:id="47"/>
      </w:r>
    </w:p>
    <w:p w14:paraId="36BACD7A" w14:textId="5074ABC3" w:rsidR="006C5052" w:rsidRDefault="004F316D">
      <w:pPr>
        <w:pStyle w:val="Clauselevel3"/>
      </w:pPr>
      <w:bookmarkStart w:id="48" w:name="_Ref22125694"/>
      <w:commentRangeStart w:id="49"/>
      <w:r>
        <w:t>In</w:t>
      </w:r>
      <w:commentRangeEnd w:id="49"/>
      <w:r w:rsidR="00AE18C2">
        <w:rPr>
          <w:rStyle w:val="CommentReference"/>
        </w:rPr>
        <w:commentReference w:id="49"/>
      </w:r>
      <w:r>
        <w:t xml:space="preserve"> the event of Subsequent Financing, the Shareholders understand that there may be a need to enter into a new shareholders’ agreement or other agreements (such as investment agreement or subscription agreement) regarding the Company and/or to amend the Articles as well as take other actions to secure the Company’s financing. Therefore, the Shareholders commit to vote in favor of any decisions in the shareholders’ meetings relating to amending the Articles, directed Share issuances, other corporate resolutions on financing and any other matters required to complete the fund raising, provided that the holders of more than </w:t>
      </w:r>
      <w:r>
        <w:rPr>
          <w:highlight w:val="yellow"/>
        </w:rPr>
        <w:t>[2/3]</w:t>
      </w:r>
      <w:r>
        <w:t xml:space="preserve"> of the </w:t>
      </w:r>
      <w:r>
        <w:rPr>
          <w:highlight w:val="yellow"/>
        </w:rPr>
        <w:t xml:space="preserve">[Common Shares/Shares owned by the </w:t>
      </w:r>
      <w:r w:rsidR="00F11A1F">
        <w:rPr>
          <w:highlight w:val="yellow"/>
        </w:rPr>
        <w:t xml:space="preserve">Active </w:t>
      </w:r>
      <w:r>
        <w:rPr>
          <w:highlight w:val="yellow"/>
        </w:rPr>
        <w:t>Founders]</w:t>
      </w:r>
      <w:r>
        <w:t xml:space="preserve"> and the holders of more than </w:t>
      </w:r>
      <w:r>
        <w:rPr>
          <w:highlight w:val="yellow"/>
        </w:rPr>
        <w:t>[2/3]</w:t>
      </w:r>
      <w:r>
        <w:t xml:space="preserve"> of the </w:t>
      </w:r>
      <w:r>
        <w:rPr>
          <w:highlight w:val="yellow"/>
        </w:rPr>
        <w:t>[Series Seed Shares/Shares owned by Investors]</w:t>
      </w:r>
      <w:r>
        <w:t xml:space="preserve"> vote for it. In such an event, the Shareholders shall also sign and execute any shareholders’ agreement and other agreements (such as investment agreement or subscription agreement) required for completion of the above actions</w:t>
      </w:r>
      <w:r w:rsidR="00F3640E">
        <w:t xml:space="preserve">, </w:t>
      </w:r>
      <w:r>
        <w:t>provided that if such agreements would impose any onerous obligations on a Shareholder adversely deviating from the obligations of other Shareholders, the consent of the affected Shareholder to such agreement shall be specifically required.</w:t>
      </w:r>
      <w:bookmarkEnd w:id="48"/>
    </w:p>
    <w:p w14:paraId="68EB2BA4" w14:textId="77777777" w:rsidR="006C5052" w:rsidRDefault="004F316D">
      <w:pPr>
        <w:pStyle w:val="Clauselevel2header"/>
      </w:pPr>
      <w:r>
        <w:t>Dividend</w:t>
      </w:r>
    </w:p>
    <w:p w14:paraId="20F63435" w14:textId="2C68578E" w:rsidR="006C5052" w:rsidRPr="00AE18C2" w:rsidRDefault="004F316D" w:rsidP="000D3413">
      <w:pPr>
        <w:pStyle w:val="Clauselevel2unnumbered"/>
        <w:rPr>
          <w:lang w:val="en-GB"/>
        </w:rPr>
      </w:pPr>
      <w:commentRangeStart w:id="50"/>
      <w:r>
        <w:t>The parties agree that the income of the Company and the funds accrued shall be used primarily for the development of its operations and the expansion of the Business. The Company shall, secondarily, also strive to provide a good yield to the Shareholders.</w:t>
      </w:r>
      <w:commentRangeEnd w:id="50"/>
      <w:r w:rsidR="00AE18C2">
        <w:rPr>
          <w:rStyle w:val="CommentReference"/>
        </w:rPr>
        <w:commentReference w:id="50"/>
      </w:r>
      <w:r w:rsidR="00712039">
        <w:t xml:space="preserve"> </w:t>
      </w:r>
      <w:bookmarkStart w:id="51" w:name="_Hlk182385947"/>
      <w:r w:rsidR="00712039" w:rsidRPr="00AE18C2">
        <w:rPr>
          <w:lang w:val="en-GB"/>
        </w:rPr>
        <w:t xml:space="preserve">Unless otherwise resolved in accordance with </w:t>
      </w:r>
      <w:r w:rsidR="004A3B2D" w:rsidRPr="00AE18C2">
        <w:rPr>
          <w:lang w:val="en-GB"/>
        </w:rPr>
        <w:t>Clause</w:t>
      </w:r>
      <w:r w:rsidR="00712039" w:rsidRPr="00AE18C2">
        <w:rPr>
          <w:lang w:val="en-GB"/>
        </w:rPr>
        <w:t xml:space="preserve"> </w:t>
      </w:r>
      <w:r w:rsidR="00AF565C">
        <w:rPr>
          <w:lang w:val="sv-SE"/>
        </w:rPr>
        <w:fldChar w:fldCharType="begin"/>
      </w:r>
      <w:r w:rsidR="00AF565C" w:rsidRPr="00AE18C2">
        <w:rPr>
          <w:lang w:val="en-GB"/>
        </w:rPr>
        <w:instrText xml:space="preserve"> REF _Ref181199089 \r \h </w:instrText>
      </w:r>
      <w:r w:rsidR="00AF565C">
        <w:rPr>
          <w:lang w:val="sv-SE"/>
        </w:rPr>
      </w:r>
      <w:r w:rsidR="00AF565C">
        <w:rPr>
          <w:lang w:val="sv-SE"/>
        </w:rPr>
        <w:fldChar w:fldCharType="separate"/>
      </w:r>
      <w:r w:rsidR="00AF565C" w:rsidRPr="00AE18C2">
        <w:rPr>
          <w:lang w:val="en-GB"/>
        </w:rPr>
        <w:t>5</w:t>
      </w:r>
      <w:r w:rsidR="00AF565C">
        <w:rPr>
          <w:lang w:val="sv-SE"/>
        </w:rPr>
        <w:fldChar w:fldCharType="end"/>
      </w:r>
      <w:r w:rsidR="00712039" w:rsidRPr="00AE18C2">
        <w:rPr>
          <w:lang w:val="en-GB"/>
        </w:rPr>
        <w:t>, the Company’s initial dividend policy shall be not to distribute any dividends.</w:t>
      </w:r>
      <w:bookmarkEnd w:id="51"/>
    </w:p>
    <w:p w14:paraId="7511EFD3" w14:textId="081F8F7A" w:rsidR="006C5052" w:rsidRDefault="004F316D">
      <w:pPr>
        <w:pStyle w:val="Clauselevel2header"/>
      </w:pPr>
      <w:bookmarkStart w:id="52" w:name="_Ref386023921"/>
      <w:bookmarkStart w:id="53" w:name="_Ref182826714"/>
      <w:commentRangeStart w:id="54"/>
      <w:r>
        <w:t>Adherence of new parties</w:t>
      </w:r>
      <w:bookmarkEnd w:id="52"/>
      <w:bookmarkEnd w:id="53"/>
      <w:commentRangeEnd w:id="54"/>
      <w:r w:rsidR="00AE18C2">
        <w:rPr>
          <w:rStyle w:val="CommentReference"/>
        </w:rPr>
        <w:commentReference w:id="54"/>
      </w:r>
    </w:p>
    <w:p w14:paraId="64E058A4" w14:textId="4C8FC955" w:rsidR="00C845C8" w:rsidRDefault="00C845C8" w:rsidP="00AE18C2">
      <w:pPr>
        <w:pStyle w:val="Clauselevel3"/>
        <w:numPr>
          <w:ilvl w:val="0"/>
          <w:numId w:val="0"/>
        </w:numPr>
        <w:ind w:left="720"/>
      </w:pPr>
      <w:bookmarkStart w:id="55" w:name="_Ref386023935"/>
      <w:bookmarkStart w:id="56" w:name="_Ref181189350"/>
      <w:bookmarkStart w:id="57" w:name="_Hlk182385971"/>
      <w:commentRangeStart w:id="58"/>
      <w:r>
        <w:t xml:space="preserve">Save as expressly provided for in this Agreement, it shall be a condition to the transfer of any Shares that the purchaser consents in writing to be bound by the terms of this Agreement (as amended from time to time), and shall become a party to this Agreement on the same terms and in the same capacity as the transferor by executing an Adherence Agreement, subject to any deviations approved by the Board with a Lead Investor Consent. Alternatively, if </w:t>
      </w:r>
      <w:proofErr w:type="gramStart"/>
      <w:r>
        <w:t>so</w:t>
      </w:r>
      <w:proofErr w:type="gramEnd"/>
      <w:r>
        <w:t xml:space="preserve"> decided by the Board with a Lead Investor Consent, the above transferee or subscriber of the Shares may also become a party to the possible minority shareholders' agreement. </w:t>
      </w:r>
      <w:r w:rsidRPr="00C845C8">
        <w:t xml:space="preserve"> Such adherence agreement is to be executed by the transferee, and by the </w:t>
      </w:r>
      <w:r w:rsidR="00762483">
        <w:t xml:space="preserve">Active </w:t>
      </w:r>
      <w:r w:rsidRPr="00C845C8">
        <w:t xml:space="preserve">Founders on their own behalf and on behalf of the other </w:t>
      </w:r>
      <w:r w:rsidR="00461CA5">
        <w:t>p</w:t>
      </w:r>
      <w:r w:rsidRPr="00C845C8">
        <w:t xml:space="preserve">arties. The </w:t>
      </w:r>
      <w:r w:rsidR="00461CA5">
        <w:t>p</w:t>
      </w:r>
      <w:r w:rsidRPr="00C845C8">
        <w:t xml:space="preserve">arties agree and accept that upon such execution the transferee shall become a </w:t>
      </w:r>
      <w:r w:rsidR="00461CA5">
        <w:t>p</w:t>
      </w:r>
      <w:r w:rsidRPr="00C845C8">
        <w:t>arty to this Agreement.</w:t>
      </w:r>
      <w:r w:rsidR="00750385">
        <w:t xml:space="preserve"> </w:t>
      </w:r>
      <w:r>
        <w:t xml:space="preserve">The aforesaid principles shall be applied, </w:t>
      </w:r>
      <w:r>
        <w:rPr>
          <w:rStyle w:val="Non-English"/>
        </w:rPr>
        <w:t>mutatis mutandis</w:t>
      </w:r>
      <w:r>
        <w:t>, also in connection with all subscriptions of new Shares.</w:t>
      </w:r>
      <w:bookmarkEnd w:id="55"/>
      <w:bookmarkEnd w:id="56"/>
      <w:commentRangeEnd w:id="58"/>
      <w:r w:rsidR="008E015C">
        <w:rPr>
          <w:rStyle w:val="CommentReference"/>
        </w:rPr>
        <w:commentReference w:id="58"/>
      </w:r>
    </w:p>
    <w:p w14:paraId="39EF5775" w14:textId="3294D303" w:rsidR="00C845C8" w:rsidRDefault="0037719A" w:rsidP="00123E78">
      <w:pPr>
        <w:pStyle w:val="Clauselevel2header"/>
      </w:pPr>
      <w:bookmarkStart w:id="59" w:name="_Hlk182385996"/>
      <w:bookmarkEnd w:id="57"/>
      <w:r>
        <w:lastRenderedPageBreak/>
        <w:t>Incentive Program</w:t>
      </w:r>
    </w:p>
    <w:p w14:paraId="300963E0" w14:textId="432B9400" w:rsidR="00123E78" w:rsidRDefault="004F316D" w:rsidP="00AE18C2">
      <w:pPr>
        <w:pStyle w:val="Clauselevel3"/>
      </w:pPr>
      <w:bookmarkStart w:id="60" w:name="_Hlk184988687"/>
      <w:r>
        <w:t>The parties acknowledge and agree that</w:t>
      </w:r>
      <w:r w:rsidR="0037719A">
        <w:t xml:space="preserve"> </w:t>
      </w:r>
      <w:bookmarkStart w:id="61" w:name="_Hlk182845566"/>
      <w:r w:rsidR="0037719A">
        <w:t xml:space="preserve">Founders, Key Persons, and other </w:t>
      </w:r>
      <w:bookmarkEnd w:id="61"/>
      <w:r>
        <w:t>key employees</w:t>
      </w:r>
      <w:r w:rsidR="00123E78">
        <w:t xml:space="preserve"> and consultants</w:t>
      </w:r>
      <w:r>
        <w:t xml:space="preserve"> involved in the Business and other persons may be offered to subscribe for new Shares or Equity Instruments, or to acquire existing Shares or Equity Instruments, in the future. </w:t>
      </w:r>
      <w:bookmarkStart w:id="62" w:name="_Hlk182840708"/>
      <w:r w:rsidR="00123E78">
        <w:t>The parties have agreed that the Company will establish one or several new incentive programs that from time to time represents not more than [</w:t>
      </w:r>
      <w:r w:rsidR="00123E78" w:rsidRPr="00EB5958">
        <w:rPr>
          <w:highlight w:val="yellow"/>
        </w:rPr>
        <w:t>10</w:t>
      </w:r>
      <w:r w:rsidR="00123E78">
        <w:t>] per cent of the outstanding share capital in the Company (on a fully diluted basis) as of the Signing Date (the “</w:t>
      </w:r>
      <w:r w:rsidR="00123E78" w:rsidRPr="00E25C30">
        <w:rPr>
          <w:b/>
          <w:bCs/>
        </w:rPr>
        <w:t>Incentive Program</w:t>
      </w:r>
      <w:r w:rsidR="00123E78">
        <w:t>”). The details of the Incentive Program (including strike price, vesting schedule and allocation) shall be decided by the Board in collaboration with tax advisors to ensure that the Incentive Program does not give rise to negative tax consequences for the Company. Any additional incentive program or increase of the Incentive Program shall be resolved upon in accordance with Clause</w:t>
      </w:r>
      <w:r w:rsidR="00BF0D02">
        <w:t xml:space="preserve"> </w:t>
      </w:r>
      <w:r w:rsidR="00BF0D02">
        <w:fldChar w:fldCharType="begin"/>
      </w:r>
      <w:r w:rsidR="00BF0D02">
        <w:instrText xml:space="preserve"> REF _Ref181199089 \r \h </w:instrText>
      </w:r>
      <w:r w:rsidR="00BF0D02">
        <w:fldChar w:fldCharType="separate"/>
      </w:r>
      <w:r w:rsidR="00BF0D02">
        <w:t>5</w:t>
      </w:r>
      <w:r w:rsidR="00BF0D02">
        <w:fldChar w:fldCharType="end"/>
      </w:r>
      <w:r w:rsidR="00123E78">
        <w:t>.</w:t>
      </w:r>
      <w:bookmarkEnd w:id="62"/>
    </w:p>
    <w:p w14:paraId="7EE9AB74" w14:textId="4B1AC8C2" w:rsidR="00BB34C8" w:rsidRDefault="004F316D" w:rsidP="000D3413">
      <w:pPr>
        <w:pStyle w:val="Clauselevel3"/>
      </w:pPr>
      <w:r>
        <w:t>If a</w:t>
      </w:r>
      <w:r w:rsidR="00563D99">
        <w:t xml:space="preserve"> person</w:t>
      </w:r>
      <w:r>
        <w:t xml:space="preserve"> is offered stock options that are not registered with the Swedish Companies Registration Office (e.g. qualified employee stock options (Sw. </w:t>
      </w:r>
      <w:r>
        <w:rPr>
          <w:rStyle w:val="Non-English"/>
        </w:rPr>
        <w:t>kvalificerade personaloptioner</w:t>
      </w:r>
      <w:r>
        <w:t xml:space="preserve">)), the parties agree to vote in favor of any necessary resolution on a general meeting in the Company, in order to allow such </w:t>
      </w:r>
      <w:r w:rsidR="00563D99">
        <w:t>person</w:t>
      </w:r>
      <w:r>
        <w:t xml:space="preserve"> to exercise his/her right to subscribe for Shares.</w:t>
      </w:r>
    </w:p>
    <w:p w14:paraId="32CA5046" w14:textId="77777777" w:rsidR="006C5052" w:rsidRDefault="004F316D">
      <w:pPr>
        <w:pStyle w:val="Clauselevel1"/>
      </w:pPr>
      <w:bookmarkStart w:id="63" w:name="_Toc191458939"/>
      <w:bookmarkEnd w:id="59"/>
      <w:bookmarkEnd w:id="60"/>
      <w:r>
        <w:t>The Board</w:t>
      </w:r>
      <w:bookmarkEnd w:id="63"/>
    </w:p>
    <w:p w14:paraId="16765224" w14:textId="04FE7768" w:rsidR="006C5052" w:rsidRDefault="004F316D">
      <w:pPr>
        <w:pStyle w:val="Clauselevel2"/>
      </w:pPr>
      <w:bookmarkStart w:id="64" w:name="_Hlk182386114"/>
      <w:commentRangeStart w:id="65"/>
      <w:r>
        <w:t>The</w:t>
      </w:r>
      <w:commentRangeEnd w:id="65"/>
      <w:r w:rsidR="00EB5958">
        <w:rPr>
          <w:rStyle w:val="CommentReference"/>
        </w:rPr>
        <w:commentReference w:id="65"/>
      </w:r>
      <w:r>
        <w:t xml:space="preserve"> Board shall consist of</w:t>
      </w:r>
      <w:r w:rsidR="00C7144A">
        <w:t xml:space="preserve"> up to</w:t>
      </w:r>
      <w:r>
        <w:t xml:space="preserve"> </w:t>
      </w:r>
      <w:r>
        <w:rPr>
          <w:highlight w:val="yellow"/>
        </w:rPr>
        <w:t>[</w:t>
      </w:r>
      <w:r w:rsidRPr="00EB5958">
        <w:rPr>
          <w:highlight w:val="yellow"/>
        </w:rPr>
        <w:t>number</w:t>
      </w:r>
      <w:r>
        <w:rPr>
          <w:highlight w:val="yellow"/>
        </w:rPr>
        <w:t>]</w:t>
      </w:r>
      <w:r>
        <w:t xml:space="preserve"> </w:t>
      </w:r>
      <w:r w:rsidR="00C7144A">
        <w:t>Director</w:t>
      </w:r>
      <w:r w:rsidR="00240493">
        <w:t>s</w:t>
      </w:r>
      <w:r>
        <w:t xml:space="preserve"> with </w:t>
      </w:r>
      <w:r>
        <w:rPr>
          <w:highlight w:val="yellow"/>
        </w:rPr>
        <w:t>[number]</w:t>
      </w:r>
      <w:r>
        <w:t xml:space="preserve"> deputy </w:t>
      </w:r>
      <w:r w:rsidR="00C7144A">
        <w:t>directors</w:t>
      </w:r>
      <w:r>
        <w:t xml:space="preserve">. The </w:t>
      </w:r>
      <w:r w:rsidR="001C117B">
        <w:t xml:space="preserve">Active </w:t>
      </w:r>
      <w:r>
        <w:t xml:space="preserve">Founders shall </w:t>
      </w:r>
      <w:bookmarkStart w:id="66" w:name="_Hlk182852906"/>
      <w:r w:rsidR="00C7144A">
        <w:t>be entitled to jointly nominate</w:t>
      </w:r>
      <w:r w:rsidR="00802EB4">
        <w:t xml:space="preserve"> up to</w:t>
      </w:r>
      <w:r w:rsidR="00C7144A">
        <w:t xml:space="preserve"> </w:t>
      </w:r>
      <w:bookmarkEnd w:id="66"/>
      <w:r>
        <w:rPr>
          <w:highlight w:val="yellow"/>
        </w:rPr>
        <w:t>[</w:t>
      </w:r>
      <w:r w:rsidRPr="00EB5958">
        <w:rPr>
          <w:highlight w:val="yellow"/>
        </w:rPr>
        <w:t>three</w:t>
      </w:r>
      <w:r>
        <w:rPr>
          <w:highlight w:val="yellow"/>
        </w:rPr>
        <w:t>]</w:t>
      </w:r>
      <w:r>
        <w:t xml:space="preserve"> of the </w:t>
      </w:r>
      <w:r w:rsidR="00C7144A">
        <w:t>Directors</w:t>
      </w:r>
      <w:r>
        <w:t xml:space="preserve"> and </w:t>
      </w:r>
      <w:r>
        <w:rPr>
          <w:highlight w:val="yellow"/>
        </w:rPr>
        <w:t>[</w:t>
      </w:r>
      <w:r w:rsidRPr="00EB5958">
        <w:rPr>
          <w:highlight w:val="yellow"/>
        </w:rPr>
        <w:t>number</w:t>
      </w:r>
      <w:r>
        <w:rPr>
          <w:highlight w:val="yellow"/>
        </w:rPr>
        <w:t>]</w:t>
      </w:r>
      <w:r>
        <w:t xml:space="preserve"> deputy </w:t>
      </w:r>
      <w:r w:rsidR="00C7144A">
        <w:t>directors</w:t>
      </w:r>
      <w:r>
        <w:t xml:space="preserve">. The Lead Investor shall </w:t>
      </w:r>
      <w:r w:rsidR="00C7144A" w:rsidRPr="00C7144A">
        <w:t xml:space="preserve">be entitled to nominate </w:t>
      </w:r>
      <w:r>
        <w:rPr>
          <w:highlight w:val="yellow"/>
        </w:rPr>
        <w:t>[</w:t>
      </w:r>
      <w:r w:rsidRPr="00EB5958">
        <w:rPr>
          <w:highlight w:val="yellow"/>
        </w:rPr>
        <w:t>one</w:t>
      </w:r>
      <w:r>
        <w:rPr>
          <w:highlight w:val="yellow"/>
        </w:rPr>
        <w:t>]</w:t>
      </w:r>
      <w:r>
        <w:t xml:space="preserve"> of the </w:t>
      </w:r>
      <w:r w:rsidR="00C7144A">
        <w:t>Directors</w:t>
      </w:r>
      <w:r>
        <w:t xml:space="preserve"> and </w:t>
      </w:r>
      <w:r>
        <w:rPr>
          <w:highlight w:val="yellow"/>
        </w:rPr>
        <w:t>[</w:t>
      </w:r>
      <w:r w:rsidRPr="00EB5958">
        <w:rPr>
          <w:highlight w:val="yellow"/>
        </w:rPr>
        <w:t>one</w:t>
      </w:r>
      <w:r w:rsidRPr="00EB5958">
        <w:t>]</w:t>
      </w:r>
      <w:r>
        <w:t xml:space="preserve"> deputy </w:t>
      </w:r>
      <w:r w:rsidR="00C7144A">
        <w:t>director</w:t>
      </w:r>
      <w:r>
        <w:t xml:space="preserve">. </w:t>
      </w:r>
      <w:r>
        <w:rPr>
          <w:highlight w:val="yellow"/>
        </w:rPr>
        <w:t xml:space="preserve">[The other Investors, by majority decision based on the number of Shares owned by them, </w:t>
      </w:r>
      <w:r w:rsidRPr="00EB5958">
        <w:rPr>
          <w:highlight w:val="yellow"/>
        </w:rPr>
        <w:t xml:space="preserve">shall </w:t>
      </w:r>
      <w:bookmarkStart w:id="67" w:name="_Hlk182852948"/>
      <w:r w:rsidR="00C7144A" w:rsidRPr="00EB5958">
        <w:rPr>
          <w:highlight w:val="yellow"/>
        </w:rPr>
        <w:t>be entitled to nominate</w:t>
      </w:r>
      <w:r w:rsidRPr="00EB5958">
        <w:rPr>
          <w:highlight w:val="yellow"/>
        </w:rPr>
        <w:t xml:space="preserve"> </w:t>
      </w:r>
      <w:bookmarkEnd w:id="67"/>
      <w:r w:rsidRPr="00EB5958">
        <w:rPr>
          <w:highlight w:val="yellow"/>
        </w:rPr>
        <w:t xml:space="preserve">one </w:t>
      </w:r>
      <w:r>
        <w:rPr>
          <w:highlight w:val="yellow"/>
        </w:rPr>
        <w:t xml:space="preserve">of the </w:t>
      </w:r>
      <w:r w:rsidR="00C7144A">
        <w:rPr>
          <w:highlight w:val="yellow"/>
        </w:rPr>
        <w:t>Directors</w:t>
      </w:r>
      <w:r>
        <w:rPr>
          <w:highlight w:val="yellow"/>
        </w:rPr>
        <w:t>.]</w:t>
      </w:r>
    </w:p>
    <w:bookmarkEnd w:id="64"/>
    <w:p w14:paraId="4EF3EDE2" w14:textId="62AAE1F6" w:rsidR="006C5052" w:rsidRDefault="004F316D">
      <w:pPr>
        <w:pStyle w:val="Clauselevel2"/>
      </w:pPr>
      <w:r>
        <w:t xml:space="preserve">Board meetings will be held at least </w:t>
      </w:r>
      <w:r>
        <w:rPr>
          <w:highlight w:val="yellow"/>
        </w:rPr>
        <w:t>[four]</w:t>
      </w:r>
      <w:r>
        <w:t xml:space="preserve"> times per year</w:t>
      </w:r>
      <w:bookmarkStart w:id="68" w:name="_Hlk182386516"/>
      <w:r w:rsidR="006F5F82">
        <w:t xml:space="preserve">, </w:t>
      </w:r>
      <w:bookmarkStart w:id="69" w:name="_Hlk182852982"/>
      <w:r w:rsidR="006F5F82">
        <w:t xml:space="preserve">typically once per calendar </w:t>
      </w:r>
      <w:r w:rsidR="00C7144A">
        <w:t>quarter</w:t>
      </w:r>
      <w:r w:rsidR="006F5F82">
        <w:t xml:space="preserve">. Board meetings may be held </w:t>
      </w:r>
      <w:r w:rsidR="006F5F82" w:rsidRPr="00D4592F">
        <w:t xml:space="preserve">per </w:t>
      </w:r>
      <w:proofErr w:type="spellStart"/>
      <w:r w:rsidR="006F5F82" w:rsidRPr="00D4592F">
        <w:t>capsulam</w:t>
      </w:r>
      <w:proofErr w:type="spellEnd"/>
      <w:r w:rsidR="006F5F82">
        <w:t xml:space="preserve">, by telephone, through video conference, Teams, </w:t>
      </w:r>
      <w:r w:rsidR="00833179">
        <w:t>Zoom</w:t>
      </w:r>
      <w:r w:rsidR="006F5F82">
        <w:t xml:space="preserve"> or similar media.</w:t>
      </w:r>
    </w:p>
    <w:p w14:paraId="5164151F" w14:textId="18B2415A" w:rsidR="00A07327" w:rsidRPr="00E25C30" w:rsidRDefault="00A07327" w:rsidP="00E25C30">
      <w:pPr>
        <w:pStyle w:val="Clauselevel2"/>
      </w:pPr>
      <w:r>
        <w:t xml:space="preserve">Any deputy director nominated may only substitute for a </w:t>
      </w:r>
      <w:proofErr w:type="gramStart"/>
      <w:r>
        <w:t>Director</w:t>
      </w:r>
      <w:proofErr w:type="gramEnd"/>
      <w:r>
        <w:t xml:space="preserve"> nominated by the same </w:t>
      </w:r>
      <w:r w:rsidR="00461CA5">
        <w:t>p</w:t>
      </w:r>
      <w:r>
        <w:t xml:space="preserve">arty or </w:t>
      </w:r>
      <w:r w:rsidR="00461CA5">
        <w:t>p</w:t>
      </w:r>
      <w:r>
        <w:t>arties (as applicable).</w:t>
      </w:r>
    </w:p>
    <w:p w14:paraId="078B2054" w14:textId="46AF93E0" w:rsidR="00A07327" w:rsidRDefault="00A07327" w:rsidP="00E25C30">
      <w:pPr>
        <w:pStyle w:val="Clauselevel2"/>
      </w:pPr>
      <w:r>
        <w:t xml:space="preserve">The chair of the Board shall be appointed pursuant to the Companies Act, provided that </w:t>
      </w:r>
      <w:r w:rsidR="006F5F82">
        <w:t>[</w:t>
      </w:r>
      <w:r w:rsidR="006F5F82" w:rsidRPr="00E25C30">
        <w:rPr>
          <w:highlight w:val="yellow"/>
        </w:rPr>
        <w:t>name</w:t>
      </w:r>
      <w:r w:rsidR="006F5F82">
        <w:t>]</w:t>
      </w:r>
      <w:r>
        <w:t xml:space="preserve"> shall initially be appointed chair of the Board.</w:t>
      </w:r>
      <w:r w:rsidR="005A51DF">
        <w:t xml:space="preserve"> In the event of a tied vote, the chair of the Board shall have a casting vote.</w:t>
      </w:r>
    </w:p>
    <w:p w14:paraId="7F63F6BA" w14:textId="2A5D5050" w:rsidR="00A07327" w:rsidRDefault="00A07327" w:rsidP="00E25C30">
      <w:pPr>
        <w:pStyle w:val="Clauselevel2"/>
      </w:pPr>
      <w:r>
        <w:t xml:space="preserve">A </w:t>
      </w:r>
      <w:r w:rsidR="003A5DB8">
        <w:t>p</w:t>
      </w:r>
      <w:r>
        <w:t xml:space="preserve">arty (or </w:t>
      </w:r>
      <w:r w:rsidR="003A5DB8">
        <w:t>p</w:t>
      </w:r>
      <w:r>
        <w:t xml:space="preserve">arties jointly) who is/are entitled to nominate a Director shall also be entitled, at any time, to have such person removed and nominate another person in his or her stead. The </w:t>
      </w:r>
      <w:r w:rsidR="003A5DB8">
        <w:t>p</w:t>
      </w:r>
      <w:r>
        <w:t>arties undertake to vote at shareholders’ meetings for the appointment of the persons nominated in accordance with the provisions of this Agreement.</w:t>
      </w:r>
    </w:p>
    <w:p w14:paraId="644C1CB7" w14:textId="722306F4" w:rsidR="00A07327" w:rsidRDefault="00A07327" w:rsidP="00E25C30">
      <w:pPr>
        <w:pStyle w:val="Clauselevel2"/>
      </w:pPr>
      <w:r>
        <w:t>The Directors</w:t>
      </w:r>
      <w:r w:rsidR="00C7144A">
        <w:t xml:space="preserve"> and </w:t>
      </w:r>
      <w:r>
        <w:t xml:space="preserve">the deputy directors shall not receive any remuneration but shall be reimbursed for any reasonable out-of-pocket expenses incurred </w:t>
      </w:r>
      <w:r w:rsidR="005A51DF">
        <w:t xml:space="preserve">in </w:t>
      </w:r>
      <w:r>
        <w:t>relat</w:t>
      </w:r>
      <w:r w:rsidR="005A51DF">
        <w:t>ion</w:t>
      </w:r>
      <w:r>
        <w:t xml:space="preserve"> to the attendance at Board meetings.</w:t>
      </w:r>
    </w:p>
    <w:bookmarkEnd w:id="68"/>
    <w:p w14:paraId="56F68008" w14:textId="1C3EC39A" w:rsidR="00A07327" w:rsidRDefault="00A07327" w:rsidP="00E25C30">
      <w:pPr>
        <w:pStyle w:val="Clauselevel2"/>
      </w:pPr>
      <w:r>
        <w:t xml:space="preserve">The managing director (if any) shall be </w:t>
      </w:r>
      <w:proofErr w:type="spellStart"/>
      <w:r>
        <w:t>authorised</w:t>
      </w:r>
      <w:proofErr w:type="spellEnd"/>
      <w:r>
        <w:t xml:space="preserve"> to sign on behalf of and otherwise represent the Company in accordance with Chapter 8, Section 36 of the Companies Act. </w:t>
      </w:r>
      <w:r>
        <w:lastRenderedPageBreak/>
        <w:t>In addition, (</w:t>
      </w:r>
      <w:proofErr w:type="spellStart"/>
      <w:r>
        <w:t>i</w:t>
      </w:r>
      <w:proofErr w:type="spellEnd"/>
      <w:r>
        <w:t>) the Board in its entirety and (ii) two (2) Directors acting jointly, one (1) of whom shall be a Director nominated by the</w:t>
      </w:r>
      <w:r w:rsidR="00F11A1F">
        <w:t xml:space="preserve"> Active</w:t>
      </w:r>
      <w:r>
        <w:t xml:space="preserve"> Founders and</w:t>
      </w:r>
      <w:r w:rsidR="005A51DF">
        <w:t xml:space="preserve"> one (1)</w:t>
      </w:r>
      <w:r>
        <w:t xml:space="preserve"> the Director nominated by </w:t>
      </w:r>
      <w:r w:rsidR="00C7144A">
        <w:t>the Lead Investor</w:t>
      </w:r>
      <w:r>
        <w:t xml:space="preserve">, shall always be </w:t>
      </w:r>
      <w:proofErr w:type="spellStart"/>
      <w:r>
        <w:t>authorised</w:t>
      </w:r>
      <w:proofErr w:type="spellEnd"/>
      <w:r>
        <w:t xml:space="preserve"> to sign on behalf of and represent the Company.</w:t>
      </w:r>
    </w:p>
    <w:p w14:paraId="7D21C89D" w14:textId="77777777" w:rsidR="00461CA5" w:rsidRDefault="00461CA5" w:rsidP="00E25C30">
      <w:pPr>
        <w:pStyle w:val="Clauselevel2"/>
      </w:pPr>
      <w:r>
        <w:t>The Company shall at all times have a directors’ and officers’ liability insurance, with a reputable insurance company, on terms satisfactory to the Lead Investor.</w:t>
      </w:r>
    </w:p>
    <w:p w14:paraId="7EF9CEC4" w14:textId="77777777" w:rsidR="006C5052" w:rsidRDefault="004F316D">
      <w:pPr>
        <w:pStyle w:val="Clauselevel1"/>
      </w:pPr>
      <w:bookmarkStart w:id="70" w:name="_Ref181182604"/>
      <w:bookmarkStart w:id="71" w:name="_Toc191458940"/>
      <w:bookmarkEnd w:id="69"/>
      <w:r>
        <w:t>Information</w:t>
      </w:r>
      <w:bookmarkEnd w:id="70"/>
      <w:bookmarkEnd w:id="71"/>
    </w:p>
    <w:p w14:paraId="507E22F9" w14:textId="77777777" w:rsidR="006C5052" w:rsidRDefault="004F316D">
      <w:pPr>
        <w:pStyle w:val="Clauselevel2"/>
      </w:pPr>
      <w:r>
        <w:t>The Founders shall procure that the Company provides to the Lead Investor:</w:t>
      </w:r>
    </w:p>
    <w:p w14:paraId="12108858" w14:textId="77777777" w:rsidR="006C5052" w:rsidRDefault="004F316D">
      <w:pPr>
        <w:pStyle w:val="ilistlevel2"/>
      </w:pPr>
      <w:r>
        <w:t xml:space="preserve">within </w:t>
      </w:r>
      <w:r>
        <w:rPr>
          <w:highlight w:val="yellow"/>
        </w:rPr>
        <w:t>[28]</w:t>
      </w:r>
      <w:r>
        <w:t xml:space="preserve"> days after the end of each month, management accounts (in a form approved by the Lead Investor); and</w:t>
      </w:r>
    </w:p>
    <w:p w14:paraId="1F4B624D" w14:textId="77777777" w:rsidR="006C5052" w:rsidRDefault="004F316D">
      <w:pPr>
        <w:pStyle w:val="ilistlevel2"/>
      </w:pPr>
      <w:r>
        <w:t xml:space="preserve">within </w:t>
      </w:r>
      <w:r>
        <w:rPr>
          <w:highlight w:val="yellow"/>
        </w:rPr>
        <w:t>[21]</w:t>
      </w:r>
      <w:r>
        <w:t xml:space="preserve"> days after the end of each month, a completed financial and business metrics report (in a form approved by the Lead Investor).</w:t>
      </w:r>
    </w:p>
    <w:p w14:paraId="2A06DEA5" w14:textId="608C9946" w:rsidR="006C5052" w:rsidRDefault="002F4B6F">
      <w:pPr>
        <w:pStyle w:val="Clauselevel2"/>
      </w:pPr>
      <w:bookmarkStart w:id="72" w:name="_Hlk182840948"/>
      <w:r w:rsidRPr="002F4B6F">
        <w:t xml:space="preserve">In addition to any and all information rights of the </w:t>
      </w:r>
      <w:r>
        <w:t>S</w:t>
      </w:r>
      <w:r w:rsidRPr="002F4B6F">
        <w:t>hareholders</w:t>
      </w:r>
      <w:r>
        <w:t xml:space="preserve">, </w:t>
      </w:r>
      <w:r w:rsidRPr="002F4B6F">
        <w:t xml:space="preserve">generally under the Company’s </w:t>
      </w:r>
      <w:r w:rsidR="00282506" w:rsidRPr="002F4B6F">
        <w:t>Act</w:t>
      </w:r>
      <w:r w:rsidR="00282506">
        <w:t>, the</w:t>
      </w:r>
      <w:r w:rsidR="004F316D">
        <w:t xml:space="preserve"> </w:t>
      </w:r>
      <w:bookmarkEnd w:id="72"/>
      <w:r w:rsidR="004F316D">
        <w:t>Founders shall procure that the Company provides to the Investors and the Founders:</w:t>
      </w:r>
    </w:p>
    <w:p w14:paraId="64981C08" w14:textId="77777777" w:rsidR="006C5052" w:rsidRDefault="004F316D" w:rsidP="00A93E8E">
      <w:pPr>
        <w:pStyle w:val="ilistlevel2"/>
        <w:numPr>
          <w:ilvl w:val="0"/>
          <w:numId w:val="10"/>
        </w:numPr>
      </w:pPr>
      <w:r>
        <w:t xml:space="preserve">within </w:t>
      </w:r>
      <w:r>
        <w:rPr>
          <w:highlight w:val="yellow"/>
        </w:rPr>
        <w:t>[21]</w:t>
      </w:r>
      <w:r>
        <w:t xml:space="preserve"> days after the end of every calendar quarter, a completed financial and business metrics report (in a form approved by the Lead Investor);</w:t>
      </w:r>
    </w:p>
    <w:p w14:paraId="3A7852AC" w14:textId="77777777" w:rsidR="006C5052" w:rsidRDefault="004F316D">
      <w:pPr>
        <w:pStyle w:val="ilistlevel2"/>
      </w:pPr>
      <w:r>
        <w:t xml:space="preserve">unaudited annual accounts within </w:t>
      </w:r>
      <w:r>
        <w:rPr>
          <w:highlight w:val="yellow"/>
        </w:rPr>
        <w:t>[30]</w:t>
      </w:r>
      <w:r>
        <w:t xml:space="preserve"> days from the end of each financial year; and</w:t>
      </w:r>
    </w:p>
    <w:p w14:paraId="35085C50" w14:textId="77777777" w:rsidR="006C5052" w:rsidRDefault="004F316D">
      <w:pPr>
        <w:pStyle w:val="ilistlevel2"/>
      </w:pPr>
      <w:r>
        <w:t xml:space="preserve">audited annual accounts as soon as possible after such accounts have been prepared and audited, but not later than </w:t>
      </w:r>
      <w:r>
        <w:rPr>
          <w:highlight w:val="yellow"/>
        </w:rPr>
        <w:t>[four]</w:t>
      </w:r>
      <w:r>
        <w:t xml:space="preserve"> months from the end of each financial year.</w:t>
      </w:r>
    </w:p>
    <w:p w14:paraId="48AB9598" w14:textId="7AAA116D" w:rsidR="002F4B6F" w:rsidRDefault="002F4B6F">
      <w:pPr>
        <w:pStyle w:val="Clauselevel2"/>
      </w:pPr>
      <w:r w:rsidRPr="002F4B6F">
        <w:t xml:space="preserve">In addition to the information rights set out in this </w:t>
      </w:r>
      <w:r>
        <w:t xml:space="preserve">Clause </w:t>
      </w:r>
      <w:r>
        <w:fldChar w:fldCharType="begin"/>
      </w:r>
      <w:r>
        <w:instrText xml:space="preserve"> REF _Ref181182604 \r \h </w:instrText>
      </w:r>
      <w:r>
        <w:fldChar w:fldCharType="separate"/>
      </w:r>
      <w:r>
        <w:t>5</w:t>
      </w:r>
      <w:r>
        <w:fldChar w:fldCharType="end"/>
      </w:r>
      <w:r w:rsidRPr="002F4B6F">
        <w:t xml:space="preserve">, </w:t>
      </w:r>
      <w:r>
        <w:t>each Investor</w:t>
      </w:r>
      <w:r w:rsidRPr="002F4B6F">
        <w:t xml:space="preserve"> shall also have the right</w:t>
      </w:r>
      <w:r w:rsidR="002A118D">
        <w:t>, at its own expense,</w:t>
      </w:r>
      <w:r w:rsidRPr="002F4B6F">
        <w:t xml:space="preserve"> to obtain such information from the Company as </w:t>
      </w:r>
      <w:r>
        <w:t>the Investor</w:t>
      </w:r>
      <w:r w:rsidRPr="002F4B6F">
        <w:t xml:space="preserve"> reasonably need</w:t>
      </w:r>
      <w:r>
        <w:t xml:space="preserve"> </w:t>
      </w:r>
      <w:r w:rsidRPr="002F4B6F">
        <w:t>to be able to fulfil its reporting obligations according to applicable legislation (e.g., tax and sustainability reporting).</w:t>
      </w:r>
    </w:p>
    <w:p w14:paraId="1CCA3C03" w14:textId="582CC5C2" w:rsidR="006C5052" w:rsidRDefault="004F316D">
      <w:pPr>
        <w:pStyle w:val="Clauselevel2"/>
      </w:pPr>
      <w:r>
        <w:t>Each of the Shareholders shall be entitled, as long as it is a party to this Agreement</w:t>
      </w:r>
      <w:r w:rsidR="00085B98">
        <w:t xml:space="preserve"> </w:t>
      </w:r>
      <w:bookmarkStart w:id="73" w:name="_Hlk182853272"/>
      <w:bookmarkStart w:id="74" w:name="_Hlk182386554"/>
      <w:r w:rsidR="00085B98">
        <w:t>and holds at least 5% of the Shares</w:t>
      </w:r>
      <w:bookmarkEnd w:id="73"/>
      <w:r>
        <w:t xml:space="preserve">, </w:t>
      </w:r>
      <w:bookmarkEnd w:id="74"/>
      <w:r>
        <w:t>by itself or through an authorized public accountant and at its own expense, to examine the books and accounts of the Company upon reasonable notice and the Founders shall procure that the Company shall, to the extent permitted under applicable laws and regulations, supply such persons with the information relating to the business affairs and financial position of the Company as such persons may, from time to time, reasonably require.</w:t>
      </w:r>
    </w:p>
    <w:p w14:paraId="156CF57E" w14:textId="77777777" w:rsidR="006C5052" w:rsidRDefault="004F316D">
      <w:pPr>
        <w:pStyle w:val="Clauselevel1"/>
      </w:pPr>
      <w:bookmarkStart w:id="75" w:name="_Ref181199089"/>
      <w:bookmarkStart w:id="76" w:name="_Toc191458941"/>
      <w:commentRangeStart w:id="77"/>
      <w:r>
        <w:t>Matters Requiring Lead Investor Consent</w:t>
      </w:r>
      <w:bookmarkEnd w:id="75"/>
      <w:commentRangeEnd w:id="77"/>
      <w:r w:rsidR="00AE18C2">
        <w:rPr>
          <w:rStyle w:val="CommentReference"/>
          <w:rFonts w:ascii="Arial" w:hAnsi="Arial"/>
          <w:caps w:val="0"/>
        </w:rPr>
        <w:commentReference w:id="77"/>
      </w:r>
      <w:bookmarkEnd w:id="76"/>
    </w:p>
    <w:p w14:paraId="335D2F75" w14:textId="77777777" w:rsidR="006C5052" w:rsidRDefault="004F316D">
      <w:pPr>
        <w:pStyle w:val="Clauselevel2unnumbered"/>
      </w:pPr>
      <w:r>
        <w:t xml:space="preserve">Unless otherwise provided for in this Agreement, a resolution passed by the Board or by the shareholders’ meeting in the Company, or by the board of directors or by the shareholders’ meeting in a Subsidiary or a joint venture, as the case may be, in relation to the below listed items shall be considered binding only if a Lead Investor Consent is obtained or, in case of Board/board of directors resolutions, consent of the representative </w:t>
      </w:r>
      <w:r>
        <w:lastRenderedPageBreak/>
        <w:t xml:space="preserve">(or a majority of the representatives, as the case may be) appointed by the Lead Investor (where the definitions below shall apply, </w:t>
      </w:r>
      <w:r>
        <w:rPr>
          <w:rStyle w:val="Non-English"/>
        </w:rPr>
        <w:t>mutatis mutandis</w:t>
      </w:r>
      <w:r>
        <w:t>, for a Subsidiary or a joint venture):</w:t>
      </w:r>
    </w:p>
    <w:p w14:paraId="18F27858" w14:textId="0CE0EEE5" w:rsidR="006C5052" w:rsidRDefault="004F316D">
      <w:pPr>
        <w:pStyle w:val="alistlevel2"/>
      </w:pPr>
      <w:r>
        <w:t>amend the Articles;</w:t>
      </w:r>
    </w:p>
    <w:p w14:paraId="55841A72" w14:textId="2B9EBF9F" w:rsidR="00BD5040" w:rsidRDefault="00BD5040">
      <w:pPr>
        <w:pStyle w:val="alistlevel2"/>
      </w:pPr>
      <w:r w:rsidRPr="00BD5040">
        <w:t>change in the share capital of the Company, including issues of new Shares, bonus issues (</w:t>
      </w:r>
      <w:r w:rsidRPr="00BD5040">
        <w:rPr>
          <w:i/>
          <w:iCs/>
        </w:rPr>
        <w:t xml:space="preserve">Sw. </w:t>
      </w:r>
      <w:proofErr w:type="spellStart"/>
      <w:r w:rsidRPr="00BD5040">
        <w:rPr>
          <w:i/>
          <w:iCs/>
        </w:rPr>
        <w:t>fondemission</w:t>
      </w:r>
      <w:proofErr w:type="spellEnd"/>
      <w:r w:rsidRPr="00BD5040">
        <w:t xml:space="preserve">), issues of convertible debt instruments, warrants, participating debt instruments or any other similar equity related instruments or </w:t>
      </w:r>
      <w:r>
        <w:t>Equity Instruments</w:t>
      </w:r>
      <w:r w:rsidRPr="00BD5040">
        <w:t xml:space="preserve">, consolidation or split of the Shares or redemption or repurchase of any </w:t>
      </w:r>
      <w:r>
        <w:t>Shares or Equity Instruments</w:t>
      </w:r>
      <w:r w:rsidRPr="00BD5040">
        <w:t xml:space="preserve">, except for </w:t>
      </w:r>
      <w:r w:rsidR="00D60C9E">
        <w:t>a</w:t>
      </w:r>
      <w:r w:rsidRPr="00BD5040">
        <w:t>ny such issues or redemptions under or directly related to the Incentive Program;</w:t>
      </w:r>
    </w:p>
    <w:p w14:paraId="1A0ACE6F" w14:textId="2E2267F2" w:rsidR="006C5052" w:rsidRDefault="00BD5040">
      <w:pPr>
        <w:pStyle w:val="alistlevel2"/>
      </w:pPr>
      <w:r w:rsidRPr="00BD5040">
        <w:t>introduc</w:t>
      </w:r>
      <w:r>
        <w:t>e of;</w:t>
      </w:r>
      <w:r w:rsidRPr="00BD5040">
        <w:t xml:space="preserve"> or change in existing, incentive programs (including profit sharing arrangements, bonus and pension programs), other than the Incentive Program;</w:t>
      </w:r>
      <w:r w:rsidRPr="00BD5040" w:rsidDel="00BD5040">
        <w:t xml:space="preserve"> </w:t>
      </w:r>
      <w:r w:rsidR="004F316D">
        <w:t>adversely change the rights of the Shares;</w:t>
      </w:r>
    </w:p>
    <w:p w14:paraId="2B9E2A4E" w14:textId="77777777" w:rsidR="006C5052" w:rsidRDefault="004F316D">
      <w:pPr>
        <w:pStyle w:val="alistlevel2"/>
      </w:pPr>
      <w:r>
        <w:t>declare or pay any dividend or make a decision on other asset distributions;</w:t>
      </w:r>
    </w:p>
    <w:p w14:paraId="6DC9ABBB" w14:textId="78FA829B" w:rsidR="006C5052" w:rsidRDefault="004F316D">
      <w:pPr>
        <w:pStyle w:val="alistlevel2"/>
      </w:pPr>
      <w:r>
        <w:t>merge, demerge,</w:t>
      </w:r>
      <w:r w:rsidR="007A7F82">
        <w:t xml:space="preserve"> </w:t>
      </w:r>
      <w:r w:rsidR="00BD5040">
        <w:t xml:space="preserve">file for </w:t>
      </w:r>
      <w:r w:rsidR="007A7F82">
        <w:t>bankruptcy,</w:t>
      </w:r>
      <w:r>
        <w:t xml:space="preserve"> liquidate or dissolve the Company or a Subsidiary</w:t>
      </w:r>
      <w:r w:rsidR="007A7F82">
        <w:t xml:space="preserve"> (</w:t>
      </w:r>
      <w:r w:rsidR="007A7F82" w:rsidRPr="007A7F82">
        <w:t>except in order to comply with mandatory law</w:t>
      </w:r>
      <w:r w:rsidR="007A7F82">
        <w:t>)</w:t>
      </w:r>
      <w:r>
        <w:t xml:space="preserve">, </w:t>
      </w:r>
    </w:p>
    <w:p w14:paraId="6CCE0404" w14:textId="77777777" w:rsidR="006C5052" w:rsidRDefault="004F316D">
      <w:pPr>
        <w:pStyle w:val="alistlevel2"/>
      </w:pPr>
      <w:r>
        <w:t>transfer, lease, license (other than licenses granted in the ordinary course of business on a non-exclusive basis), pledge or encumber assets or rights material to the Company;</w:t>
      </w:r>
    </w:p>
    <w:p w14:paraId="73BB7F3B" w14:textId="2289FEBF" w:rsidR="00BD5040" w:rsidRDefault="004F316D">
      <w:pPr>
        <w:pStyle w:val="alistlevel2"/>
      </w:pPr>
      <w:r>
        <w:t xml:space="preserve">hire, fire or amend the terms of the employment contract of the </w:t>
      </w:r>
      <w:bookmarkStart w:id="78" w:name="_Hlk182386597"/>
      <w:r>
        <w:t>CEO</w:t>
      </w:r>
      <w:r w:rsidR="00F54C22">
        <w:t xml:space="preserve">, </w:t>
      </w:r>
      <w:bookmarkStart w:id="79" w:name="_Hlk182853305"/>
      <w:r w:rsidR="002F4B6F">
        <w:t xml:space="preserve">any of the Founders </w:t>
      </w:r>
      <w:bookmarkEnd w:id="78"/>
      <w:bookmarkEnd w:id="79"/>
      <w:r>
        <w:t xml:space="preserve">or </w:t>
      </w:r>
      <w:r>
        <w:rPr>
          <w:highlight w:val="yellow"/>
        </w:rPr>
        <w:t>[Name of physical founder]</w:t>
      </w:r>
      <w:r>
        <w:t>;</w:t>
      </w:r>
    </w:p>
    <w:p w14:paraId="367CFAA0" w14:textId="22FE9F02" w:rsidR="006C5052" w:rsidRDefault="00BD5040">
      <w:pPr>
        <w:pStyle w:val="alistlevel2"/>
      </w:pPr>
      <w:r w:rsidRPr="00BD5040">
        <w:t>assum</w:t>
      </w:r>
      <w:r>
        <w:t xml:space="preserve">e </w:t>
      </w:r>
      <w:r w:rsidRPr="00BD5040">
        <w:t xml:space="preserve">debt or effect a transaction outside the ordinary course of business and in excess of </w:t>
      </w:r>
      <w:r>
        <w:t>SEK</w:t>
      </w:r>
      <w:r w:rsidRPr="00BD5040">
        <w:t xml:space="preserve"> </w:t>
      </w:r>
      <w:r>
        <w:t>[</w:t>
      </w:r>
      <w:r w:rsidRPr="00C0692E">
        <w:rPr>
          <w:highlight w:val="yellow"/>
        </w:rPr>
        <w:t>amount</w:t>
      </w:r>
      <w:r>
        <w:t>]</w:t>
      </w:r>
      <w:r w:rsidRPr="00BD5040">
        <w:t xml:space="preserve">; </w:t>
      </w:r>
    </w:p>
    <w:p w14:paraId="1381B1F2" w14:textId="7706A66D" w:rsidR="003A5DB8" w:rsidRDefault="004F316D">
      <w:pPr>
        <w:pStyle w:val="alistlevel2"/>
      </w:pPr>
      <w:bookmarkStart w:id="80" w:name="_Hlk182386615"/>
      <w:r>
        <w:t>enter into any agreement or assignment with a Shareholder</w:t>
      </w:r>
      <w:r w:rsidR="00F54C22">
        <w:t>,</w:t>
      </w:r>
      <w:bookmarkStart w:id="81" w:name="_Hlk182386640"/>
      <w:r w:rsidR="003A5DB8" w:rsidRPr="003A5DB8">
        <w:t xml:space="preserve"> </w:t>
      </w:r>
      <w:bookmarkStart w:id="82" w:name="_Hlk182840097"/>
      <w:r w:rsidR="003A5DB8" w:rsidRPr="003A5DB8">
        <w:t xml:space="preserve">any of their Affiliates or closely related persons (Sw. </w:t>
      </w:r>
      <w:proofErr w:type="spellStart"/>
      <w:r w:rsidR="003A5DB8" w:rsidRPr="003A5DB8">
        <w:rPr>
          <w:i/>
          <w:iCs/>
        </w:rPr>
        <w:t>närstående</w:t>
      </w:r>
      <w:proofErr w:type="spellEnd"/>
      <w:r w:rsidR="003A5DB8" w:rsidRPr="003A5DB8">
        <w:rPr>
          <w:i/>
          <w:iCs/>
        </w:rPr>
        <w:t xml:space="preserve"> </w:t>
      </w:r>
      <w:proofErr w:type="spellStart"/>
      <w:r w:rsidR="003A5DB8" w:rsidRPr="003A5DB8">
        <w:rPr>
          <w:i/>
          <w:iCs/>
        </w:rPr>
        <w:t>personer</w:t>
      </w:r>
      <w:proofErr w:type="spellEnd"/>
      <w:r w:rsidR="003A5DB8" w:rsidRPr="003A5DB8">
        <w:t>);</w:t>
      </w:r>
      <w:r w:rsidR="003A5DB8">
        <w:t xml:space="preserve"> </w:t>
      </w:r>
      <w:bookmarkEnd w:id="81"/>
      <w:r w:rsidR="003A5DB8">
        <w:t>and</w:t>
      </w:r>
      <w:bookmarkEnd w:id="82"/>
    </w:p>
    <w:bookmarkEnd w:id="80"/>
    <w:p w14:paraId="73A798A0" w14:textId="03550289" w:rsidR="006C5052" w:rsidRDefault="003A5DB8">
      <w:pPr>
        <w:pStyle w:val="alistlevel2"/>
      </w:pPr>
      <w:r>
        <w:t>substantially change or expand the Company’s business</w:t>
      </w:r>
    </w:p>
    <w:p w14:paraId="46864E8A" w14:textId="77777777" w:rsidR="006C5052" w:rsidRDefault="004F316D">
      <w:pPr>
        <w:pStyle w:val="Clauselevel1"/>
      </w:pPr>
      <w:bookmarkStart w:id="83" w:name="_Toc191458942"/>
      <w:r>
        <w:t>Exit</w:t>
      </w:r>
      <w:bookmarkEnd w:id="83"/>
    </w:p>
    <w:p w14:paraId="61655FAF" w14:textId="77777777" w:rsidR="009C4569" w:rsidRDefault="009C4569">
      <w:pPr>
        <w:pStyle w:val="Clauselevel2"/>
      </w:pPr>
      <w:r>
        <w:t>General</w:t>
      </w:r>
    </w:p>
    <w:p w14:paraId="297FE338" w14:textId="5977BB9D" w:rsidR="006C5052" w:rsidRDefault="004F316D" w:rsidP="008A6B1A">
      <w:pPr>
        <w:pStyle w:val="Clauselevel2"/>
        <w:numPr>
          <w:ilvl w:val="0"/>
          <w:numId w:val="0"/>
        </w:numPr>
        <w:ind w:left="360"/>
      </w:pPr>
      <w:commentRangeStart w:id="84"/>
      <w:r>
        <w:t xml:space="preserve">It is the parties’ intention to </w:t>
      </w:r>
      <w:proofErr w:type="gramStart"/>
      <w:r>
        <w:t>effect</w:t>
      </w:r>
      <w:proofErr w:type="gramEnd"/>
      <w:r>
        <w:t xml:space="preserve"> a Sale or an IPO (any of them an “</w:t>
      </w:r>
      <w:r>
        <w:rPr>
          <w:rStyle w:val="Definition-term"/>
        </w:rPr>
        <w:t>Exit</w:t>
      </w:r>
      <w:r>
        <w:t>”).</w:t>
      </w:r>
      <w:commentRangeEnd w:id="84"/>
      <w:r w:rsidR="00AE18C2">
        <w:rPr>
          <w:rStyle w:val="CommentReference"/>
        </w:rPr>
        <w:commentReference w:id="84"/>
      </w:r>
    </w:p>
    <w:p w14:paraId="23C79611" w14:textId="77777777" w:rsidR="009C4569" w:rsidRDefault="009C4569" w:rsidP="009C4569">
      <w:pPr>
        <w:pStyle w:val="Clauselevel2header"/>
      </w:pPr>
      <w:bookmarkStart w:id="85" w:name="_Ref386024165"/>
      <w:bookmarkStart w:id="86" w:name="_Ref182826490"/>
      <w:commentRangeStart w:id="87"/>
      <w:r>
        <w:t>Drag along right</w:t>
      </w:r>
      <w:bookmarkEnd w:id="85"/>
      <w:bookmarkEnd w:id="86"/>
      <w:commentRangeEnd w:id="87"/>
      <w:r w:rsidR="008E015C">
        <w:rPr>
          <w:rStyle w:val="CommentReference"/>
        </w:rPr>
        <w:commentReference w:id="87"/>
      </w:r>
    </w:p>
    <w:p w14:paraId="3AD4D4F4" w14:textId="076526CF" w:rsidR="009C4569" w:rsidRDefault="009C4569" w:rsidP="009C4569">
      <w:pPr>
        <w:pStyle w:val="Clauselevel3"/>
      </w:pPr>
      <w:bookmarkStart w:id="88" w:name="_Ref182826358"/>
      <w:r>
        <w:t xml:space="preserve">If a </w:t>
      </w:r>
      <w:r>
        <w:rPr>
          <w:i/>
          <w:iCs/>
        </w:rPr>
        <w:t>bona fide</w:t>
      </w:r>
      <w:r>
        <w:t xml:space="preserve"> arm’s length third party (the “</w:t>
      </w:r>
      <w:r>
        <w:rPr>
          <w:rStyle w:val="Definition-term"/>
        </w:rPr>
        <w:t>Third Party Purchaser</w:t>
      </w:r>
      <w:r>
        <w:t xml:space="preserve">”) makes a written offer of a Sale and Shareholders representing more than </w:t>
      </w:r>
      <w:r>
        <w:rPr>
          <w:highlight w:val="yellow"/>
        </w:rPr>
        <w:t>[2/3]</w:t>
      </w:r>
      <w:r>
        <w:t xml:space="preserve"> of the Shares</w:t>
      </w:r>
      <w:r w:rsidR="006D4BA8">
        <w:t xml:space="preserve"> (including the Lead Investor)</w:t>
      </w:r>
      <w:r>
        <w:t xml:space="preserve"> wish to accept such offer, such Shareholders (the “</w:t>
      </w:r>
      <w:r>
        <w:rPr>
          <w:rStyle w:val="Definition-term"/>
        </w:rPr>
        <w:t>Dragging Shareholders</w:t>
      </w:r>
      <w:r>
        <w:t>”) shall have the option to require (the “</w:t>
      </w:r>
      <w:r>
        <w:rPr>
          <w:rStyle w:val="Definition-term"/>
        </w:rPr>
        <w:t>Drag Along Right</w:t>
      </w:r>
      <w:r>
        <w:t>”) that the other Shareholders shall sell and transfer all of their Shares to such Third Party Purchaser (or as the Third Party Purchaser shall direct in accordance with the provisions of this Clause</w:t>
      </w:r>
      <w:r w:rsidR="00411453">
        <w:fldChar w:fldCharType="begin"/>
      </w:r>
      <w:r w:rsidR="00411453">
        <w:instrText xml:space="preserve"> REF _Ref182826490 \r \h </w:instrText>
      </w:r>
      <w:r w:rsidR="00411453">
        <w:fldChar w:fldCharType="separate"/>
      </w:r>
      <w:r w:rsidR="00411453">
        <w:t>6.2</w:t>
      </w:r>
      <w:r w:rsidR="00411453">
        <w:fldChar w:fldCharType="end"/>
      </w:r>
      <w:r>
        <w:t xml:space="preserve">) against the consideration per Share determined in the Sale offer and otherwise on the same terms and conditions as the Dragging </w:t>
      </w:r>
      <w:r>
        <w:lastRenderedPageBreak/>
        <w:t xml:space="preserve">Shareholders (however with any agreed exceptions under this Agreement). Any sale pursuant to this Clause </w:t>
      </w:r>
      <w:r w:rsidR="00411453">
        <w:fldChar w:fldCharType="begin"/>
      </w:r>
      <w:r w:rsidR="00411453">
        <w:instrText xml:space="preserve"> REF _Ref182826490 \r \h </w:instrText>
      </w:r>
      <w:r w:rsidR="00411453">
        <w:fldChar w:fldCharType="separate"/>
      </w:r>
      <w:r w:rsidR="00BB1A3B">
        <w:t>6.2</w:t>
      </w:r>
      <w:r w:rsidR="00411453">
        <w:fldChar w:fldCharType="end"/>
      </w:r>
      <w:r>
        <w:t xml:space="preserve"> shall not be subject to the other Shareholders’ right of first refusal as set forth in Clauses </w:t>
      </w:r>
      <w:r w:rsidR="00411453">
        <w:fldChar w:fldCharType="begin"/>
      </w:r>
      <w:r w:rsidR="00411453">
        <w:instrText xml:space="preserve"> REF _Ref386023989 \r \h </w:instrText>
      </w:r>
      <w:r w:rsidR="00411453">
        <w:fldChar w:fldCharType="separate"/>
      </w:r>
      <w:r w:rsidR="00BB1A3B">
        <w:t>8.2</w:t>
      </w:r>
      <w:r w:rsidR="00411453">
        <w:fldChar w:fldCharType="end"/>
      </w:r>
      <w:r>
        <w:t xml:space="preserve"> and </w:t>
      </w:r>
      <w:r w:rsidR="00411453">
        <w:fldChar w:fldCharType="begin"/>
      </w:r>
      <w:r w:rsidR="00411453">
        <w:instrText xml:space="preserve"> REF _RefTransferFounderShares \r \h </w:instrText>
      </w:r>
      <w:r w:rsidR="00411453">
        <w:fldChar w:fldCharType="separate"/>
      </w:r>
      <w:r w:rsidR="00BB1A3B">
        <w:t>8.3</w:t>
      </w:r>
      <w:r w:rsidR="00411453">
        <w:fldChar w:fldCharType="end"/>
      </w:r>
      <w:r>
        <w:rPr>
          <w:highlight w:val="yellow"/>
        </w:rPr>
        <w:t xml:space="preserve">[, but shall always be subject to the Liquidation Preference as set forth in Clause </w:t>
      </w:r>
      <w:r>
        <w:fldChar w:fldCharType="begin"/>
      </w:r>
      <w:r>
        <w:instrText xml:space="preserve"> REF _RefErikLiqPref \r \h </w:instrText>
      </w:r>
      <w:r>
        <w:fldChar w:fldCharType="separate"/>
      </w:r>
      <w:r w:rsidR="00BB1A3B">
        <w:t>7.2</w:t>
      </w:r>
      <w:r>
        <w:fldChar w:fldCharType="end"/>
      </w:r>
      <w:r>
        <w:rPr>
          <w:highlight w:val="yellow"/>
        </w:rPr>
        <w:t>]</w:t>
      </w:r>
      <w:r>
        <w:t>.</w:t>
      </w:r>
      <w:bookmarkEnd w:id="88"/>
    </w:p>
    <w:p w14:paraId="11FA791F" w14:textId="41D489D6" w:rsidR="009C4569" w:rsidRDefault="009C4569" w:rsidP="009C4569">
      <w:pPr>
        <w:pStyle w:val="Clauselevel3"/>
      </w:pPr>
      <w:r>
        <w:t>The Dragging Shareholders may exercise the Drag Along Right by giving written notice to the other Shareholders with a copy to the Board (a “</w:t>
      </w:r>
      <w:r>
        <w:rPr>
          <w:rStyle w:val="Definition-term"/>
        </w:rPr>
        <w:t>Drag Along Notice</w:t>
      </w:r>
      <w:r>
        <w:t xml:space="preserve">”) to that effect at any time before the transfer of their Shares to the </w:t>
      </w:r>
      <w:proofErr w:type="gramStart"/>
      <w:r>
        <w:t>Third Party</w:t>
      </w:r>
      <w:proofErr w:type="gramEnd"/>
      <w:r>
        <w:t xml:space="preserve"> Purchaser. A Drag Along Notice shall specify that the other Shareholders are required to transfer all their Shares (the “</w:t>
      </w:r>
      <w:r>
        <w:rPr>
          <w:rStyle w:val="Definition-term"/>
        </w:rPr>
        <w:t>Called Shares</w:t>
      </w:r>
      <w:r>
        <w:t xml:space="preserve">”) pursuant to this Clause </w:t>
      </w:r>
      <w:r>
        <w:fldChar w:fldCharType="begin"/>
      </w:r>
      <w:r>
        <w:instrText xml:space="preserve"> REF _Ref386024165 \r \h </w:instrText>
      </w:r>
      <w:r>
        <w:fldChar w:fldCharType="separate"/>
      </w:r>
      <w:r w:rsidR="00BB1A3B">
        <w:t>6.2</w:t>
      </w:r>
      <w:r>
        <w:fldChar w:fldCharType="end"/>
      </w:r>
      <w:r>
        <w:t xml:space="preserve">, the person to whom they are to be transferred, the consideration for which the Called Shares are to be transferred (calculated in accordance with this Clause </w:t>
      </w:r>
      <w:r w:rsidR="00411453">
        <w:fldChar w:fldCharType="begin"/>
      </w:r>
      <w:r w:rsidR="00411453">
        <w:instrText xml:space="preserve"> REF _Ref182826490 \r \h </w:instrText>
      </w:r>
      <w:r w:rsidR="00411453">
        <w:fldChar w:fldCharType="separate"/>
      </w:r>
      <w:r w:rsidR="00BB1A3B">
        <w:t>6.2</w:t>
      </w:r>
      <w:r w:rsidR="00411453">
        <w:fldChar w:fldCharType="end"/>
      </w:r>
      <w:r w:rsidR="00411453" w:rsidDel="00411453">
        <w:t xml:space="preserve"> </w:t>
      </w:r>
      <w:r>
        <w:rPr>
          <w:highlight w:val="yellow"/>
        </w:rPr>
        <w:t>[, subject always to the Liquidation Preference as set forth in Clause</w:t>
      </w:r>
      <w:r w:rsidR="00BB1A3B">
        <w:rPr>
          <w:highlight w:val="yellow"/>
        </w:rPr>
        <w:t xml:space="preserve"> </w:t>
      </w:r>
      <w:r w:rsidR="00BB1A3B">
        <w:rPr>
          <w:highlight w:val="yellow"/>
        </w:rPr>
        <w:fldChar w:fldCharType="begin"/>
      </w:r>
      <w:r w:rsidR="00BB1A3B">
        <w:rPr>
          <w:highlight w:val="yellow"/>
        </w:rPr>
        <w:instrText xml:space="preserve"> REF _RefErikLiqPref \r \h </w:instrText>
      </w:r>
      <w:r w:rsidR="00BB1A3B">
        <w:rPr>
          <w:highlight w:val="yellow"/>
        </w:rPr>
      </w:r>
      <w:r w:rsidR="00BB1A3B">
        <w:rPr>
          <w:highlight w:val="yellow"/>
        </w:rPr>
        <w:fldChar w:fldCharType="separate"/>
      </w:r>
      <w:r w:rsidR="00BB1A3B">
        <w:rPr>
          <w:highlight w:val="yellow"/>
        </w:rPr>
        <w:t>7.2</w:t>
      </w:r>
      <w:r w:rsidR="00BB1A3B">
        <w:rPr>
          <w:highlight w:val="yellow"/>
        </w:rPr>
        <w:fldChar w:fldCharType="end"/>
      </w:r>
      <w:r>
        <w:rPr>
          <w:highlight w:val="yellow"/>
        </w:rPr>
        <w:t>]</w:t>
      </w:r>
      <w:r>
        <w:t>) and the proposed date of transfer.</w:t>
      </w:r>
    </w:p>
    <w:p w14:paraId="348DB791" w14:textId="33162424" w:rsidR="009C4569" w:rsidRDefault="009C4569" w:rsidP="00047B8D">
      <w:pPr>
        <w:pStyle w:val="Clauselevel3"/>
      </w:pPr>
      <w:r>
        <w:t>Drag Along Notices shall lapse if for any reason there is no</w:t>
      </w:r>
      <w:r w:rsidR="008A6B1A">
        <w:t xml:space="preserve"> binding agreement for</w:t>
      </w:r>
      <w:r>
        <w:t xml:space="preserve"> a Sale of the Dragging Shareholders’ Shares to the </w:t>
      </w:r>
      <w:proofErr w:type="gramStart"/>
      <w:r>
        <w:t>Third Party</w:t>
      </w:r>
      <w:proofErr w:type="gramEnd"/>
      <w:r>
        <w:t xml:space="preserve"> Purchaser within 90 days after the date of service of the Drag Along Notice.</w:t>
      </w:r>
    </w:p>
    <w:p w14:paraId="2C7ABA35" w14:textId="18802806" w:rsidR="009C4569" w:rsidRDefault="009C4569" w:rsidP="00867AB1">
      <w:pPr>
        <w:pStyle w:val="Clauselevel2"/>
      </w:pPr>
      <w:r>
        <w:t>IPO</w:t>
      </w:r>
    </w:p>
    <w:p w14:paraId="73229EB9" w14:textId="3E672991" w:rsidR="006C5052" w:rsidRDefault="006D4BA8" w:rsidP="00867AB1">
      <w:pPr>
        <w:pStyle w:val="Clauselevel3"/>
      </w:pPr>
      <w:bookmarkStart w:id="89" w:name="_Hlk182838743"/>
      <w:bookmarkStart w:id="90" w:name="_Hlk182397770"/>
      <w:r>
        <w:t xml:space="preserve">In the event that </w:t>
      </w:r>
      <w:r w:rsidR="003C679E">
        <w:t>the</w:t>
      </w:r>
      <w:r>
        <w:t xml:space="preserve"> Dragging </w:t>
      </w:r>
      <w:r w:rsidR="00BB1A3B">
        <w:t>Shareholders</w:t>
      </w:r>
      <w:r>
        <w:t xml:space="preserve"> decide to pursue an IPO, each other </w:t>
      </w:r>
      <w:r w:rsidR="000D3413">
        <w:t>Shareholder</w:t>
      </w:r>
      <w:r>
        <w:t xml:space="preserve"> agrees and undertakes to sell all, part or none of its </w:t>
      </w:r>
      <w:r w:rsidR="000D3413">
        <w:t>Equity Instruments</w:t>
      </w:r>
      <w:r>
        <w:t xml:space="preserve"> in connection with the IPO on the same terms and in the same proportion as the Dragging </w:t>
      </w:r>
      <w:r w:rsidR="00BB1A3B">
        <w:t xml:space="preserve">Shareholders </w:t>
      </w:r>
      <w:r>
        <w:t>based on advice from the appointed financial advisor. Each Shareholder undertakes to</w:t>
      </w:r>
      <w:bookmarkEnd w:id="89"/>
      <w:r>
        <w:t xml:space="preserve"> </w:t>
      </w:r>
      <w:bookmarkEnd w:id="90"/>
      <w:commentRangeStart w:id="91"/>
      <w:r w:rsidR="004F316D">
        <w:t>(</w:t>
      </w:r>
      <w:proofErr w:type="spellStart"/>
      <w:r w:rsidR="004F316D">
        <w:t>i</w:t>
      </w:r>
      <w:proofErr w:type="spellEnd"/>
      <w:r w:rsidR="004F316D">
        <w:t xml:space="preserve">) to the extent required by the listing rules of the applicable stock exchange retain such number of their Shares held at the time of the IPO for such period after the IPO as is required by the applicable listing rules or the rules and requirements of the relevant recognized stock exchange; and (ii) </w:t>
      </w:r>
      <w:bookmarkStart w:id="92" w:name="_Hlk182397786"/>
      <w:bookmarkStart w:id="93" w:name="_Hlk182838715"/>
      <w:r>
        <w:t xml:space="preserve">execute customary underwriting documents as negotiated and agreed to by the Dragging </w:t>
      </w:r>
      <w:r w:rsidR="00BB1A3B">
        <w:t>Shareholders</w:t>
      </w:r>
      <w:r>
        <w:t xml:space="preserve">, provided that each </w:t>
      </w:r>
      <w:r w:rsidR="000D3413">
        <w:t xml:space="preserve">Shareholder </w:t>
      </w:r>
      <w:r>
        <w:t>shall be treated equally.</w:t>
      </w:r>
      <w:bookmarkEnd w:id="92"/>
      <w:bookmarkEnd w:id="93"/>
      <w:commentRangeEnd w:id="91"/>
      <w:r w:rsidR="00AE18C2">
        <w:rPr>
          <w:rStyle w:val="CommentReference"/>
        </w:rPr>
        <w:commentReference w:id="91"/>
      </w:r>
    </w:p>
    <w:p w14:paraId="57A299F6" w14:textId="77777777" w:rsidR="006C5052" w:rsidRDefault="004F316D">
      <w:pPr>
        <w:pStyle w:val="Clauselevel1"/>
      </w:pPr>
      <w:bookmarkStart w:id="94" w:name="_Toc191458943"/>
      <w:commentRangeStart w:id="95"/>
      <w:r>
        <w:rPr>
          <w:highlight w:val="yellow"/>
        </w:rPr>
        <w:t>[Share Classes and Liquidation Preference</w:t>
      </w:r>
      <w:commentRangeEnd w:id="95"/>
      <w:r w:rsidR="00AE18C2">
        <w:rPr>
          <w:rStyle w:val="CommentReference"/>
          <w:rFonts w:ascii="Arial" w:hAnsi="Arial"/>
          <w:caps w:val="0"/>
        </w:rPr>
        <w:commentReference w:id="95"/>
      </w:r>
      <w:bookmarkEnd w:id="94"/>
    </w:p>
    <w:p w14:paraId="60406427" w14:textId="77777777" w:rsidR="006C5052" w:rsidRDefault="004F316D">
      <w:pPr>
        <w:pStyle w:val="Clauselevel2"/>
      </w:pPr>
      <w:r>
        <w:rPr>
          <w:highlight w:val="yellow"/>
        </w:rPr>
        <w:t>The Company has two separate classes of shares: Common Shares and preferred Series Seed Shares. The Series Seed Shares shall have liquidation preference set out below over the Common Shares and shall be convertible into Common Shares at any time as set out below, but otherwise the Common Shares and the Series Seed Shares shall have equal rights in the Company. Each Common Share and Series Seed Share shall carry one vote.</w:t>
      </w:r>
    </w:p>
    <w:p w14:paraId="214F22DB" w14:textId="18D815AA" w:rsidR="006C5052" w:rsidRDefault="004F316D">
      <w:pPr>
        <w:pStyle w:val="Clauselevel2"/>
      </w:pPr>
      <w:bookmarkStart w:id="96" w:name="_RefErikLiqPref"/>
      <w:r>
        <w:rPr>
          <w:highlight w:val="yellow"/>
        </w:rPr>
        <w:t>Upon an Exit or liquidation, dissolution or winding up of the Company, the holders of Series Seed Shares shall receive the higher of (</w:t>
      </w:r>
      <w:proofErr w:type="spellStart"/>
      <w:r>
        <w:rPr>
          <w:highlight w:val="yellow"/>
        </w:rPr>
        <w:t>i</w:t>
      </w:r>
      <w:proofErr w:type="spellEnd"/>
      <w:r>
        <w:rPr>
          <w:highlight w:val="yellow"/>
        </w:rPr>
        <w:t xml:space="preserve">) one time the Original Subscription Price </w:t>
      </w:r>
      <w:r w:rsidR="00BB1A3B" w:rsidRPr="00BB1A3B">
        <w:rPr>
          <w:highlight w:val="yellow"/>
        </w:rPr>
        <w:t xml:space="preserve">plus any declared but unpaid dividends on the Series Seed Shares </w:t>
      </w:r>
      <w:r>
        <w:rPr>
          <w:highlight w:val="yellow"/>
        </w:rPr>
        <w:t xml:space="preserve">or (ii) the amount they would receive if all Shareholders received their </w:t>
      </w:r>
      <w:r>
        <w:rPr>
          <w:rStyle w:val="Non-English"/>
          <w:highlight w:val="yellow"/>
        </w:rPr>
        <w:t>pro rata</w:t>
      </w:r>
      <w:r>
        <w:rPr>
          <w:highlight w:val="yellow"/>
        </w:rPr>
        <w:t xml:space="preserve"> share of such assets or proceeds (the “</w:t>
      </w:r>
      <w:r>
        <w:rPr>
          <w:rStyle w:val="Definition-term"/>
          <w:highlight w:val="yellow"/>
        </w:rPr>
        <w:t>Liquidation Preference</w:t>
      </w:r>
      <w:r>
        <w:rPr>
          <w:highlight w:val="yellow"/>
        </w:rPr>
        <w:t xml:space="preserve">”). </w:t>
      </w:r>
      <w:r w:rsidR="00BB1A3B" w:rsidRPr="00BB1A3B">
        <w:rPr>
          <w:highlight w:val="yellow"/>
        </w:rPr>
        <w:t xml:space="preserve">Subject to the holders of Series Seed Shares being paid in full </w:t>
      </w:r>
      <w:r w:rsidR="00BB1A3B">
        <w:rPr>
          <w:highlight w:val="yellow"/>
        </w:rPr>
        <w:t>t</w:t>
      </w:r>
      <w:r>
        <w:rPr>
          <w:highlight w:val="yellow"/>
        </w:rPr>
        <w:t xml:space="preserve">he remaining proceeds shall be distributed to the holders of Common Shares on a </w:t>
      </w:r>
      <w:r>
        <w:rPr>
          <w:rStyle w:val="Non-English"/>
          <w:highlight w:val="yellow"/>
        </w:rPr>
        <w:t>pro rata</w:t>
      </w:r>
      <w:r>
        <w:rPr>
          <w:highlight w:val="yellow"/>
        </w:rPr>
        <w:t xml:space="preserve"> basis.</w:t>
      </w:r>
      <w:bookmarkEnd w:id="96"/>
    </w:p>
    <w:p w14:paraId="73F8FA9B" w14:textId="77777777" w:rsidR="006C5052" w:rsidRDefault="004F316D">
      <w:pPr>
        <w:pStyle w:val="Clauselevel2"/>
      </w:pPr>
      <w:r>
        <w:rPr>
          <w:highlight w:val="yellow"/>
        </w:rPr>
        <w:lastRenderedPageBreak/>
        <w:t>Each Series Seed Share shall be convertible into one Common Share at any time upon the request of each holder of the Series Seed Shares, subject to adjustments for stock splits, reverse splits and the like.]</w:t>
      </w:r>
    </w:p>
    <w:p w14:paraId="31B2FE5A" w14:textId="77777777" w:rsidR="006C5052" w:rsidRDefault="004F316D">
      <w:pPr>
        <w:pStyle w:val="Clauselevel1"/>
      </w:pPr>
      <w:bookmarkStart w:id="97" w:name="_Ref386023957"/>
      <w:bookmarkStart w:id="98" w:name="_Ref20213537"/>
      <w:bookmarkStart w:id="99" w:name="_Toc191458944"/>
      <w:commentRangeStart w:id="100"/>
      <w:r>
        <w:t>Transfer of Shares</w:t>
      </w:r>
      <w:bookmarkEnd w:id="97"/>
      <w:bookmarkEnd w:id="98"/>
      <w:commentRangeEnd w:id="100"/>
      <w:r w:rsidR="00AE18C2">
        <w:rPr>
          <w:rStyle w:val="CommentReference"/>
          <w:rFonts w:ascii="Arial" w:hAnsi="Arial"/>
          <w:caps w:val="0"/>
        </w:rPr>
        <w:commentReference w:id="100"/>
      </w:r>
      <w:bookmarkEnd w:id="99"/>
    </w:p>
    <w:p w14:paraId="066CA924" w14:textId="77777777" w:rsidR="006C5052" w:rsidRDefault="004F316D">
      <w:pPr>
        <w:pStyle w:val="Clauselevel2header"/>
      </w:pPr>
      <w:r>
        <w:t>General</w:t>
      </w:r>
    </w:p>
    <w:p w14:paraId="11A16F9F" w14:textId="6DF507D4" w:rsidR="006C5052" w:rsidRDefault="004F316D">
      <w:pPr>
        <w:pStyle w:val="Clauselevel3"/>
      </w:pPr>
      <w:commentRangeStart w:id="101"/>
      <w:r>
        <w:t xml:space="preserve">In this Clause </w:t>
      </w:r>
      <w:r w:rsidR="00411453">
        <w:fldChar w:fldCharType="begin"/>
      </w:r>
      <w:r w:rsidR="00411453">
        <w:instrText xml:space="preserve"> REF _Ref20213537 \r \h </w:instrText>
      </w:r>
      <w:r w:rsidR="00411453">
        <w:fldChar w:fldCharType="separate"/>
      </w:r>
      <w:r w:rsidR="00411453">
        <w:t>8</w:t>
      </w:r>
      <w:r w:rsidR="00411453">
        <w:fldChar w:fldCharType="end"/>
      </w:r>
      <w:r>
        <w:t xml:space="preserve"> the expression Shares includes also Equity Instruments. Each Shareholder agrees that it will not transfer, sell, assign, pledge, place in trust, contribute to capital or in any other manner encumber or dispose of, directly or indirectly and whether or not voluntarily (hereinafter in this Clause </w:t>
      </w:r>
      <w:r w:rsidR="00411453">
        <w:fldChar w:fldCharType="begin"/>
      </w:r>
      <w:r w:rsidR="00411453">
        <w:instrText xml:space="preserve"> REF _Ref20213537 \r \h </w:instrText>
      </w:r>
      <w:r w:rsidR="00411453">
        <w:fldChar w:fldCharType="separate"/>
      </w:r>
      <w:r w:rsidR="00411453">
        <w:t>8</w:t>
      </w:r>
      <w:r w:rsidR="00411453">
        <w:fldChar w:fldCharType="end"/>
      </w:r>
      <w:r>
        <w:t>, the transfer) any of its Shares except in compliance with all terms, conditions and provisions of this Agreement.</w:t>
      </w:r>
      <w:commentRangeEnd w:id="101"/>
      <w:r w:rsidR="00AE18C2">
        <w:rPr>
          <w:rStyle w:val="CommentReference"/>
        </w:rPr>
        <w:commentReference w:id="101"/>
      </w:r>
    </w:p>
    <w:p w14:paraId="3B1B07B4" w14:textId="441CB894" w:rsidR="006C5052" w:rsidRDefault="00D628CC">
      <w:pPr>
        <w:pStyle w:val="Clauselevel3"/>
      </w:pPr>
      <w:bookmarkStart w:id="102" w:name="_Hlk182398491"/>
      <w:commentRangeStart w:id="103"/>
      <w:r>
        <w:t>T</w:t>
      </w:r>
      <w:r w:rsidR="004F316D">
        <w:t>he parties to this Agreement agree that</w:t>
      </w:r>
      <w:r>
        <w:t xml:space="preserve"> </w:t>
      </w:r>
      <w:bookmarkStart w:id="104" w:name="_Hlk182841122"/>
      <w:r>
        <w:t>any</w:t>
      </w:r>
      <w:r w:rsidRPr="00D628CC">
        <w:rPr>
          <w:highlight w:val="yellow"/>
        </w:rPr>
        <w:t xml:space="preserve"> </w:t>
      </w:r>
      <w:bookmarkStart w:id="105" w:name="_Hlk182856408"/>
      <w:r>
        <w:rPr>
          <w:highlight w:val="yellow"/>
        </w:rPr>
        <w:t>right of first refusal clause and/or post-sale purchase right</w:t>
      </w:r>
      <w:r w:rsidR="004F316D">
        <w:t xml:space="preserve"> </w:t>
      </w:r>
      <w:bookmarkEnd w:id="104"/>
      <w:bookmarkEnd w:id="105"/>
      <w:r w:rsidR="004F316D">
        <w:t>in the Articles shall not be invoked and shall not apply for any transfer made in compliance with this Agreement.</w:t>
      </w:r>
      <w:commentRangeEnd w:id="103"/>
      <w:r w:rsidR="00AE18C2">
        <w:rPr>
          <w:rStyle w:val="CommentReference"/>
        </w:rPr>
        <w:commentReference w:id="103"/>
      </w:r>
    </w:p>
    <w:bookmarkEnd w:id="102"/>
    <w:p w14:paraId="139A5EAA" w14:textId="1CE1CF1F" w:rsidR="006C5052" w:rsidRDefault="004F316D">
      <w:pPr>
        <w:pStyle w:val="Clauselevel3"/>
      </w:pPr>
      <w:commentRangeStart w:id="106"/>
      <w:r>
        <w:t xml:space="preserve">A </w:t>
      </w:r>
      <w:r w:rsidR="00927087">
        <w:t xml:space="preserve">Founder </w:t>
      </w:r>
      <w:r>
        <w:t>who is a physical person shall always uphold necessary prenuptial arrangements or similar to the effect that all his/her Shares and all his/her shares in a Shareholder, as the case may be, always remain with the said party in question in case of a divorce.</w:t>
      </w:r>
      <w:commentRangeEnd w:id="106"/>
      <w:r w:rsidR="00AE18C2">
        <w:rPr>
          <w:rStyle w:val="CommentReference"/>
        </w:rPr>
        <w:commentReference w:id="106"/>
      </w:r>
    </w:p>
    <w:p w14:paraId="22164CA2" w14:textId="77777777" w:rsidR="006C5052" w:rsidRDefault="004F316D">
      <w:pPr>
        <w:pStyle w:val="Clauselevel2header"/>
      </w:pPr>
      <w:bookmarkStart w:id="107" w:name="_Ref386023989"/>
      <w:r>
        <w:t>Transfer of Shares other than Founder Shares and right of first refusal</w:t>
      </w:r>
      <w:bookmarkEnd w:id="107"/>
    </w:p>
    <w:p w14:paraId="4C86AF17" w14:textId="1DD3AB6F" w:rsidR="006C5052" w:rsidRDefault="004F316D">
      <w:pPr>
        <w:pStyle w:val="Clauselevel3"/>
      </w:pPr>
      <w:commentRangeStart w:id="108"/>
      <w:r>
        <w:t xml:space="preserve">All Shares other than Founder Shares shall be freely transferable, provided that the other Shareholders are first offered the opportunity in accordance with this Clause </w:t>
      </w:r>
      <w:r w:rsidR="00411453">
        <w:fldChar w:fldCharType="begin"/>
      </w:r>
      <w:r w:rsidR="00411453">
        <w:instrText xml:space="preserve"> REF _Ref386023989 \r \h </w:instrText>
      </w:r>
      <w:r w:rsidR="00411453">
        <w:fldChar w:fldCharType="separate"/>
      </w:r>
      <w:r w:rsidR="00411453">
        <w:t>8.2</w:t>
      </w:r>
      <w:r w:rsidR="00411453">
        <w:fldChar w:fldCharType="end"/>
      </w:r>
      <w:r>
        <w:t xml:space="preserve"> to purchase such Shares and that the transfer takes place in compliance with all terms, conditions and provisions of this Agreement.</w:t>
      </w:r>
      <w:commentRangeEnd w:id="108"/>
      <w:r w:rsidR="00AE18C2">
        <w:rPr>
          <w:rStyle w:val="CommentReference"/>
        </w:rPr>
        <w:commentReference w:id="108"/>
      </w:r>
    </w:p>
    <w:p w14:paraId="73104DBA" w14:textId="77777777" w:rsidR="006C5052" w:rsidRDefault="004F316D">
      <w:pPr>
        <w:pStyle w:val="Clauselevel3"/>
      </w:pPr>
      <w:r>
        <w:t>If a Shareholder who is not a Founder (the “</w:t>
      </w:r>
      <w:r>
        <w:rPr>
          <w:rStyle w:val="Definition-term"/>
        </w:rPr>
        <w:t>Transferring Shareholder</w:t>
      </w:r>
      <w:r>
        <w:t>”) wishes to sell and transfer all or some of its Shares (the “</w:t>
      </w:r>
      <w:r>
        <w:rPr>
          <w:rStyle w:val="Definition-term"/>
        </w:rPr>
        <w:t>Offered Shares</w:t>
      </w:r>
      <w:r>
        <w:t>”), the other Shareholders shall have a right of first refusal to purchase the Offered Shares in accordance with the below.</w:t>
      </w:r>
    </w:p>
    <w:p w14:paraId="5382C631" w14:textId="5ADEF40D" w:rsidR="006C5052" w:rsidRDefault="004F316D">
      <w:pPr>
        <w:pStyle w:val="Clauselevel3"/>
      </w:pPr>
      <w:bookmarkStart w:id="109" w:name="_Ref386024121"/>
      <w:commentRangeStart w:id="110"/>
      <w:r>
        <w:t>The Transferring Shareholder shall notify the other Shareholders and the Board in writing of its intention to dispose of the Offered Shares, stating the material terms of the disposition, including information on prospective purchaser, number of Offered Shares and price per Offered Share (the “</w:t>
      </w:r>
      <w:r>
        <w:rPr>
          <w:rStyle w:val="Definition-term"/>
        </w:rPr>
        <w:t>Transfer Notice</w:t>
      </w:r>
      <w:r>
        <w:t>”). The other Shareholders shall within a period of 30 days after the receipt of the Transfer Notice notify the Transferring Shareholder in writing to what extent they wish to exercise their right of first refusal and accept the offer under the Transfer Notice. Those Shareholders accepting the offer (the “</w:t>
      </w:r>
      <w:r>
        <w:rPr>
          <w:rStyle w:val="Definition-term"/>
        </w:rPr>
        <w:t>Accepting Shareholders</w:t>
      </w:r>
      <w:r>
        <w:t xml:space="preserve">”) shall be entitled and required to purchase some or all of the Offered Shares. If more than one Shareholder accepts the offer, the Offered Shares shall be allocated between the Accepting Shareholders on a </w:t>
      </w:r>
      <w:r>
        <w:rPr>
          <w:rStyle w:val="Non-English"/>
        </w:rPr>
        <w:t>pro rata</w:t>
      </w:r>
      <w:r>
        <w:t xml:space="preserve"> basis in relation to their (at the applicable time) respective holdings of Shares</w:t>
      </w:r>
      <w:r w:rsidR="00BB1A3B">
        <w:t xml:space="preserve"> </w:t>
      </w:r>
      <w:r w:rsidR="00BB1A3B" w:rsidRPr="00BB1A3B">
        <w:t>compared to the total number of outstanding Shares</w:t>
      </w:r>
      <w:r>
        <w:t>. If a Shareholder does not notify the Transferring Shareholder within the stipulated 30 days period, such Shareholder shall be deemed to have rejected the offer under the Transfer Notice.</w:t>
      </w:r>
      <w:bookmarkEnd w:id="109"/>
    </w:p>
    <w:p w14:paraId="5AFA15BF" w14:textId="2C5A2410" w:rsidR="006C5052" w:rsidRDefault="004F316D">
      <w:pPr>
        <w:pStyle w:val="Clauselevel3"/>
      </w:pPr>
      <w:bookmarkStart w:id="111" w:name="_Ref386024132"/>
      <w:bookmarkStart w:id="112" w:name="_Ref182826803"/>
      <w:r>
        <w:lastRenderedPageBreak/>
        <w:t xml:space="preserve">If the other Shareholders do not accept, or if they have rejected, the offer under the Transfer Notice, then the Transferring Shareholder shall be entitled to sell the Offered Shares to a third party on terms not more favorable for the acquirer than the terms that the other Shareholders were entitled to under the Transfer Notice, provided that such sale is completed within 45 days from the day the Transferring Shareholder became entitled to sell the Offered Shares under this Clause </w:t>
      </w:r>
      <w:r w:rsidR="00411453">
        <w:fldChar w:fldCharType="begin"/>
      </w:r>
      <w:r w:rsidR="00411453">
        <w:instrText xml:space="preserve"> REF _Ref386023989 \r \h </w:instrText>
      </w:r>
      <w:r w:rsidR="00411453">
        <w:fldChar w:fldCharType="separate"/>
      </w:r>
      <w:r w:rsidR="00411453">
        <w:t>8.2</w:t>
      </w:r>
      <w:r w:rsidR="00411453">
        <w:fldChar w:fldCharType="end"/>
      </w:r>
      <w:r>
        <w:t xml:space="preserve"> and such third party acquirer agrees in writing to be bound by this Agreement as set forth in Clause</w:t>
      </w:r>
      <w:r w:rsidR="00411453">
        <w:fldChar w:fldCharType="begin"/>
      </w:r>
      <w:r w:rsidR="00411453">
        <w:instrText xml:space="preserve"> REF _Ref182826714 \r \h </w:instrText>
      </w:r>
      <w:r w:rsidR="00411453">
        <w:fldChar w:fldCharType="separate"/>
      </w:r>
      <w:r w:rsidR="00411453">
        <w:t>2.4</w:t>
      </w:r>
      <w:r w:rsidR="00411453">
        <w:fldChar w:fldCharType="end"/>
      </w:r>
      <w:r>
        <w:t>.</w:t>
      </w:r>
      <w:bookmarkEnd w:id="111"/>
      <w:bookmarkEnd w:id="112"/>
      <w:commentRangeEnd w:id="110"/>
      <w:r w:rsidR="00AE18C2">
        <w:rPr>
          <w:rStyle w:val="CommentReference"/>
        </w:rPr>
        <w:commentReference w:id="110"/>
      </w:r>
    </w:p>
    <w:p w14:paraId="60A0DF12" w14:textId="77777777" w:rsidR="006C5052" w:rsidRDefault="004F316D">
      <w:pPr>
        <w:pStyle w:val="Clauselevel2header"/>
      </w:pPr>
      <w:bookmarkStart w:id="113" w:name="_RefTransferFounderShares"/>
      <w:bookmarkStart w:id="114" w:name="_Ref54881717"/>
      <w:r>
        <w:t>Transfer of Founder Shares, Consent and Right of First Refusal</w:t>
      </w:r>
      <w:bookmarkEnd w:id="113"/>
      <w:bookmarkEnd w:id="114"/>
    </w:p>
    <w:p w14:paraId="169A9F0A" w14:textId="2414FF7F" w:rsidR="006C5052" w:rsidRDefault="004F316D">
      <w:pPr>
        <w:pStyle w:val="Clauselevel3"/>
      </w:pPr>
      <w:commentRangeStart w:id="115"/>
      <w:r>
        <w:t>Sale and transfer by any holders of Founder Shares shall be subject to the other Shareholders being first offered the opportunity to purchase such Founder Shares in accordance with this Clause</w:t>
      </w:r>
      <w:r w:rsidR="00BB1A3B">
        <w:t xml:space="preserve"> </w:t>
      </w:r>
      <w:r w:rsidR="00411453">
        <w:fldChar w:fldCharType="begin"/>
      </w:r>
      <w:r w:rsidR="00411453">
        <w:instrText xml:space="preserve"> REF _RefTransferFounderShares \r \h </w:instrText>
      </w:r>
      <w:r w:rsidR="00411453">
        <w:fldChar w:fldCharType="separate"/>
      </w:r>
      <w:r w:rsidR="00411453">
        <w:t>8.3</w:t>
      </w:r>
      <w:r w:rsidR="00411453">
        <w:fldChar w:fldCharType="end"/>
      </w:r>
      <w:r>
        <w:t xml:space="preserve">. Irrespective of what is otherwise set forth in this Agreement, sale and transfer by any holders of Founder Shares shall for a period of </w:t>
      </w:r>
      <w:r>
        <w:rPr>
          <w:highlight w:val="yellow"/>
        </w:rPr>
        <w:t>[four]</w:t>
      </w:r>
      <w:r>
        <w:t xml:space="preserve"> years from the Signing Date</w:t>
      </w:r>
      <w:r w:rsidR="00183A75">
        <w:t xml:space="preserve"> </w:t>
      </w:r>
      <w:r w:rsidR="00183A75" w:rsidRPr="00183A75">
        <w:t>(the “</w:t>
      </w:r>
      <w:r w:rsidR="00183A75" w:rsidRPr="00183A75">
        <w:rPr>
          <w:b/>
          <w:bCs/>
        </w:rPr>
        <w:t>Lock-Up Period</w:t>
      </w:r>
      <w:r w:rsidR="00183A75" w:rsidRPr="00183A75">
        <w:t>”)</w:t>
      </w:r>
      <w:r>
        <w:t xml:space="preserve"> require a Lead Investor Consent. However, such consent shall not be needed </w:t>
      </w:r>
      <w:bookmarkStart w:id="116" w:name="_Hlk182398104"/>
      <w:r>
        <w:t xml:space="preserve">for </w:t>
      </w:r>
      <w:r w:rsidR="006D4BA8">
        <w:t>(</w:t>
      </w:r>
      <w:proofErr w:type="spellStart"/>
      <w:r w:rsidR="006D4BA8">
        <w:t>i</w:t>
      </w:r>
      <w:proofErr w:type="spellEnd"/>
      <w:r w:rsidR="006D4BA8">
        <w:t xml:space="preserve">) </w:t>
      </w:r>
      <w:r w:rsidR="006D4BA8" w:rsidRPr="006D4BA8">
        <w:t>transfer</w:t>
      </w:r>
      <w:r w:rsidR="006D4BA8">
        <w:t xml:space="preserve">s (in one or </w:t>
      </w:r>
      <w:r w:rsidR="00D628CC">
        <w:t>several transactions</w:t>
      </w:r>
      <w:r w:rsidR="006D4BA8">
        <w:t xml:space="preserve">) up to a total aggregated amount of </w:t>
      </w:r>
      <w:r w:rsidR="00183A75">
        <w:t xml:space="preserve">vested </w:t>
      </w:r>
      <w:r w:rsidR="006D4BA8">
        <w:t>Founder Shares corresponding to</w:t>
      </w:r>
      <w:r w:rsidR="00183A75">
        <w:t xml:space="preserve"> a maximum of</w:t>
      </w:r>
      <w:r w:rsidR="006D4BA8">
        <w:t xml:space="preserve"> 5% of the Shares held by the Founder on the Signing</w:t>
      </w:r>
      <w:r w:rsidR="006D4BA8" w:rsidRPr="006D4BA8">
        <w:t xml:space="preserve"> Date</w:t>
      </w:r>
      <w:r w:rsidR="006D4BA8">
        <w:t xml:space="preserve"> or (ii) </w:t>
      </w:r>
      <w:bookmarkEnd w:id="116"/>
      <w:r>
        <w:t>the Founders' right to sell their Shares</w:t>
      </w:r>
      <w:r w:rsidR="00C33269">
        <w:t xml:space="preserve"> </w:t>
      </w:r>
      <w:r>
        <w:t xml:space="preserve">under Clause </w:t>
      </w:r>
      <w:r w:rsidR="00411453">
        <w:fldChar w:fldCharType="begin"/>
      </w:r>
      <w:r w:rsidR="00411453">
        <w:instrText xml:space="preserve"> REF _Ref182826490 \r \h </w:instrText>
      </w:r>
      <w:r w:rsidR="00411453">
        <w:fldChar w:fldCharType="separate"/>
      </w:r>
      <w:r w:rsidR="00411453">
        <w:t>6.2</w:t>
      </w:r>
      <w:r w:rsidR="00411453">
        <w:fldChar w:fldCharType="end"/>
      </w:r>
      <w:r>
        <w:t xml:space="preserve"> when applicable.</w:t>
      </w:r>
    </w:p>
    <w:p w14:paraId="44D412E2" w14:textId="77777777" w:rsidR="006C5052" w:rsidRDefault="004F316D">
      <w:pPr>
        <w:pStyle w:val="Clauselevel3"/>
      </w:pPr>
      <w:r>
        <w:t>If a holder of Founder Shares (the “</w:t>
      </w:r>
      <w:r>
        <w:rPr>
          <w:rStyle w:val="Definition-term"/>
        </w:rPr>
        <w:t>Transferring Founder</w:t>
      </w:r>
      <w:r>
        <w:t>”) wishes to sell and transfer all or some of its Founder Shares (the “</w:t>
      </w:r>
      <w:r>
        <w:rPr>
          <w:rStyle w:val="Definition-term"/>
        </w:rPr>
        <w:t>Offered Founder Shares</w:t>
      </w:r>
      <w:r>
        <w:t>”), the other Shareholders shall have a right of first refusal to purchase such Offered Founder Shares in accordance with the below.</w:t>
      </w:r>
    </w:p>
    <w:p w14:paraId="16E5302F" w14:textId="23A901B7" w:rsidR="006C5052" w:rsidRDefault="004F316D">
      <w:pPr>
        <w:pStyle w:val="Clauselevel3"/>
      </w:pPr>
      <w:r>
        <w:t xml:space="preserve">The provisions set forth in Clause </w:t>
      </w:r>
      <w:r w:rsidR="00411453">
        <w:fldChar w:fldCharType="begin"/>
      </w:r>
      <w:r w:rsidR="00411453">
        <w:instrText xml:space="preserve"> REF _Ref386024121 \r \h </w:instrText>
      </w:r>
      <w:r w:rsidR="00411453">
        <w:fldChar w:fldCharType="separate"/>
      </w:r>
      <w:r w:rsidR="00411453">
        <w:t>8.2.3</w:t>
      </w:r>
      <w:r w:rsidR="00411453">
        <w:fldChar w:fldCharType="end"/>
      </w:r>
      <w:r>
        <w:t xml:space="preserve"> and </w:t>
      </w:r>
      <w:r w:rsidR="00411453">
        <w:fldChar w:fldCharType="begin"/>
      </w:r>
      <w:r w:rsidR="00411453">
        <w:instrText xml:space="preserve"> REF _Ref182826803 \r \h </w:instrText>
      </w:r>
      <w:r w:rsidR="00411453">
        <w:fldChar w:fldCharType="separate"/>
      </w:r>
      <w:r w:rsidR="00411453">
        <w:t>8.2.4</w:t>
      </w:r>
      <w:r w:rsidR="00411453">
        <w:fldChar w:fldCharType="end"/>
      </w:r>
      <w:r>
        <w:t xml:space="preserve"> shall apply, </w:t>
      </w:r>
      <w:r>
        <w:rPr>
          <w:rStyle w:val="Non-English"/>
        </w:rPr>
        <w:t>mutatis mutandis</w:t>
      </w:r>
      <w:r>
        <w:t>, regarding the Transferring Founder’s transfer of the Offered Founder Shares.</w:t>
      </w:r>
      <w:commentRangeEnd w:id="115"/>
      <w:r w:rsidR="00AE18C2">
        <w:rPr>
          <w:rStyle w:val="CommentReference"/>
        </w:rPr>
        <w:commentReference w:id="115"/>
      </w:r>
    </w:p>
    <w:p w14:paraId="6AA1B22E" w14:textId="77777777" w:rsidR="006C5052" w:rsidRDefault="004F316D">
      <w:pPr>
        <w:pStyle w:val="Clauselevel2header"/>
      </w:pPr>
      <w:bookmarkStart w:id="117" w:name="_Ref386023831"/>
      <w:bookmarkStart w:id="118" w:name="_Ref20213651"/>
      <w:commentRangeStart w:id="119"/>
      <w:r>
        <w:t>Tag along rights</w:t>
      </w:r>
      <w:bookmarkEnd w:id="117"/>
      <w:bookmarkEnd w:id="118"/>
      <w:commentRangeEnd w:id="119"/>
      <w:r w:rsidR="00AE18C2">
        <w:rPr>
          <w:rStyle w:val="CommentReference"/>
        </w:rPr>
        <w:commentReference w:id="119"/>
      </w:r>
    </w:p>
    <w:p w14:paraId="4AA2AEA8" w14:textId="77777777" w:rsidR="00183A75" w:rsidRDefault="004F316D" w:rsidP="00183A75">
      <w:pPr>
        <w:pStyle w:val="Clauselevel3"/>
      </w:pPr>
      <w:r>
        <w:t>If a Shareholder</w:t>
      </w:r>
      <w:r w:rsidR="008A6B1A">
        <w:t xml:space="preserve"> </w:t>
      </w:r>
      <w:bookmarkStart w:id="120" w:name="_Hlk182398132"/>
      <w:bookmarkStart w:id="121" w:name="_Hlk182854789"/>
      <w:bookmarkStart w:id="122" w:name="_Hlk182838079"/>
      <w:r w:rsidR="008A6B1A">
        <w:t>or a group of Shareholders</w:t>
      </w:r>
      <w:r>
        <w:t xml:space="preserve"> </w:t>
      </w:r>
      <w:bookmarkEnd w:id="120"/>
      <w:r>
        <w:t>(</w:t>
      </w:r>
      <w:r w:rsidR="008A6B1A">
        <w:t>a</w:t>
      </w:r>
      <w:r>
        <w:t xml:space="preserve"> </w:t>
      </w:r>
      <w:bookmarkEnd w:id="121"/>
      <w:r>
        <w:t>“</w:t>
      </w:r>
      <w:r>
        <w:rPr>
          <w:rStyle w:val="Definition-term"/>
        </w:rPr>
        <w:t>Selling Shareholder</w:t>
      </w:r>
      <w:r>
        <w:t xml:space="preserve">”) </w:t>
      </w:r>
      <w:bookmarkEnd w:id="122"/>
      <w:r>
        <w:t>proposes and has the right to transfer some or all of its Shares in accordance with this Agreement</w:t>
      </w:r>
      <w:r w:rsidR="00927087">
        <w:t xml:space="preserve"> </w:t>
      </w:r>
      <w:r w:rsidR="00927087" w:rsidRPr="00927087">
        <w:t xml:space="preserve">to a party or a third party which has submitted a </w:t>
      </w:r>
      <w:r w:rsidR="00927087" w:rsidRPr="00927087">
        <w:rPr>
          <w:i/>
          <w:iCs/>
        </w:rPr>
        <w:t>bona fide</w:t>
      </w:r>
      <w:r w:rsidR="00927087" w:rsidRPr="00927087">
        <w:t xml:space="preserve"> offer for at least </w:t>
      </w:r>
      <w:r w:rsidR="00C33269">
        <w:t>5</w:t>
      </w:r>
      <w:r w:rsidR="00927087" w:rsidRPr="00927087">
        <w:t>% of the Shares</w:t>
      </w:r>
      <w:r>
        <w:t>, then the other Shareholders (the “</w:t>
      </w:r>
      <w:r>
        <w:rPr>
          <w:rStyle w:val="Definition-term"/>
        </w:rPr>
        <w:t>Tagging Shareholders</w:t>
      </w:r>
      <w:r>
        <w:t>”) shall have the option (the “</w:t>
      </w:r>
      <w:r>
        <w:rPr>
          <w:rStyle w:val="Definition-term"/>
        </w:rPr>
        <w:t>Tag Along Right</w:t>
      </w:r>
      <w:r>
        <w:t xml:space="preserve">”), but not the obligation, to require that the proposed purchaser simultaneously acquires from the Tagging Shareholders at the same time such number of Shares as specified by the Tagging Shareholders, at a price per Share corresponding to the highest price paid by the proposed purchaser for the Shares in the transfer in question. In the event of such a proposed transfer, the Selling Shareholder shall provide all Tagging Shareholders with a written notice of all the material terms and conditions of such proposed transfer (including, </w:t>
      </w:r>
      <w:r>
        <w:rPr>
          <w:i/>
          <w:iCs/>
        </w:rPr>
        <w:t>inter alia</w:t>
      </w:r>
      <w:r>
        <w:t xml:space="preserve">, the name of the purchaser, the number of Shares and the consideration per Share subject to the offer). The Tagging Shareholders shall have the right, exercisable by written notice given to the Selling Shareholder within 30 days after receipt of the written notice from the Selling Shareholder, to request the Selling Shareholder to include in the proposed transfer the number of Shares held by the Tagging Shareholders as is specified in such notice given to the Selling Shareholder, provided that if the aggregate number of Shares proposed to be transferred by the Selling Shareholder and by the Tagging Shareholders exceeds the number of Shares which can be transferred to the purchaser at the price set forth in the notice given by the </w:t>
      </w:r>
      <w:r>
        <w:lastRenderedPageBreak/>
        <w:t xml:space="preserve">Selling Shareholder, then each Tagging Shareholder shall only be entitled to request that the Shares that can be transferred to the purchaser are divided between the Selling Shareholder and the Tagging Shareholders on a </w:t>
      </w:r>
      <w:r>
        <w:rPr>
          <w:rStyle w:val="Non-English"/>
        </w:rPr>
        <w:t>pro rata</w:t>
      </w:r>
      <w:r>
        <w:t xml:space="preserve"> basis based upon such Selling Shareholder’s and the Tagging Shareholders’ percentage ownership of all Shares.</w:t>
      </w:r>
      <w:bookmarkStart w:id="123" w:name="_cp_change_317"/>
      <w:bookmarkStart w:id="124" w:name="_cp_change_319"/>
    </w:p>
    <w:p w14:paraId="2C3FDAB7" w14:textId="1589BEDD" w:rsidR="00183A75" w:rsidRDefault="00183A75" w:rsidP="00183A75">
      <w:pPr>
        <w:pStyle w:val="Clauselevel3"/>
      </w:pPr>
      <w:ins w:id="125" w:author="Rickard Vernet" w:date="2025-02-26T09:40:00Z" w16du:dateUtc="2025-02-26T08:40:00Z">
        <w:r w:rsidRPr="00183A75">
          <w:rPr>
            <w:rFonts w:eastAsia="Arial" w:cs="Arial"/>
            <w:color w:val="000000"/>
          </w:rPr>
          <w:t>T</w:t>
        </w:r>
        <w:bookmarkEnd w:id="123"/>
        <w:r w:rsidRPr="00183A75">
          <w:rPr>
            <w:rFonts w:eastAsia="Arial" w:cs="Arial"/>
            <w:color w:val="000000"/>
          </w:rPr>
          <w:t>he Founders do not have the Tag Along Right during the Lock-Up Period.</w:t>
        </w:r>
      </w:ins>
      <w:bookmarkEnd w:id="124"/>
    </w:p>
    <w:p w14:paraId="129E390B" w14:textId="73D2FD65" w:rsidR="006C5052" w:rsidRDefault="00EC5830">
      <w:pPr>
        <w:pStyle w:val="Clauselevel2header"/>
      </w:pPr>
      <w:bookmarkStart w:id="126" w:name="_Ref386023833"/>
      <w:r>
        <w:t xml:space="preserve">Permitted </w:t>
      </w:r>
      <w:r w:rsidR="004F316D">
        <w:t>transfers</w:t>
      </w:r>
      <w:bookmarkEnd w:id="126"/>
    </w:p>
    <w:p w14:paraId="5AFF264C" w14:textId="422223B6" w:rsidR="006C5052" w:rsidRDefault="004F316D" w:rsidP="00E25C30">
      <w:pPr>
        <w:pStyle w:val="Clauselevel3"/>
      </w:pPr>
      <w:bookmarkStart w:id="127" w:name="_Ref386024247"/>
      <w:bookmarkStart w:id="128" w:name="_Ref181188557"/>
      <w:commentRangeStart w:id="129"/>
      <w:r>
        <w:t xml:space="preserve">Notwithstanding anything else set forth in Clause </w:t>
      </w:r>
      <w:r w:rsidR="00411453">
        <w:fldChar w:fldCharType="begin"/>
      </w:r>
      <w:r w:rsidR="00411453">
        <w:instrText xml:space="preserve"> REF _Ref20213537 \r \h </w:instrText>
      </w:r>
      <w:r w:rsidR="00411453">
        <w:fldChar w:fldCharType="separate"/>
      </w:r>
      <w:r w:rsidR="00411453">
        <w:t>8</w:t>
      </w:r>
      <w:r w:rsidR="00411453">
        <w:fldChar w:fldCharType="end"/>
      </w:r>
      <w:r>
        <w:t xml:space="preserve"> or the Articles, each Shareholder shall be entitled to freely transfer all or some of its Shares in case of a sale and transfer or assignment of Shares by it to</w:t>
      </w:r>
      <w:r w:rsidR="0070436C">
        <w:t xml:space="preserve"> a </w:t>
      </w:r>
      <w:r w:rsidR="0070436C" w:rsidRPr="00D4592F">
        <w:rPr>
          <w:rStyle w:val="Definition-term"/>
          <w:b w:val="0"/>
          <w:bCs/>
        </w:rPr>
        <w:t>Permitted Transferee</w:t>
      </w:r>
      <w:r>
        <w:t xml:space="preserve">, subject to </w:t>
      </w:r>
      <w:r w:rsidR="009934DA">
        <w:t xml:space="preserve">Clause </w:t>
      </w:r>
      <w:r w:rsidR="009934DA">
        <w:fldChar w:fldCharType="begin"/>
      </w:r>
      <w:r w:rsidR="009934DA">
        <w:instrText xml:space="preserve"> REF _Ref181189350 \r \h </w:instrText>
      </w:r>
      <w:r w:rsidR="009934DA">
        <w:fldChar w:fldCharType="separate"/>
      </w:r>
      <w:r w:rsidR="009934DA">
        <w:t>2.4.1</w:t>
      </w:r>
      <w:r w:rsidR="009934DA">
        <w:fldChar w:fldCharType="end"/>
      </w:r>
      <w:r>
        <w:t xml:space="preserve">. It is acknowledged and understood that the right of first refusal under Clauses </w:t>
      </w:r>
      <w:r w:rsidR="00411453">
        <w:fldChar w:fldCharType="begin"/>
      </w:r>
      <w:r w:rsidR="00411453">
        <w:instrText xml:space="preserve"> REF _Ref386023989 \r \h </w:instrText>
      </w:r>
      <w:r w:rsidR="00411453">
        <w:fldChar w:fldCharType="separate"/>
      </w:r>
      <w:r w:rsidR="00411453">
        <w:t>8.2</w:t>
      </w:r>
      <w:r w:rsidR="00411453">
        <w:fldChar w:fldCharType="end"/>
      </w:r>
      <w:r>
        <w:t xml:space="preserve"> or </w:t>
      </w:r>
      <w:r w:rsidR="00411453">
        <w:fldChar w:fldCharType="begin"/>
      </w:r>
      <w:r w:rsidR="00411453">
        <w:instrText xml:space="preserve"> REF _RefTransferFounderShares \r \h </w:instrText>
      </w:r>
      <w:r w:rsidR="00411453">
        <w:fldChar w:fldCharType="separate"/>
      </w:r>
      <w:r w:rsidR="00411453">
        <w:t>8.3</w:t>
      </w:r>
      <w:r w:rsidR="00411453">
        <w:fldChar w:fldCharType="end"/>
      </w:r>
      <w:r>
        <w:t xml:space="preserve"> and the tag along right under Clause </w:t>
      </w:r>
      <w:r w:rsidR="00411453">
        <w:fldChar w:fldCharType="begin"/>
      </w:r>
      <w:r w:rsidR="00411453">
        <w:instrText xml:space="preserve"> REF _Ref20213651 \r \h </w:instrText>
      </w:r>
      <w:r w:rsidR="00411453">
        <w:fldChar w:fldCharType="separate"/>
      </w:r>
      <w:r w:rsidR="00411453">
        <w:t>8.4</w:t>
      </w:r>
      <w:r w:rsidR="00411453">
        <w:fldChar w:fldCharType="end"/>
      </w:r>
      <w:r>
        <w:t xml:space="preserve"> shall not apply to any transfer made pursuant to this Clause</w:t>
      </w:r>
      <w:r w:rsidR="000E27D5">
        <w:t xml:space="preserve"> </w:t>
      </w:r>
      <w:r w:rsidR="00411453">
        <w:fldChar w:fldCharType="begin"/>
      </w:r>
      <w:r w:rsidR="00411453">
        <w:instrText xml:space="preserve"> REF _Ref386023833 \r \h </w:instrText>
      </w:r>
      <w:r w:rsidR="00411453">
        <w:fldChar w:fldCharType="separate"/>
      </w:r>
      <w:r w:rsidR="00411453">
        <w:t>8.5</w:t>
      </w:r>
      <w:r w:rsidR="00411453">
        <w:fldChar w:fldCharType="end"/>
      </w:r>
      <w:r>
        <w:t>.</w:t>
      </w:r>
      <w:bookmarkEnd w:id="127"/>
      <w:bookmarkEnd w:id="128"/>
      <w:commentRangeEnd w:id="129"/>
      <w:r w:rsidR="00AE18C2">
        <w:rPr>
          <w:rStyle w:val="CommentReference"/>
        </w:rPr>
        <w:commentReference w:id="129"/>
      </w:r>
    </w:p>
    <w:p w14:paraId="3A84C81C" w14:textId="6986B35A" w:rsidR="006C5052" w:rsidRDefault="004F316D">
      <w:pPr>
        <w:pStyle w:val="Clauselevel3"/>
      </w:pPr>
      <w:r>
        <w:t xml:space="preserve">Notwithstanding a transfer pursuant to Clause </w:t>
      </w:r>
      <w:r>
        <w:fldChar w:fldCharType="begin"/>
      </w:r>
      <w:r>
        <w:instrText xml:space="preserve"> REF _Ref386024247 \r \h </w:instrText>
      </w:r>
      <w:r>
        <w:fldChar w:fldCharType="separate"/>
      </w:r>
      <w:r w:rsidR="00BB1A3B">
        <w:t>8.5.1</w:t>
      </w:r>
      <w:r>
        <w:fldChar w:fldCharType="end"/>
      </w:r>
      <w:r>
        <w:t xml:space="preserve"> above, the transferring Shareholder shall remain a party to this Agreement. The transferring Shareholder is furthermore jointly and severally liable for the </w:t>
      </w:r>
      <w:r w:rsidR="0070436C" w:rsidRPr="00E25C30">
        <w:rPr>
          <w:rStyle w:val="Definition-term"/>
          <w:b w:val="0"/>
          <w:bCs/>
        </w:rPr>
        <w:t>Permitted Transferee</w:t>
      </w:r>
      <w:r w:rsidR="0070436C" w:rsidDel="0070436C">
        <w:t xml:space="preserve"> </w:t>
      </w:r>
      <w:r>
        <w:t>correctly fulfilling its obligations under this Agreement.</w:t>
      </w:r>
    </w:p>
    <w:p w14:paraId="12FDAC72" w14:textId="3D24F2E2" w:rsidR="006C5052" w:rsidRDefault="004F316D">
      <w:pPr>
        <w:pStyle w:val="Clauselevel3"/>
      </w:pPr>
      <w:r>
        <w:t xml:space="preserve">The transferring Shareholder shall ensure that the shares in the </w:t>
      </w:r>
      <w:r w:rsidR="0070436C" w:rsidRPr="00D4592F">
        <w:rPr>
          <w:rStyle w:val="Definition-term"/>
          <w:b w:val="0"/>
          <w:bCs/>
        </w:rPr>
        <w:t>Permitted Transferee</w:t>
      </w:r>
      <w:r>
        <w:t xml:space="preserve"> are not transferred or pledged and shall not entitle any third party to subscribe for shares or give subscription rights, warrants, convertibles or other instruments or securities giving such a third party the right to receive, or otherwise call for or demand, a new issue or transfer of shares or other instruments or securities of the </w:t>
      </w:r>
      <w:r w:rsidR="0070436C" w:rsidRPr="00D4592F">
        <w:rPr>
          <w:rStyle w:val="Definition-term"/>
          <w:b w:val="0"/>
          <w:bCs/>
        </w:rPr>
        <w:t>Permitted Transferee</w:t>
      </w:r>
      <w:r w:rsidR="0070436C">
        <w:rPr>
          <w:rStyle w:val="Definition-term"/>
          <w:b w:val="0"/>
          <w:bCs/>
        </w:rPr>
        <w:t>.</w:t>
      </w:r>
    </w:p>
    <w:p w14:paraId="28CD55D3" w14:textId="52E942FA" w:rsidR="006C5052" w:rsidRDefault="004F316D">
      <w:pPr>
        <w:pStyle w:val="Clauselevel3"/>
      </w:pPr>
      <w:r>
        <w:t xml:space="preserve">Should the transferring Shareholder or the sole holder of shares in the transferring Shareholder, as the case may be, cease to be the sole owner and controller of all the shares of the </w:t>
      </w:r>
      <w:r w:rsidR="0070436C" w:rsidRPr="00D4592F">
        <w:rPr>
          <w:rStyle w:val="Definition-term"/>
          <w:b w:val="0"/>
          <w:bCs/>
        </w:rPr>
        <w:t>Permitted Transferee</w:t>
      </w:r>
      <w:r>
        <w:t xml:space="preserve">, the </w:t>
      </w:r>
      <w:r w:rsidR="0070436C" w:rsidRPr="00D4592F">
        <w:rPr>
          <w:rStyle w:val="Definition-term"/>
          <w:b w:val="0"/>
          <w:bCs/>
        </w:rPr>
        <w:t>Permitted Transferee</w:t>
      </w:r>
      <w:r>
        <w:t xml:space="preserve"> undertakes to transfer all Shares, held by the </w:t>
      </w:r>
      <w:r w:rsidR="0070436C" w:rsidRPr="00D4592F">
        <w:rPr>
          <w:rStyle w:val="Definition-term"/>
          <w:b w:val="0"/>
          <w:bCs/>
        </w:rPr>
        <w:t>Permitted Transferee</w:t>
      </w:r>
      <w:r>
        <w:t>, back to the transferring Shareholder within ten Business Days. The transferring Shareholder covenants to contribute to the transfer.</w:t>
      </w:r>
    </w:p>
    <w:p w14:paraId="614C81E0" w14:textId="77777777" w:rsidR="006C5052" w:rsidRDefault="004F316D">
      <w:pPr>
        <w:pStyle w:val="Clauselevel1"/>
      </w:pPr>
      <w:bookmarkStart w:id="130" w:name="_Ref386024531"/>
      <w:bookmarkStart w:id="131" w:name="_Ref22042698"/>
      <w:bookmarkStart w:id="132" w:name="_Toc191458945"/>
      <w:commentRangeStart w:id="133"/>
      <w:r>
        <w:t>Vesting and Purchase Rights</w:t>
      </w:r>
      <w:bookmarkEnd w:id="130"/>
      <w:bookmarkEnd w:id="131"/>
      <w:commentRangeEnd w:id="133"/>
      <w:r w:rsidR="00AE18C2">
        <w:rPr>
          <w:rStyle w:val="CommentReference"/>
          <w:rFonts w:ascii="Arial" w:hAnsi="Arial"/>
          <w:caps w:val="0"/>
        </w:rPr>
        <w:commentReference w:id="133"/>
      </w:r>
      <w:bookmarkEnd w:id="132"/>
    </w:p>
    <w:p w14:paraId="38A2258F" w14:textId="77777777" w:rsidR="00F3640E" w:rsidRDefault="00F3640E" w:rsidP="00E25C30">
      <w:pPr>
        <w:pStyle w:val="Clauselevel2"/>
        <w:ind w:left="709" w:hanging="709"/>
      </w:pPr>
      <w:bookmarkStart w:id="134" w:name="_Ref386024274"/>
      <w:bookmarkStart w:id="135" w:name="_Ref386025165"/>
      <w:r>
        <w:t>Dedication</w:t>
      </w:r>
      <w:bookmarkEnd w:id="134"/>
      <w:bookmarkEnd w:id="135"/>
    </w:p>
    <w:p w14:paraId="3CB652DF" w14:textId="031B0D04" w:rsidR="00F3640E" w:rsidRPr="00F3640E" w:rsidRDefault="00F3640E" w:rsidP="00AE18C2">
      <w:pPr>
        <w:pStyle w:val="Clauselevel2unnumbered"/>
        <w:ind w:left="0"/>
      </w:pPr>
      <w:commentRangeStart w:id="136"/>
      <w:r>
        <w:t>Each of the</w:t>
      </w:r>
      <w:r w:rsidR="00D0290E">
        <w:t xml:space="preserve"> Founders and</w:t>
      </w:r>
      <w:r>
        <w:t xml:space="preserve"> Key Persons shall, as long as he/she is an employee of the Company, devote his/her entire business time and attention to the Company and not undertake additional business activities without a Lead Investor Consent, unless otherwise expressly agreed in writing in his/her employment</w:t>
      </w:r>
      <w:r w:rsidR="00966B88">
        <w:t xml:space="preserve"> or consultancy</w:t>
      </w:r>
      <w:r>
        <w:t xml:space="preserve"> agreement with the Company.</w:t>
      </w:r>
      <w:commentRangeEnd w:id="136"/>
      <w:r w:rsidR="00AE18C2">
        <w:rPr>
          <w:rStyle w:val="CommentReference"/>
        </w:rPr>
        <w:commentReference w:id="136"/>
      </w:r>
    </w:p>
    <w:p w14:paraId="033B3CF1" w14:textId="77777777" w:rsidR="006C5052" w:rsidRDefault="004F316D">
      <w:pPr>
        <w:pStyle w:val="Clauselevel2header"/>
      </w:pPr>
      <w:r>
        <w:t>Vesting</w:t>
      </w:r>
    </w:p>
    <w:p w14:paraId="129DA56C" w14:textId="5466ABA4" w:rsidR="006C5052" w:rsidRDefault="004F316D">
      <w:pPr>
        <w:pStyle w:val="Clauselevel3"/>
      </w:pPr>
      <w:bookmarkStart w:id="137" w:name="_Ref61620829"/>
      <w:commentRangeStart w:id="138"/>
      <w:r>
        <w:t>For the purposes of this Clause</w:t>
      </w:r>
      <w:r w:rsidR="000E27D5">
        <w:t xml:space="preserve"> </w:t>
      </w:r>
      <w:r w:rsidR="00411453">
        <w:fldChar w:fldCharType="begin"/>
      </w:r>
      <w:r w:rsidR="00411453">
        <w:instrText xml:space="preserve"> REF _Ref22042698 \r \h </w:instrText>
      </w:r>
      <w:r w:rsidR="00411453">
        <w:fldChar w:fldCharType="separate"/>
      </w:r>
      <w:r w:rsidR="00411453">
        <w:t>9</w:t>
      </w:r>
      <w:r w:rsidR="00411453">
        <w:fldChar w:fldCharType="end"/>
      </w:r>
      <w:r>
        <w:t>, the Shares held directly or indirectly by each of the</w:t>
      </w:r>
      <w:r w:rsidR="00D0290E">
        <w:t xml:space="preserve"> Founders and</w:t>
      </w:r>
      <w:r>
        <w:t xml:space="preserve"> Key Persons shall vest as follows: </w:t>
      </w:r>
      <w:r>
        <w:rPr>
          <w:highlight w:val="yellow"/>
        </w:rPr>
        <w:t>[amount, e.g. 2</w:t>
      </w:r>
      <w:r w:rsidR="00833179">
        <w:rPr>
          <w:highlight w:val="yellow"/>
        </w:rPr>
        <w:t>5</w:t>
      </w:r>
      <w:r>
        <w:rPr>
          <w:highlight w:val="yellow"/>
        </w:rPr>
        <w:t xml:space="preserve"> in case of </w:t>
      </w:r>
      <w:r w:rsidR="00833179">
        <w:rPr>
          <w:highlight w:val="yellow"/>
        </w:rPr>
        <w:t>4</w:t>
      </w:r>
      <w:r>
        <w:rPr>
          <w:highlight w:val="yellow"/>
        </w:rPr>
        <w:t xml:space="preserve"> years vesting]</w:t>
      </w:r>
      <w:r>
        <w:t xml:space="preserve">% to vest one year from the Signing Date and the remaining </w:t>
      </w:r>
      <w:r>
        <w:rPr>
          <w:highlight w:val="yellow"/>
        </w:rPr>
        <w:t xml:space="preserve">[amount, e.g. </w:t>
      </w:r>
      <w:r w:rsidR="00833179">
        <w:rPr>
          <w:highlight w:val="yellow"/>
        </w:rPr>
        <w:t>75</w:t>
      </w:r>
      <w:r>
        <w:rPr>
          <w:highlight w:val="yellow"/>
        </w:rPr>
        <w:t>]</w:t>
      </w:r>
      <w:r>
        <w:t xml:space="preserve">% to vest in equal monthly installments over the following </w:t>
      </w:r>
      <w:r>
        <w:rPr>
          <w:highlight w:val="yellow"/>
        </w:rPr>
        <w:t xml:space="preserve">[number, e.g. </w:t>
      </w:r>
      <w:r w:rsidR="00833179">
        <w:rPr>
          <w:highlight w:val="yellow"/>
        </w:rPr>
        <w:t>36</w:t>
      </w:r>
      <w:r>
        <w:rPr>
          <w:highlight w:val="yellow"/>
        </w:rPr>
        <w:t>]</w:t>
      </w:r>
      <w:r>
        <w:t xml:space="preserve"> months. Notwithstanding the above, the Board shall have the right to agree on </w:t>
      </w:r>
      <w:r>
        <w:lastRenderedPageBreak/>
        <w:t xml:space="preserve">deviations to the above regular vesting period on a </w:t>
      </w:r>
      <w:proofErr w:type="gramStart"/>
      <w:r>
        <w:t>case by case</w:t>
      </w:r>
      <w:proofErr w:type="gramEnd"/>
      <w:r>
        <w:t xml:space="preserve"> basis in writing, subject to a Lead Investor Consent.</w:t>
      </w:r>
      <w:bookmarkEnd w:id="137"/>
      <w:commentRangeEnd w:id="138"/>
      <w:r w:rsidR="00AE18C2">
        <w:rPr>
          <w:rStyle w:val="CommentReference"/>
        </w:rPr>
        <w:commentReference w:id="138"/>
      </w:r>
    </w:p>
    <w:p w14:paraId="5A8A6D20" w14:textId="21B09C39" w:rsidR="006C5052" w:rsidRDefault="004F316D">
      <w:pPr>
        <w:pStyle w:val="Clauselevel3"/>
      </w:pPr>
      <w:commentRangeStart w:id="139"/>
      <w:r>
        <w:t>During sick leave(s) longer than in aggregate 20 Business Days per calendar year and during parental leave</w:t>
      </w:r>
      <w:r w:rsidR="00813E7F">
        <w:t xml:space="preserve"> longer than 6 months</w:t>
      </w:r>
      <w:r>
        <w:t xml:space="preserve">, such absent </w:t>
      </w:r>
      <w:r w:rsidR="00D0290E">
        <w:t xml:space="preserve">Founder or </w:t>
      </w:r>
      <w:r>
        <w:t>Key Person’s shares shall vest at 20% speed compared to what is set forth in Clause</w:t>
      </w:r>
      <w:r w:rsidR="00BB1A3B">
        <w:t xml:space="preserve"> </w:t>
      </w:r>
      <w:r w:rsidR="00411453">
        <w:fldChar w:fldCharType="begin"/>
      </w:r>
      <w:r w:rsidR="00411453">
        <w:instrText xml:space="preserve"> REF _Ref61620829 \r \h </w:instrText>
      </w:r>
      <w:r w:rsidR="00411453">
        <w:fldChar w:fldCharType="separate"/>
      </w:r>
      <w:r w:rsidR="00411453">
        <w:t>9.2.1</w:t>
      </w:r>
      <w:r w:rsidR="00411453">
        <w:fldChar w:fldCharType="end"/>
      </w:r>
      <w:r>
        <w:t xml:space="preserve">. For the avoidance of doubt, the total vesting period will increase as a result of the slower vesting speed. During leave of absence other than sick leave and parental leave, the Shares held directly or indirectly by such absent </w:t>
      </w:r>
      <w:r w:rsidR="00D0290E">
        <w:t xml:space="preserve">Founder or </w:t>
      </w:r>
      <w:r>
        <w:t>Key Person do not vest.</w:t>
      </w:r>
      <w:commentRangeEnd w:id="139"/>
      <w:r w:rsidR="00AE18C2">
        <w:rPr>
          <w:rStyle w:val="CommentReference"/>
        </w:rPr>
        <w:commentReference w:id="139"/>
      </w:r>
      <w:r>
        <w:br/>
      </w:r>
      <w:r>
        <w:br/>
      </w:r>
      <w:commentRangeStart w:id="140"/>
      <w:r>
        <w:rPr>
          <w:highlight w:val="yellow"/>
        </w:rPr>
        <w:t>[Example]</w:t>
      </w:r>
      <w:commentRangeEnd w:id="140"/>
      <w:r w:rsidR="00AE18C2">
        <w:rPr>
          <w:rStyle w:val="CommentReference"/>
        </w:rPr>
        <w:commentReference w:id="140"/>
      </w:r>
    </w:p>
    <w:p w14:paraId="7B9AEC41" w14:textId="4A9A218C" w:rsidR="006C5052" w:rsidRDefault="004F316D">
      <w:pPr>
        <w:pStyle w:val="Clauselevel3"/>
      </w:pPr>
      <w:commentRangeStart w:id="141"/>
      <w:r>
        <w:t>A Sale shall accelerate the vesting of the unvested Shares held directly or indirectly by the</w:t>
      </w:r>
      <w:r w:rsidR="00D0290E">
        <w:t xml:space="preserve"> Founders and</w:t>
      </w:r>
      <w:r>
        <w:t xml:space="preserve"> Key Persons, respectively, to the effect that all such unvested Shares will vest upon the occurrence of a Sale.</w:t>
      </w:r>
      <w:commentRangeEnd w:id="141"/>
      <w:r w:rsidR="00AE18C2">
        <w:rPr>
          <w:rStyle w:val="CommentReference"/>
        </w:rPr>
        <w:commentReference w:id="141"/>
      </w:r>
    </w:p>
    <w:p w14:paraId="415F9261" w14:textId="3062CDF0" w:rsidR="006C5052" w:rsidRDefault="004F316D">
      <w:pPr>
        <w:pStyle w:val="Clauselevel2header"/>
      </w:pPr>
      <w:bookmarkStart w:id="142" w:name="_Ref23421819"/>
      <w:bookmarkStart w:id="143" w:name="_Ref70621541"/>
      <w:commentRangeStart w:id="144"/>
      <w:r>
        <w:t>Leaver</w:t>
      </w:r>
      <w:r w:rsidR="00CE1B8B">
        <w:t xml:space="preserve"> provision</w:t>
      </w:r>
      <w:bookmarkEnd w:id="142"/>
      <w:bookmarkEnd w:id="143"/>
      <w:commentRangeEnd w:id="144"/>
      <w:r w:rsidR="00AE18C2">
        <w:rPr>
          <w:rStyle w:val="CommentReference"/>
        </w:rPr>
        <w:commentReference w:id="144"/>
      </w:r>
    </w:p>
    <w:p w14:paraId="57960DB1" w14:textId="7A43AD12" w:rsidR="00CE1B8B" w:rsidRDefault="004F316D" w:rsidP="00E25C30">
      <w:pPr>
        <w:pStyle w:val="Clauselevel3"/>
      </w:pPr>
      <w:bookmarkStart w:id="145" w:name="_Ref6393591"/>
      <w:bookmarkStart w:id="146" w:name="_Hlk182470091"/>
      <w:bookmarkStart w:id="147" w:name="_Ref23421344"/>
      <w:r>
        <w:t>If</w:t>
      </w:r>
      <w:r w:rsidR="00CE1B8B">
        <w:t xml:space="preserve"> </w:t>
      </w:r>
      <w:bookmarkStart w:id="148" w:name="_Hlk182855027"/>
      <w:bookmarkEnd w:id="145"/>
      <w:r>
        <w:t>any of the</w:t>
      </w:r>
      <w:r w:rsidR="00D0290E">
        <w:t xml:space="preserve"> Founders or</w:t>
      </w:r>
      <w:r>
        <w:t xml:space="preserve"> Key Persons</w:t>
      </w:r>
      <w:r w:rsidR="00CE1B8B">
        <w:t xml:space="preserve"> ceases to provide services to the Company,</w:t>
      </w:r>
      <w:r>
        <w:t xml:space="preserve"> such</w:t>
      </w:r>
      <w:r w:rsidR="00D0290E">
        <w:t xml:space="preserve"> Founder or</w:t>
      </w:r>
      <w:r>
        <w:t xml:space="preserve"> Key Person</w:t>
      </w:r>
      <w:r w:rsidR="00CE1B8B">
        <w:t xml:space="preserve"> shall, unless otherwise decided by the Board with a Lead Investor Consent, </w:t>
      </w:r>
      <w:r w:rsidR="004F29DA">
        <w:t xml:space="preserve">be obligated </w:t>
      </w:r>
      <w:r w:rsidR="00CE1B8B">
        <w:t>to</w:t>
      </w:r>
      <w:r w:rsidR="00CE1B8B">
        <w:rPr>
          <w:szCs w:val="24"/>
        </w:rPr>
        <w:t xml:space="preserve"> </w:t>
      </w:r>
      <w:r w:rsidR="00CE1B8B">
        <w:t>offer his/her directly or indirectly owned Shares to</w:t>
      </w:r>
      <w:r w:rsidR="00AA365F">
        <w:t xml:space="preserve">, </w:t>
      </w:r>
      <w:r w:rsidR="00AA365F" w:rsidRPr="00AA365F">
        <w:t xml:space="preserve">to the extent and price set out in </w:t>
      </w:r>
      <w:r w:rsidR="00AA365F" w:rsidRPr="00E25C30">
        <w:rPr>
          <w:u w:val="single"/>
        </w:rPr>
        <w:t>Schedule 4</w:t>
      </w:r>
      <w:r w:rsidR="00AA365F">
        <w:t>,</w:t>
      </w:r>
      <w:r w:rsidR="00CE1B8B">
        <w:t xml:space="preserve"> be (</w:t>
      </w:r>
      <w:proofErr w:type="spellStart"/>
      <w:r w:rsidR="00CE1B8B">
        <w:t>i</w:t>
      </w:r>
      <w:proofErr w:type="spellEnd"/>
      <w:r w:rsidR="00CE1B8B">
        <w:t>) sold to the other Shareholders, who shall be entitled, but not under an obligation, to purchase the Shares</w:t>
      </w:r>
      <w:r w:rsidR="00CE1B8B" w:rsidRPr="00AE358E">
        <w:t>,</w:t>
      </w:r>
      <w:r w:rsidR="00CE1B8B">
        <w:t xml:space="preserve"> or (ii) if </w:t>
      </w:r>
      <w:r w:rsidR="004F29DA">
        <w:t>decided</w:t>
      </w:r>
      <w:r w:rsidR="00CE1B8B">
        <w:t xml:space="preserve"> by the Board</w:t>
      </w:r>
      <w:r w:rsidR="004F29DA">
        <w:t xml:space="preserve"> with Lead Investor Consent</w:t>
      </w:r>
      <w:r w:rsidR="00CE1B8B">
        <w:t xml:space="preserve">, to be </w:t>
      </w:r>
      <w:r w:rsidR="00CE1B8B" w:rsidRPr="00AE358E">
        <w:t>redeemed by the Company whereby the relevant</w:t>
      </w:r>
      <w:r w:rsidR="00D0290E">
        <w:t xml:space="preserve"> Founder/</w:t>
      </w:r>
      <w:r w:rsidR="00CE1B8B">
        <w:t>Key Person</w:t>
      </w:r>
      <w:r w:rsidR="00CE1B8B" w:rsidRPr="00AE358E">
        <w:t xml:space="preserve"> and each Shareholder shall take any and all actions required by it as requested by the Board to effectuate and complete the redemption.</w:t>
      </w:r>
      <w:bookmarkEnd w:id="148"/>
    </w:p>
    <w:p w14:paraId="6C1BCADB" w14:textId="60AE72FA" w:rsidR="006C5052" w:rsidRDefault="004F316D">
      <w:pPr>
        <w:pStyle w:val="Clauselevel3"/>
      </w:pPr>
      <w:bookmarkStart w:id="149" w:name="_Ref24620533"/>
      <w:bookmarkStart w:id="150" w:name="_Hlk182855042"/>
      <w:bookmarkEnd w:id="146"/>
      <w:bookmarkEnd w:id="147"/>
      <w:r>
        <w:t xml:space="preserve">If several Shareholders wish to exercise their right to purchase the </w:t>
      </w:r>
      <w:bookmarkStart w:id="151" w:name="_Hlk182470153"/>
      <w:r w:rsidR="00D0290E">
        <w:t xml:space="preserve">Founder’s or </w:t>
      </w:r>
      <w:r w:rsidR="004F29DA">
        <w:t>Key Persons</w:t>
      </w:r>
      <w:r>
        <w:t xml:space="preserve">’s </w:t>
      </w:r>
      <w:bookmarkEnd w:id="151"/>
      <w:r>
        <w:t>Shares, such Shares shall be divided</w:t>
      </w:r>
      <w:r w:rsidR="00D94FBB">
        <w:t xml:space="preserve"> </w:t>
      </w:r>
      <w:bookmarkStart w:id="152" w:name="_Hlk182855600"/>
      <w:r w:rsidR="00EC5830">
        <w:t>(</w:t>
      </w:r>
      <w:proofErr w:type="spellStart"/>
      <w:r w:rsidR="00EC5830">
        <w:t>i</w:t>
      </w:r>
      <w:proofErr w:type="spellEnd"/>
      <w:r w:rsidR="00EC5830">
        <w:t>)</w:t>
      </w:r>
      <w:r w:rsidR="00D94FBB">
        <w:t xml:space="preserve"> </w:t>
      </w:r>
      <w:bookmarkEnd w:id="152"/>
      <w:r>
        <w:t>among the</w:t>
      </w:r>
      <w:r w:rsidR="00343B11">
        <w:t xml:space="preserve"> other</w:t>
      </w:r>
      <w:r>
        <w:t xml:space="preserve"> Shareholders wishing to purchase the Shares</w:t>
      </w:r>
      <w:bookmarkStart w:id="153" w:name="_Hlk182855614"/>
      <w:r w:rsidR="00183A75">
        <w:t xml:space="preserve"> </w:t>
      </w:r>
      <w:r w:rsidR="00183A75" w:rsidRPr="00183A75">
        <w:t>on a pro rata basis in relation to their (at the applicable time) respective holdings of Shares compared to the total number of outstanding Shares</w:t>
      </w:r>
      <w:r w:rsidR="00343B11">
        <w:t>,</w:t>
      </w:r>
      <w:r w:rsidR="00D94FBB">
        <w:t xml:space="preserve"> or (ii)</w:t>
      </w:r>
      <w:r w:rsidR="00EC5830">
        <w:t xml:space="preserve"> if so decided by the Board with Lead Investor Consent and in collaboration with tax advisors firstly among the Active Founders </w:t>
      </w:r>
      <w:r w:rsidR="000E27D5">
        <w:t xml:space="preserve">and Key Persons </w:t>
      </w:r>
      <w:r w:rsidR="00EC5830">
        <w:t>wishing to purchase the Shares, and secondly (in case of any remaining Shares)</w:t>
      </w:r>
      <w:r w:rsidR="00D94FBB">
        <w:t xml:space="preserve"> among all Shareholders wishing to purchase the Shares,</w:t>
      </w:r>
      <w:r w:rsidR="00343B11">
        <w:t xml:space="preserve"> in each case</w:t>
      </w:r>
      <w:r>
        <w:t xml:space="preserve"> </w:t>
      </w:r>
      <w:bookmarkEnd w:id="153"/>
      <w:r>
        <w:t xml:space="preserve">on a </w:t>
      </w:r>
      <w:r>
        <w:rPr>
          <w:rStyle w:val="Non-English"/>
        </w:rPr>
        <w:t>pro rata</w:t>
      </w:r>
      <w:r>
        <w:t xml:space="preserve"> basis in relation to their (at the applicable time) holdings of Shares out of the total number of Shares held by </w:t>
      </w:r>
      <w:r w:rsidR="006C6E34">
        <w:t>such Shareholders</w:t>
      </w:r>
      <w:r>
        <w:t xml:space="preserve"> as a group.</w:t>
      </w:r>
      <w:bookmarkEnd w:id="149"/>
    </w:p>
    <w:p w14:paraId="450C12D7" w14:textId="18DF76B8" w:rsidR="006C5052" w:rsidRDefault="00AE18C2">
      <w:pPr>
        <w:pStyle w:val="Clauselevel2header"/>
      </w:pPr>
      <w:bookmarkStart w:id="154" w:name="_Ref386024579"/>
      <w:bookmarkStart w:id="155" w:name="_Ref386025184"/>
      <w:bookmarkEnd w:id="150"/>
      <w:commentRangeStart w:id="156"/>
      <w:commentRangeEnd w:id="156"/>
      <w:r>
        <w:rPr>
          <w:rStyle w:val="CommentReference"/>
        </w:rPr>
        <w:commentReference w:id="156"/>
      </w:r>
      <w:r w:rsidR="004A3B2D">
        <w:t>Transfer of Shares</w:t>
      </w:r>
    </w:p>
    <w:p w14:paraId="38814899" w14:textId="048DAFBF" w:rsidR="006C5052" w:rsidRDefault="004F316D" w:rsidP="000E27D5">
      <w:pPr>
        <w:pStyle w:val="Clauselevel2"/>
        <w:numPr>
          <w:ilvl w:val="0"/>
          <w:numId w:val="0"/>
        </w:numPr>
        <w:ind w:left="709"/>
      </w:pPr>
      <w:r>
        <w:t xml:space="preserve">The transfer of the </w:t>
      </w:r>
      <w:r w:rsidR="00D0290E">
        <w:t xml:space="preserve">Founder’s or </w:t>
      </w:r>
      <w:r>
        <w:t xml:space="preserve">Key Person's directly or indirectly held Shares to be purchased under this Clause </w:t>
      </w:r>
      <w:r>
        <w:fldChar w:fldCharType="begin"/>
      </w:r>
      <w:r>
        <w:instrText xml:space="preserve"> REF _Ref22042698 \r \h </w:instrText>
      </w:r>
      <w:r>
        <w:fldChar w:fldCharType="separate"/>
      </w:r>
      <w:r w:rsidR="00D0290E">
        <w:t>9</w:t>
      </w:r>
      <w:r>
        <w:fldChar w:fldCharType="end"/>
      </w:r>
      <w:r>
        <w:t xml:space="preserve"> shall take place no later than within fourteen (14) days after the date when the Shareholder(s) exercising their purchase right have notified the respective Key Person of their confirmation to acquire such Key Person's unvested Shares or part of them.</w:t>
      </w:r>
      <w:r w:rsidR="000E27D5">
        <w:t xml:space="preserve"> </w:t>
      </w:r>
      <w:bookmarkStart w:id="157" w:name="_Hlk184988710"/>
      <w:r w:rsidR="000E27D5">
        <w:t xml:space="preserve">It is acknowledged and understood that the right of first refusal under Clauses </w:t>
      </w:r>
      <w:r w:rsidR="000E27D5">
        <w:fldChar w:fldCharType="begin"/>
      </w:r>
      <w:r w:rsidR="000E27D5">
        <w:instrText xml:space="preserve"> REF _Ref386023989 \r \h </w:instrText>
      </w:r>
      <w:r w:rsidR="000E27D5">
        <w:fldChar w:fldCharType="separate"/>
      </w:r>
      <w:r w:rsidR="000E27D5">
        <w:t>8.2</w:t>
      </w:r>
      <w:r w:rsidR="000E27D5">
        <w:fldChar w:fldCharType="end"/>
      </w:r>
      <w:r w:rsidR="000E27D5">
        <w:t xml:space="preserve"> or </w:t>
      </w:r>
      <w:r w:rsidR="000E27D5">
        <w:fldChar w:fldCharType="begin"/>
      </w:r>
      <w:r w:rsidR="000E27D5">
        <w:instrText xml:space="preserve"> REF _RefTransferFounderShares \r \h </w:instrText>
      </w:r>
      <w:r w:rsidR="000E27D5">
        <w:fldChar w:fldCharType="separate"/>
      </w:r>
      <w:r w:rsidR="000E27D5">
        <w:t>8.3</w:t>
      </w:r>
      <w:r w:rsidR="000E27D5">
        <w:fldChar w:fldCharType="end"/>
      </w:r>
      <w:r w:rsidR="000E27D5">
        <w:t xml:space="preserve"> and the tag along right under Clause </w:t>
      </w:r>
      <w:r w:rsidR="000E27D5">
        <w:fldChar w:fldCharType="begin"/>
      </w:r>
      <w:r w:rsidR="000E27D5">
        <w:instrText xml:space="preserve"> REF _Ref20213651 \r \h </w:instrText>
      </w:r>
      <w:r w:rsidR="000E27D5">
        <w:fldChar w:fldCharType="separate"/>
      </w:r>
      <w:r w:rsidR="000E27D5">
        <w:t>8.4</w:t>
      </w:r>
      <w:r w:rsidR="000E27D5">
        <w:fldChar w:fldCharType="end"/>
      </w:r>
      <w:r w:rsidR="000E27D5">
        <w:t xml:space="preserve"> shall not apply to any transfer made pursuant to this Clause </w:t>
      </w:r>
      <w:r w:rsidR="000E27D5">
        <w:fldChar w:fldCharType="begin"/>
      </w:r>
      <w:r w:rsidR="000E27D5">
        <w:instrText xml:space="preserve"> REF _Ref22042698 \r \h </w:instrText>
      </w:r>
      <w:r w:rsidR="000E27D5">
        <w:fldChar w:fldCharType="separate"/>
      </w:r>
      <w:r w:rsidR="000E27D5">
        <w:t>9</w:t>
      </w:r>
      <w:r w:rsidR="000E27D5">
        <w:fldChar w:fldCharType="end"/>
      </w:r>
      <w:r w:rsidR="000E27D5">
        <w:t>.</w:t>
      </w:r>
      <w:commentRangeStart w:id="158"/>
      <w:commentRangeEnd w:id="158"/>
      <w:r w:rsidR="000E27D5">
        <w:rPr>
          <w:rStyle w:val="CommentReference"/>
        </w:rPr>
        <w:commentReference w:id="158"/>
      </w:r>
      <w:bookmarkEnd w:id="157"/>
    </w:p>
    <w:p w14:paraId="52CAD558" w14:textId="77777777" w:rsidR="006C5052" w:rsidRDefault="004F316D">
      <w:pPr>
        <w:pStyle w:val="Clauselevel2header"/>
      </w:pPr>
      <w:r>
        <w:lastRenderedPageBreak/>
        <w:t>Employee stock options and warrants</w:t>
      </w:r>
    </w:p>
    <w:p w14:paraId="4A6780E9" w14:textId="7EC44E8D" w:rsidR="006C5052" w:rsidRDefault="004F316D">
      <w:pPr>
        <w:pStyle w:val="Clauselevel2"/>
        <w:numPr>
          <w:ilvl w:val="0"/>
          <w:numId w:val="0"/>
        </w:numPr>
        <w:ind w:left="709"/>
      </w:pPr>
      <w:r>
        <w:t xml:space="preserve">For the avoidance of doubt, in case of employee stock options or warrants, the terms of the stock option scheme and/or warrant scheme shall prevail, i.e. the stock options, the warrants and the Shares subscribed with stock options or warrants shall not be subject to the vesting and purchase provisions of this Clause </w:t>
      </w:r>
      <w:r>
        <w:fldChar w:fldCharType="begin"/>
      </w:r>
      <w:r>
        <w:instrText xml:space="preserve"> REF _Ref22042698 \r \h </w:instrText>
      </w:r>
      <w:r>
        <w:fldChar w:fldCharType="separate"/>
      </w:r>
      <w:r w:rsidR="005A51DF">
        <w:t>9</w:t>
      </w:r>
      <w:r>
        <w:fldChar w:fldCharType="end"/>
      </w:r>
      <w:r>
        <w:t>.</w:t>
      </w:r>
    </w:p>
    <w:p w14:paraId="7FC952B7" w14:textId="77777777" w:rsidR="006C5052" w:rsidRDefault="004F316D">
      <w:pPr>
        <w:pStyle w:val="Clauselevel1"/>
      </w:pPr>
      <w:bookmarkStart w:id="159" w:name="_Ref22198967"/>
      <w:bookmarkStart w:id="160" w:name="_Ref23253299"/>
      <w:bookmarkStart w:id="161" w:name="_Ref182264192"/>
      <w:bookmarkStart w:id="162" w:name="_Ref191457211"/>
      <w:bookmarkStart w:id="163" w:name="_Toc191458946"/>
      <w:commentRangeStart w:id="164"/>
      <w:r>
        <w:t>Redemption of Shares</w:t>
      </w:r>
      <w:bookmarkEnd w:id="154"/>
      <w:bookmarkEnd w:id="155"/>
      <w:bookmarkEnd w:id="159"/>
      <w:bookmarkEnd w:id="160"/>
      <w:bookmarkEnd w:id="161"/>
      <w:commentRangeEnd w:id="164"/>
      <w:r w:rsidR="00AE18C2">
        <w:rPr>
          <w:rStyle w:val="CommentReference"/>
          <w:rFonts w:ascii="Arial" w:hAnsi="Arial"/>
          <w:caps w:val="0"/>
        </w:rPr>
        <w:commentReference w:id="164"/>
      </w:r>
      <w:bookmarkEnd w:id="162"/>
      <w:bookmarkEnd w:id="163"/>
    </w:p>
    <w:p w14:paraId="1F317576" w14:textId="77777777" w:rsidR="006C5052" w:rsidRDefault="004F316D">
      <w:pPr>
        <w:pStyle w:val="Clauselevel2header"/>
      </w:pPr>
      <w:r>
        <w:t>General</w:t>
      </w:r>
    </w:p>
    <w:p w14:paraId="4773F88C" w14:textId="10783099" w:rsidR="006C5052" w:rsidRDefault="004F316D">
      <w:pPr>
        <w:pStyle w:val="Clauselevel2unnumbered"/>
      </w:pPr>
      <w:r>
        <w:t>In this Clause </w:t>
      </w:r>
      <w:r>
        <w:fldChar w:fldCharType="begin"/>
      </w:r>
      <w:r>
        <w:instrText xml:space="preserve"> REF _Ref23253299 \r \h </w:instrText>
      </w:r>
      <w:r>
        <w:fldChar w:fldCharType="separate"/>
      </w:r>
      <w:r w:rsidR="00411453">
        <w:t>10</w:t>
      </w:r>
      <w:r>
        <w:fldChar w:fldCharType="end"/>
      </w:r>
      <w:r>
        <w:t xml:space="preserve"> the expression Shares includes also Equity Instruments.</w:t>
      </w:r>
    </w:p>
    <w:p w14:paraId="4712F40B" w14:textId="77777777" w:rsidR="006C5052" w:rsidRDefault="004F316D">
      <w:pPr>
        <w:pStyle w:val="Clauselevel2header"/>
      </w:pPr>
      <w:bookmarkStart w:id="165" w:name="_Ref386024640"/>
      <w:commentRangeStart w:id="166"/>
      <w:r>
        <w:t>Redemption of Shares subject to material breach of contract</w:t>
      </w:r>
      <w:bookmarkEnd w:id="165"/>
      <w:commentRangeEnd w:id="166"/>
      <w:r w:rsidR="00AE18C2">
        <w:rPr>
          <w:rStyle w:val="CommentReference"/>
        </w:rPr>
        <w:commentReference w:id="166"/>
      </w:r>
    </w:p>
    <w:p w14:paraId="6BF215B3" w14:textId="413CDD19" w:rsidR="006C5052" w:rsidRDefault="004F316D">
      <w:pPr>
        <w:pStyle w:val="Clauselevel3"/>
      </w:pPr>
      <w:r>
        <w:t>A material breach of any of the provisions set forth in this Agreement by a party (the “</w:t>
      </w:r>
      <w:r>
        <w:rPr>
          <w:rStyle w:val="Definition-term"/>
        </w:rPr>
        <w:t>Defaulting Party</w:t>
      </w:r>
      <w:r>
        <w:t>”), other than a circumstance where Clause </w:t>
      </w:r>
      <w:r>
        <w:fldChar w:fldCharType="begin"/>
      </w:r>
      <w:r>
        <w:instrText xml:space="preserve"> REF _Ref386024531 \r \h </w:instrText>
      </w:r>
      <w:r>
        <w:fldChar w:fldCharType="separate"/>
      </w:r>
      <w:r w:rsidR="00411453">
        <w:t>9</w:t>
      </w:r>
      <w:r>
        <w:fldChar w:fldCharType="end"/>
      </w:r>
      <w:r>
        <w:t xml:space="preserve"> is applicable, shall be considered a material breach of contract (Sw. </w:t>
      </w:r>
      <w:r>
        <w:rPr>
          <w:rStyle w:val="Non-English"/>
        </w:rPr>
        <w:t>väsentligt avtalsbrott</w:t>
      </w:r>
      <w:r>
        <w:t>) and if no remedies are undertaken within 30 days from receipt by the Defaulting Party of a written request from at least two Shareholders</w:t>
      </w:r>
      <w:r>
        <w:rPr>
          <w:highlight w:val="yellow"/>
        </w:rPr>
        <w:t xml:space="preserve">[ – or, if there is only one other Shareholder, </w:t>
      </w:r>
      <w:commentRangeStart w:id="167"/>
      <w:r>
        <w:rPr>
          <w:highlight w:val="yellow"/>
        </w:rPr>
        <w:t>the other Shareholder</w:t>
      </w:r>
      <w:commentRangeEnd w:id="167"/>
      <w:r w:rsidR="00AE18C2">
        <w:rPr>
          <w:rStyle w:val="CommentReference"/>
        </w:rPr>
        <w:commentReference w:id="167"/>
      </w:r>
      <w:r>
        <w:rPr>
          <w:highlight w:val="yellow"/>
        </w:rPr>
        <w:t xml:space="preserve"> –]</w:t>
      </w:r>
      <w:r>
        <w:t xml:space="preserve"> (the “</w:t>
      </w:r>
      <w:r>
        <w:rPr>
          <w:rStyle w:val="Definition-term"/>
        </w:rPr>
        <w:t>Requesting Shareholders</w:t>
      </w:r>
      <w:r>
        <w:t xml:space="preserve">”) to cease the violation, the other Shareholders (than the Defaulting Party) shall have the right to redeem the Shares directly or indirectly held by the Defaulting Party. A Shareholder shall only be obliged to request rectification in writing if the material breach of contract is of such a nature that rectification is possible. Should rectification not be possible, the other Shareholders shall instead have the right to redeem the Shares directly or indirectly held by the Defaulting Party without the prior written request for rectification (and thus without compliance with the period of rectification). When the Requesting Shareholders request rectification from the Defaulting Party or redemption pursuant to the provisions set forth in this </w:t>
      </w:r>
      <w:r w:rsidR="000B6D5B">
        <w:t xml:space="preserve">Clause </w:t>
      </w:r>
      <w:r w:rsidR="000B6D5B">
        <w:fldChar w:fldCharType="begin"/>
      </w:r>
      <w:r w:rsidR="000B6D5B">
        <w:instrText xml:space="preserve"> REF _Ref191457211 \r \h </w:instrText>
      </w:r>
      <w:r w:rsidR="000B6D5B">
        <w:fldChar w:fldCharType="separate"/>
      </w:r>
      <w:r w:rsidR="000B6D5B">
        <w:t>10</w:t>
      </w:r>
      <w:r w:rsidR="000B6D5B">
        <w:fldChar w:fldCharType="end"/>
      </w:r>
      <w:r>
        <w:t>, they shall at the same time send a copy of such a request to the other parties and the Board.</w:t>
      </w:r>
    </w:p>
    <w:p w14:paraId="05760426" w14:textId="4DBAA1E3" w:rsidR="006C5052" w:rsidRDefault="004F316D">
      <w:pPr>
        <w:pStyle w:val="Clauselevel3"/>
      </w:pPr>
      <w:r>
        <w:t xml:space="preserve">Redemption pursuant to this Clause </w:t>
      </w:r>
      <w:r>
        <w:fldChar w:fldCharType="begin"/>
      </w:r>
      <w:r>
        <w:instrText xml:space="preserve"> REF _Ref386024640 \r \h </w:instrText>
      </w:r>
      <w:r w:rsidR="000D3413">
        <w:instrText xml:space="preserve"> \* MERGEFORMAT </w:instrText>
      </w:r>
      <w:r>
        <w:fldChar w:fldCharType="separate"/>
      </w:r>
      <w:r w:rsidR="000B6D5B">
        <w:t>10.2</w:t>
      </w:r>
      <w:r>
        <w:fldChar w:fldCharType="end"/>
      </w:r>
      <w:r w:rsidR="000B6D5B">
        <w:t xml:space="preserve"> </w:t>
      </w:r>
      <w:r>
        <w:t xml:space="preserve"> shall not exclude other remedies with reference to the material breach of contract.</w:t>
      </w:r>
    </w:p>
    <w:p w14:paraId="1B89E74B" w14:textId="6EAD7596" w:rsidR="006C5052" w:rsidRDefault="004F316D">
      <w:pPr>
        <w:pStyle w:val="Clauselevel3"/>
      </w:pPr>
      <w:r>
        <w:t xml:space="preserve">To the extent damages shall be paid due to the breach of contract and redemption of the Shares directly or indirectly held by the Defaulting Party has been undertaken, reduction in the purchase price as set forth in Clause </w:t>
      </w:r>
      <w:r>
        <w:fldChar w:fldCharType="begin"/>
      </w:r>
      <w:r>
        <w:instrText xml:space="preserve"> REF _Ref386024671 \r \h </w:instrText>
      </w:r>
      <w:r>
        <w:fldChar w:fldCharType="separate"/>
      </w:r>
      <w:r w:rsidR="00411453">
        <w:t>10.2.6</w:t>
      </w:r>
      <w:r>
        <w:fldChar w:fldCharType="end"/>
      </w:r>
      <w:r>
        <w:t>, shall be taken into account upon calculation of the damages.</w:t>
      </w:r>
    </w:p>
    <w:p w14:paraId="147AF8A6" w14:textId="77777777" w:rsidR="006C5052" w:rsidRDefault="004F316D">
      <w:pPr>
        <w:pStyle w:val="Clauselevel3"/>
      </w:pPr>
      <w:r>
        <w:t>Not later than 30 days from the expiry of the period of rectification or, if no request was required, 30 days from the Requesting Shareholders’ request for redemption, each of the other Shareholders, who wish to redeem the Shares directly or indirectly held by the Defaulting Party, shall notify the Defaulting Party accordingly in writing with a copy to the other parties and the Board. Should a Shareholder not wish to redeem all of the Shares directly or indirectly held by the Defaulting Party, the notice shall set forth the maximum number of Shares the Shareholder wishes to redeem. Should a Shareholder refrain from submitting such a notice within the above-mentioned 30 day-period, the said Shareholder shall be considered as refraining from its right for redemption of the Shares.</w:t>
      </w:r>
    </w:p>
    <w:p w14:paraId="4CA1A7F5" w14:textId="5AD99B85" w:rsidR="006C5052" w:rsidRDefault="004F316D">
      <w:pPr>
        <w:pStyle w:val="Clauselevel3"/>
      </w:pPr>
      <w:r>
        <w:lastRenderedPageBreak/>
        <w:t xml:space="preserve">Subject to the other Shareholder(s) individually or jointly, within the above-mentioned redemption period, notifying that the redemption right will be called upon for all or a part of the Shares directly or indirectly held by the Defaulting Party, the other Shareholders shall acquire such Shares from the Defaulting Party or the company </w:t>
      </w:r>
      <w:r w:rsidR="000B6D5B">
        <w:t xml:space="preserve">indirectly </w:t>
      </w:r>
      <w:r>
        <w:t>holding such Shares</w:t>
      </w:r>
      <w:r w:rsidR="000B6D5B">
        <w:t xml:space="preserve"> </w:t>
      </w:r>
      <w:r w:rsidR="000B6D5B" w:rsidRPr="000B6D5B">
        <w:t>on behalf of the Defaulting Party</w:t>
      </w:r>
      <w:r>
        <w:t>. Should more than one of the other Shareholders wish to call upon the redemption right, the other Shareholders shall be allotted Shares in proportion to their respective shareholdings in the Company at the time of the redemption. Any excess Share(s) shall be distributed among the other Shareholders by the drawing of lots, which shall be arranged for by the Board. However, none of the other Shareholders shall be obliged to acquire more Shares than the Shareholder, if applicable, has notified as the maximum number of Shares in their request for redemption. Upon expiry of the redemption period (or any earlier date when all other Shareholders have notified whether they wish to utilize the redemption right) and if the above-mentioned provisions have been fulfilled, the Defaulting Party or the company that held the Shares shall, if applicable, submit share certificates, other securities, certificates or documents representing the Shares, duly transferred to the other Shareholders requesting redemption, whereby the right of ownership shall pass.</w:t>
      </w:r>
    </w:p>
    <w:p w14:paraId="70B54FEC" w14:textId="7611017C" w:rsidR="006C5052" w:rsidRDefault="004F316D">
      <w:pPr>
        <w:pStyle w:val="Clauselevel3"/>
      </w:pPr>
      <w:bookmarkStart w:id="168" w:name="_Ref386024671"/>
      <w:r>
        <w:t xml:space="preserve">The purchase price upon redemption pursuant to the provisions set forth in Clause </w:t>
      </w:r>
      <w:r>
        <w:fldChar w:fldCharType="begin"/>
      </w:r>
      <w:r>
        <w:instrText xml:space="preserve"> REF _Ref386024640 \r \h </w:instrText>
      </w:r>
      <w:r>
        <w:fldChar w:fldCharType="separate"/>
      </w:r>
      <w:r w:rsidR="00411453">
        <w:t>10.2</w:t>
      </w:r>
      <w:r>
        <w:fldChar w:fldCharType="end"/>
      </w:r>
      <w:r>
        <w:t xml:space="preserve"> shall amount to </w:t>
      </w:r>
      <w:r>
        <w:rPr>
          <w:highlight w:val="yellow"/>
        </w:rPr>
        <w:t>[</w:t>
      </w:r>
      <w:proofErr w:type="gramStart"/>
      <w:r>
        <w:rPr>
          <w:highlight w:val="yellow"/>
        </w:rPr>
        <w:t>50]</w:t>
      </w:r>
      <w:commentRangeStart w:id="169"/>
      <w:r>
        <w:t>%</w:t>
      </w:r>
      <w:commentRangeEnd w:id="169"/>
      <w:proofErr w:type="gramEnd"/>
      <w:r w:rsidR="00AE18C2">
        <w:rPr>
          <w:rStyle w:val="CommentReference"/>
        </w:rPr>
        <w:commentReference w:id="169"/>
      </w:r>
      <w:r>
        <w:t xml:space="preserve"> of the </w:t>
      </w:r>
      <w:r w:rsidR="00572423">
        <w:t>Fair Value</w:t>
      </w:r>
      <w:r>
        <w:t xml:space="preserve">. The purchase price for the Shares shall be paid in cash within </w:t>
      </w:r>
      <w:r>
        <w:rPr>
          <w:highlight w:val="yellow"/>
        </w:rPr>
        <w:t>[30]</w:t>
      </w:r>
      <w:r>
        <w:t xml:space="preserve"> days from the date on which the </w:t>
      </w:r>
      <w:r w:rsidR="00572423">
        <w:t xml:space="preserve">Fair Value </w:t>
      </w:r>
      <w:r>
        <w:t>was finally determined.</w:t>
      </w:r>
      <w:bookmarkEnd w:id="168"/>
    </w:p>
    <w:p w14:paraId="712DDC50" w14:textId="77777777" w:rsidR="006C5052" w:rsidRDefault="004F316D">
      <w:pPr>
        <w:pStyle w:val="Clauselevel2header"/>
      </w:pPr>
      <w:bookmarkStart w:id="170" w:name="_Ref23253747"/>
      <w:commentRangeStart w:id="171"/>
      <w:r>
        <w:t>Redemption of Shares subject to change of control</w:t>
      </w:r>
      <w:bookmarkEnd w:id="170"/>
      <w:commentRangeEnd w:id="171"/>
      <w:r w:rsidR="00AE18C2">
        <w:rPr>
          <w:rStyle w:val="CommentReference"/>
        </w:rPr>
        <w:commentReference w:id="171"/>
      </w:r>
    </w:p>
    <w:p w14:paraId="034F3CAA" w14:textId="7470F126" w:rsidR="006C5052" w:rsidRDefault="004F316D">
      <w:pPr>
        <w:pStyle w:val="Clauselevel2unnumbered"/>
      </w:pPr>
      <w:bookmarkStart w:id="172" w:name="_Ref386024757"/>
      <w:r>
        <w:t xml:space="preserve">Each Shareholder shall have the right to request redemption of Shares held by a Shareholder, if a third party, whether natural or legal person, gains </w:t>
      </w:r>
      <w:r w:rsidR="0037719A">
        <w:t>C</w:t>
      </w:r>
      <w:r>
        <w:t>ontrol (directly or indirectly) of such Shareholder (regardless whether by transfer, new issue or in any other way).</w:t>
      </w:r>
      <w:bookmarkEnd w:id="172"/>
      <w:r>
        <w:t xml:space="preserve"> Redemption pursuant to this provision shall be undertaken in accordance with the provisions set forth in Clause </w:t>
      </w:r>
      <w:r>
        <w:fldChar w:fldCharType="begin"/>
      </w:r>
      <w:r>
        <w:instrText xml:space="preserve"> REF _Ref386024640 \r \h </w:instrText>
      </w:r>
      <w:r>
        <w:fldChar w:fldCharType="separate"/>
      </w:r>
      <w:r w:rsidR="0066133B">
        <w:t>10.2</w:t>
      </w:r>
      <w:r>
        <w:fldChar w:fldCharType="end"/>
      </w:r>
      <w:r>
        <w:t xml:space="preserve"> </w:t>
      </w:r>
      <w:r>
        <w:rPr>
          <w:rStyle w:val="Non-English"/>
        </w:rPr>
        <w:t>mutatis mutandis</w:t>
      </w:r>
      <w:r>
        <w:t xml:space="preserve">, however, without any reduction in the purchase price. Furthermore, the redemption period shall be calculated from the date when the other Shareholders were notified of the change of control. The right of ownership shall pass in connection with payment of the purchase price for the Shares. For the avoidance of doubt, this Clause </w:t>
      </w:r>
      <w:r>
        <w:fldChar w:fldCharType="begin"/>
      </w:r>
      <w:r>
        <w:instrText xml:space="preserve"> REF _Ref23253747 \r \h </w:instrText>
      </w:r>
      <w:r>
        <w:fldChar w:fldCharType="separate"/>
      </w:r>
      <w:r w:rsidR="00411453">
        <w:t>10.3</w:t>
      </w:r>
      <w:r>
        <w:fldChar w:fldCharType="end"/>
      </w:r>
      <w:r>
        <w:t xml:space="preserve"> shall not apply to permitted transfers made pursuant to Clause </w:t>
      </w:r>
      <w:r>
        <w:fldChar w:fldCharType="begin"/>
      </w:r>
      <w:r>
        <w:instrText xml:space="preserve"> REF _Ref386023833 \r \h </w:instrText>
      </w:r>
      <w:r>
        <w:fldChar w:fldCharType="separate"/>
      </w:r>
      <w:r w:rsidR="000B6D5B">
        <w:t>8.5</w:t>
      </w:r>
      <w:r>
        <w:fldChar w:fldCharType="end"/>
      </w:r>
      <w:r>
        <w:t>.</w:t>
      </w:r>
    </w:p>
    <w:p w14:paraId="11D6F112" w14:textId="77777777" w:rsidR="006C5052" w:rsidRDefault="004F316D">
      <w:pPr>
        <w:pStyle w:val="Clauselevel2header"/>
      </w:pPr>
      <w:commentRangeStart w:id="173"/>
      <w:r>
        <w:t>Redemption subject to liquidation etc.</w:t>
      </w:r>
      <w:commentRangeEnd w:id="173"/>
      <w:r w:rsidR="00AE18C2">
        <w:rPr>
          <w:rStyle w:val="CommentReference"/>
        </w:rPr>
        <w:commentReference w:id="173"/>
      </w:r>
    </w:p>
    <w:p w14:paraId="396889E8" w14:textId="60315CD1" w:rsidR="006C5052" w:rsidRDefault="004F316D">
      <w:pPr>
        <w:pStyle w:val="Clauselevel2unnumbered"/>
      </w:pPr>
      <w:r>
        <w:t xml:space="preserve">Should a party enter into liquidation (Sw. </w:t>
      </w:r>
      <w:r>
        <w:rPr>
          <w:rStyle w:val="Non-English"/>
        </w:rPr>
        <w:t>likvidation</w:t>
      </w:r>
      <w:r>
        <w:t xml:space="preserve">), composition procedure (Sw. </w:t>
      </w:r>
      <w:r>
        <w:rPr>
          <w:rStyle w:val="Non-English"/>
        </w:rPr>
        <w:t>ackordförhandling</w:t>
      </w:r>
      <w:r>
        <w:t xml:space="preserve">), suspend payments (Sw. </w:t>
      </w:r>
      <w:r>
        <w:rPr>
          <w:rStyle w:val="Non-English"/>
        </w:rPr>
        <w:t>inställelse av betalningar</w:t>
      </w:r>
      <w:r>
        <w:t xml:space="preserve">), enter into company reorganization (Sw. </w:t>
      </w:r>
      <w:r>
        <w:rPr>
          <w:rStyle w:val="Non-English"/>
        </w:rPr>
        <w:t>företagsrekonstruktion</w:t>
      </w:r>
      <w:r>
        <w:t xml:space="preserve">) or otherwise reasonably be considered insolvent (Sw. </w:t>
      </w:r>
      <w:r>
        <w:rPr>
          <w:rStyle w:val="Non-English"/>
        </w:rPr>
        <w:t>obestånd</w:t>
      </w:r>
      <w:r>
        <w:t xml:space="preserve">), the other Shareholders shall have the right to redeem the Shares directly or indirectly held by the said party. Redemption pursuant to this provision shall be undertaken in accordance with the provisions set forth in Clause </w:t>
      </w:r>
      <w:r>
        <w:fldChar w:fldCharType="begin"/>
      </w:r>
      <w:r>
        <w:instrText xml:space="preserve"> REF _Ref386024640 \r \h </w:instrText>
      </w:r>
      <w:r>
        <w:fldChar w:fldCharType="separate"/>
      </w:r>
      <w:r w:rsidR="00411453">
        <w:t>10.2</w:t>
      </w:r>
      <w:r>
        <w:fldChar w:fldCharType="end"/>
      </w:r>
      <w:r>
        <w:t xml:space="preserve"> </w:t>
      </w:r>
      <w:r>
        <w:rPr>
          <w:rStyle w:val="Non-English"/>
        </w:rPr>
        <w:t>mutatis mutandis</w:t>
      </w:r>
      <w:r>
        <w:t>, however, without any reduction in the purchase price. Furthermore, the redemption period shall be calculated from the date when the other Shareholders were notified of the above-mentioned occasion. The right of ownership shall pass in connection with payment of the purchase price for the Shares.</w:t>
      </w:r>
    </w:p>
    <w:p w14:paraId="7A7F4C0A" w14:textId="77777777" w:rsidR="006C5052" w:rsidRDefault="004F316D">
      <w:pPr>
        <w:pStyle w:val="Clauselevel2header"/>
      </w:pPr>
      <w:commentRangeStart w:id="174"/>
      <w:r>
        <w:lastRenderedPageBreak/>
        <w:t>Redemption of Shares subject to division of property</w:t>
      </w:r>
      <w:commentRangeEnd w:id="174"/>
      <w:r w:rsidR="00AE18C2">
        <w:rPr>
          <w:rStyle w:val="CommentReference"/>
        </w:rPr>
        <w:commentReference w:id="174"/>
      </w:r>
    </w:p>
    <w:p w14:paraId="7270DD09" w14:textId="60C2B5BC" w:rsidR="006C5052" w:rsidRDefault="004F316D">
      <w:pPr>
        <w:pStyle w:val="Clauselevel3"/>
      </w:pPr>
      <w:bookmarkStart w:id="175" w:name="_Ref386024842"/>
      <w:r>
        <w:t xml:space="preserve">Should a party, who is a natural person, be deprived of Shares (which is directly or indirectly held by such party) by means of division of joint property (Sw. </w:t>
      </w:r>
      <w:r>
        <w:rPr>
          <w:rStyle w:val="Non-English"/>
        </w:rPr>
        <w:t>bodelning</w:t>
      </w:r>
      <w:r>
        <w:t xml:space="preserve">), the other Shareholders shall have the right to redeem the Shares directly or indirectly held by such party. Redemption pursuant to this provision shall be undertaken in accordance with the provisions set forth in Clause </w:t>
      </w:r>
      <w:r>
        <w:fldChar w:fldCharType="begin"/>
      </w:r>
      <w:r>
        <w:instrText xml:space="preserve"> REF _Ref386024640 \r \h </w:instrText>
      </w:r>
      <w:r>
        <w:fldChar w:fldCharType="separate"/>
      </w:r>
      <w:r w:rsidR="00411453">
        <w:t>10.2</w:t>
      </w:r>
      <w:r>
        <w:fldChar w:fldCharType="end"/>
      </w:r>
      <w:r>
        <w:t xml:space="preserve"> </w:t>
      </w:r>
      <w:r>
        <w:rPr>
          <w:rStyle w:val="Non-English"/>
        </w:rPr>
        <w:t>mutatis mutandis</w:t>
      </w:r>
      <w:r>
        <w:t>, however, without any reduction in the purchase price. Furthermore, the redemption period shall be calculated from the date when the other Shareholders were notified of the above-mentioned occasion. The right of ownership shall pass in connection with payment of the purchase price for the Shares.</w:t>
      </w:r>
      <w:bookmarkEnd w:id="175"/>
    </w:p>
    <w:p w14:paraId="6EDCA47E" w14:textId="1363582C" w:rsidR="006C5052" w:rsidRDefault="004F316D">
      <w:pPr>
        <w:pStyle w:val="Clauselevel3"/>
      </w:pPr>
      <w:r>
        <w:t xml:space="preserve">Should redemption pursuant to the provisions set forth in Clause </w:t>
      </w:r>
      <w:r>
        <w:fldChar w:fldCharType="begin"/>
      </w:r>
      <w:r>
        <w:instrText xml:space="preserve"> REF _Ref386024842 \r \h </w:instrText>
      </w:r>
      <w:r>
        <w:fldChar w:fldCharType="separate"/>
      </w:r>
      <w:r w:rsidR="00411453">
        <w:t>10.5.1</w:t>
      </w:r>
      <w:r>
        <w:fldChar w:fldCharType="end"/>
      </w:r>
      <w:r>
        <w:t xml:space="preserve"> not be undertaken, the person directly or indirectly acquiring the Shares by means of division of joint property shall enter into the Agreement as a party.</w:t>
      </w:r>
    </w:p>
    <w:p w14:paraId="219F75AE" w14:textId="77777777" w:rsidR="006C5052" w:rsidRDefault="004F316D">
      <w:pPr>
        <w:pStyle w:val="Clauselevel2header"/>
      </w:pPr>
      <w:bookmarkStart w:id="176" w:name="_Ref55903976"/>
      <w:commentRangeStart w:id="177"/>
      <w:r>
        <w:t>Redemption of Shares subject to death</w:t>
      </w:r>
      <w:bookmarkEnd w:id="176"/>
      <w:commentRangeEnd w:id="177"/>
      <w:r w:rsidR="00AE18C2">
        <w:rPr>
          <w:rStyle w:val="CommentReference"/>
        </w:rPr>
        <w:commentReference w:id="177"/>
      </w:r>
    </w:p>
    <w:p w14:paraId="2490F879" w14:textId="653A5B5C" w:rsidR="006C5052" w:rsidRDefault="004F316D">
      <w:pPr>
        <w:pStyle w:val="Clauselevel3"/>
      </w:pPr>
      <w:bookmarkStart w:id="178" w:name="_Ref386024876"/>
      <w:r>
        <w:t xml:space="preserve">Should a party, who is a natural person, decease, the other Shareholders shall have the right to redeem the Shares directly or indirectly held by the said party. Redemption pursuant to this provision shall be undertaken in accordance with the provisions set forth in Clause </w:t>
      </w:r>
      <w:r>
        <w:fldChar w:fldCharType="begin"/>
      </w:r>
      <w:r>
        <w:instrText xml:space="preserve"> REF _Ref386024640 \r \h </w:instrText>
      </w:r>
      <w:r>
        <w:fldChar w:fldCharType="separate"/>
      </w:r>
      <w:r w:rsidR="00411453">
        <w:t>10.2</w:t>
      </w:r>
      <w:r>
        <w:fldChar w:fldCharType="end"/>
      </w:r>
      <w:r>
        <w:t xml:space="preserve"> </w:t>
      </w:r>
      <w:r>
        <w:rPr>
          <w:rStyle w:val="Non-English"/>
        </w:rPr>
        <w:t>mutatis mutandis</w:t>
      </w:r>
      <w:r>
        <w:t>, however, without any reduction in the purchase price. Furthermore, the redemption period shall be calculated from the date when the other Shareholders were notified of the above-mentioned occasion. The right of ownership shall pass in connection with payment of the purchase price for the Shares.</w:t>
      </w:r>
      <w:bookmarkEnd w:id="178"/>
    </w:p>
    <w:p w14:paraId="689902B6" w14:textId="587CF00A" w:rsidR="006C5052" w:rsidRDefault="004F316D">
      <w:pPr>
        <w:pStyle w:val="Clauselevel3"/>
      </w:pPr>
      <w:r>
        <w:t xml:space="preserve">Should redemption pursuant to the provisions set forth in Clause </w:t>
      </w:r>
      <w:r>
        <w:fldChar w:fldCharType="begin"/>
      </w:r>
      <w:r>
        <w:instrText xml:space="preserve"> REF _Ref386024876 \r \h </w:instrText>
      </w:r>
      <w:r>
        <w:fldChar w:fldCharType="separate"/>
      </w:r>
      <w:r w:rsidR="00411453">
        <w:t>10.6.1</w:t>
      </w:r>
      <w:r>
        <w:fldChar w:fldCharType="end"/>
      </w:r>
      <w:r>
        <w:t xml:space="preserve"> not be undertaken, the person</w:t>
      </w:r>
      <w:r w:rsidR="006A403B">
        <w:t>(s)</w:t>
      </w:r>
      <w:r>
        <w:t xml:space="preserve"> directly or indirectly acquiring the Shares by means of inheritance shall enter into the Agreement as a party.</w:t>
      </w:r>
    </w:p>
    <w:p w14:paraId="5109E844" w14:textId="77777777" w:rsidR="006C5052" w:rsidRDefault="004F316D">
      <w:pPr>
        <w:pStyle w:val="Clauselevel2header"/>
      </w:pPr>
      <w:commentRangeStart w:id="179"/>
      <w:r>
        <w:t>Redemption of Shares in case of criminal verdict</w:t>
      </w:r>
      <w:commentRangeEnd w:id="179"/>
      <w:r w:rsidR="00AE18C2">
        <w:rPr>
          <w:rStyle w:val="CommentReference"/>
        </w:rPr>
        <w:commentReference w:id="179"/>
      </w:r>
    </w:p>
    <w:p w14:paraId="69CE905A" w14:textId="77777777" w:rsidR="006C5052" w:rsidRDefault="004F316D">
      <w:pPr>
        <w:pStyle w:val="Clauselevel3"/>
      </w:pPr>
      <w:bookmarkStart w:id="180" w:name="_Ref386024903"/>
      <w:r>
        <w:t>Each Shareholder shall have the right to request redemption of Shares held by a direct or indirect Shareholder who is convicted of a crime, if</w:t>
      </w:r>
      <w:bookmarkEnd w:id="180"/>
    </w:p>
    <w:p w14:paraId="3484BC1D" w14:textId="77777777" w:rsidR="006C5052" w:rsidRDefault="004F316D" w:rsidP="00A93E8E">
      <w:pPr>
        <w:pStyle w:val="ilistlevel3"/>
        <w:numPr>
          <w:ilvl w:val="0"/>
          <w:numId w:val="16"/>
        </w:numPr>
      </w:pPr>
      <w:r>
        <w:t>the verdict has gained legal force;</w:t>
      </w:r>
    </w:p>
    <w:p w14:paraId="63318232" w14:textId="1D85BACE" w:rsidR="006C5052" w:rsidRDefault="004F316D">
      <w:pPr>
        <w:pStyle w:val="ilistlevel3"/>
      </w:pPr>
      <w:r>
        <w:t xml:space="preserve">the crime may, according to the opinion of a majority of the other Shareholders, </w:t>
      </w:r>
      <w:r w:rsidR="000B6D5B">
        <w:t xml:space="preserve">materially </w:t>
      </w:r>
      <w:r>
        <w:t>harm the Company; and</w:t>
      </w:r>
    </w:p>
    <w:p w14:paraId="7D5C93F3" w14:textId="77777777" w:rsidR="006C5052" w:rsidRDefault="004F316D">
      <w:pPr>
        <w:pStyle w:val="ilistlevel3"/>
      </w:pPr>
      <w:r>
        <w:t>such crime may lead to an imprisonment penalty for two years or more and/or the crime was directed towards the Company, a Subsidiary or the Company’s and/or a Subsidiary’s shareholder, employee, consultant, customer, supplier or partner.</w:t>
      </w:r>
    </w:p>
    <w:p w14:paraId="63A4BEAC" w14:textId="271520F3" w:rsidR="006C5052" w:rsidRDefault="004F316D">
      <w:pPr>
        <w:pStyle w:val="Clauselevel3"/>
      </w:pPr>
      <w:r>
        <w:t xml:space="preserve">Redemption pursuant to the provisions set forth in Clause </w:t>
      </w:r>
      <w:r>
        <w:fldChar w:fldCharType="begin"/>
      </w:r>
      <w:r>
        <w:instrText xml:space="preserve"> REF _Ref386024903 \r \h </w:instrText>
      </w:r>
      <w:r>
        <w:fldChar w:fldCharType="separate"/>
      </w:r>
      <w:r w:rsidR="006A403B">
        <w:t>10.7.1</w:t>
      </w:r>
      <w:r>
        <w:fldChar w:fldCharType="end"/>
      </w:r>
      <w:r>
        <w:t xml:space="preserve"> shall be undertaken in accordance with the provisions set forth in Clause </w:t>
      </w:r>
      <w:r>
        <w:fldChar w:fldCharType="begin"/>
      </w:r>
      <w:r>
        <w:instrText xml:space="preserve"> REF _Ref386024640 \r \h </w:instrText>
      </w:r>
      <w:r>
        <w:fldChar w:fldCharType="separate"/>
      </w:r>
      <w:r w:rsidR="006A403B">
        <w:t>10.2</w:t>
      </w:r>
      <w:r>
        <w:fldChar w:fldCharType="end"/>
      </w:r>
      <w:r>
        <w:t xml:space="preserve"> </w:t>
      </w:r>
      <w:r>
        <w:rPr>
          <w:rStyle w:val="Non-English"/>
        </w:rPr>
        <w:t>mutatis mutandis</w:t>
      </w:r>
      <w:r>
        <w:t xml:space="preserve">. The redemption period shall be calculated from the date when the other Shareholders were notified by the convicted (direct or indirect) Shareholder, according to the provisions in Clause </w:t>
      </w:r>
      <w:r>
        <w:fldChar w:fldCharType="begin"/>
      </w:r>
      <w:r>
        <w:instrText xml:space="preserve"> REF _Ref386024982 \r \h </w:instrText>
      </w:r>
      <w:r>
        <w:fldChar w:fldCharType="separate"/>
      </w:r>
      <w:r w:rsidR="0012201E">
        <w:t>22</w:t>
      </w:r>
      <w:r>
        <w:fldChar w:fldCharType="end"/>
      </w:r>
      <w:r>
        <w:t>, that the above-mentioned verdict has gained legal force. The right of ownership shall pass in connection with payment of the purchase price for the Shares.</w:t>
      </w:r>
    </w:p>
    <w:p w14:paraId="4233ADD1" w14:textId="77777777" w:rsidR="006C5052" w:rsidRDefault="004F316D">
      <w:pPr>
        <w:pStyle w:val="Clauselevel1"/>
      </w:pPr>
      <w:bookmarkStart w:id="181" w:name="_Ref386024383"/>
      <w:bookmarkStart w:id="182" w:name="_Ref386024723"/>
      <w:bookmarkStart w:id="183" w:name="_Toc191458947"/>
      <w:commentRangeStart w:id="184"/>
      <w:r>
        <w:lastRenderedPageBreak/>
        <w:t>Valuation of Shares</w:t>
      </w:r>
      <w:bookmarkEnd w:id="181"/>
      <w:bookmarkEnd w:id="182"/>
      <w:commentRangeEnd w:id="184"/>
      <w:r w:rsidR="00AE18C2">
        <w:rPr>
          <w:rStyle w:val="CommentReference"/>
          <w:rFonts w:ascii="Arial" w:hAnsi="Arial"/>
          <w:caps w:val="0"/>
        </w:rPr>
        <w:commentReference w:id="184"/>
      </w:r>
      <w:bookmarkEnd w:id="183"/>
    </w:p>
    <w:p w14:paraId="3C9BC81C" w14:textId="1C85D868" w:rsidR="006C5052" w:rsidRDefault="004F316D">
      <w:pPr>
        <w:pStyle w:val="Clauselevel2"/>
      </w:pPr>
      <w:bookmarkStart w:id="185" w:name="_Ref181192446"/>
      <w:r>
        <w:t>In the event that the value of the Shares</w:t>
      </w:r>
      <w:r w:rsidR="00A557E9">
        <w:t xml:space="preserve"> </w:t>
      </w:r>
      <w:bookmarkStart w:id="186" w:name="_Hlk182495313"/>
      <w:r w:rsidR="00A557E9">
        <w:t>(the “</w:t>
      </w:r>
      <w:r w:rsidR="00A557E9" w:rsidRPr="00E25C30">
        <w:rPr>
          <w:b/>
          <w:bCs/>
        </w:rPr>
        <w:t>Fair Value</w:t>
      </w:r>
      <w:r w:rsidR="00A557E9">
        <w:t>”)</w:t>
      </w:r>
      <w:r>
        <w:t xml:space="preserve"> </w:t>
      </w:r>
      <w:bookmarkEnd w:id="186"/>
      <w:r>
        <w:t xml:space="preserve">shall be determined pursuant to the Agreement, and where the relevant parties cannot agree on the </w:t>
      </w:r>
      <w:bookmarkStart w:id="187" w:name="_Hlk182495622"/>
      <w:bookmarkStart w:id="188" w:name="_Hlk182830519"/>
      <w:r w:rsidR="000B44DC">
        <w:t>Fair Value</w:t>
      </w:r>
      <w:r>
        <w:t xml:space="preserve"> </w:t>
      </w:r>
      <w:bookmarkEnd w:id="187"/>
      <w:bookmarkEnd w:id="188"/>
      <w:r>
        <w:t xml:space="preserve">within two weeks from the date when the discussion about the </w:t>
      </w:r>
      <w:r w:rsidR="000B44DC">
        <w:t xml:space="preserve">Fair Value </w:t>
      </w:r>
      <w:r>
        <w:t xml:space="preserve">was initiated, the value shall, at the request of a party, be finally determined by a committee consisting of two independent valuation officers. Each of the valuation officers shall be active at any of the accounting companies KPMG, PwC, EY or Deloitte, whereby one valuation officer shall be appointed by the party requesting the valuation and the second valuation officer shall be appointed by the other parties concerned by the valuation. If the other parties concerned by the valuation cannot agree on the second valuation officer within seven days, the second valuation officer shall be appointed by the Stockholm Chamber of Commerce at the request of either of such parties. The valuation officers shall within two weeks attempt to agree on </w:t>
      </w:r>
      <w:r w:rsidR="00572423">
        <w:t>the Fair Value</w:t>
      </w:r>
      <w:r>
        <w:t xml:space="preserve"> and, in case of disagreement, they shall each make an independent valuation. The basis for the valuation shall be</w:t>
      </w:r>
      <w:r w:rsidR="000B6D5B">
        <w:t xml:space="preserve"> to finally and binding</w:t>
      </w:r>
      <w:r>
        <w:t xml:space="preserve"> determine </w:t>
      </w:r>
      <w:r w:rsidR="000B6D5B">
        <w:t xml:space="preserve">for the purpose of this Agreement </w:t>
      </w:r>
      <w:r>
        <w:t>the market value of the Shares as per the day of the request for redemption pursuant to the then currently applicable practice for company valuation. Equity Instruments shall be valued at market value as per the day of request for redemption at the then applicable customary valuation principles. Each Share and each Equity Instrument, respectively, shall be deemed to have the value corresponding to the value of the whole Company divided by the number of outstanding Shares and Equity Instruments (on a fully diluted basis). The so determined market value shall be the average value between the two valuations, unless one of the valuations is more than 20% higher than the other.</w:t>
      </w:r>
      <w:bookmarkEnd w:id="185"/>
    </w:p>
    <w:p w14:paraId="3F58A780" w14:textId="55F22E51" w:rsidR="006C5052" w:rsidRDefault="004F316D">
      <w:pPr>
        <w:pStyle w:val="Clauselevel2"/>
      </w:pPr>
      <w:r>
        <w:t xml:space="preserve">If one of the valuations is more than 20% higher than the other valuation, the two appointed valuation officers shall jointly appoint a third valuation officer, who shall determine one of the valuations as the final </w:t>
      </w:r>
      <w:bookmarkStart w:id="189" w:name="_Hlk182830464"/>
      <w:r w:rsidR="00572423">
        <w:t>Fair Value</w:t>
      </w:r>
      <w:bookmarkEnd w:id="189"/>
      <w:r>
        <w:t xml:space="preserve">. If the two valuation officers fail to agree on the third valuation officer within seven days, such third valuation officer shall be appointed by the Stockholm Chamber of Commerce at the request of either of the parties. The determined </w:t>
      </w:r>
      <w:bookmarkStart w:id="190" w:name="_Hlk182495269"/>
      <w:r w:rsidR="00572423">
        <w:t xml:space="preserve">Fair Value </w:t>
      </w:r>
      <w:bookmarkEnd w:id="190"/>
      <w:r>
        <w:t>shall be final and binding on the parties.</w:t>
      </w:r>
    </w:p>
    <w:p w14:paraId="471E9E5C" w14:textId="14F354EF" w:rsidR="006C5052" w:rsidRDefault="004F316D">
      <w:pPr>
        <w:pStyle w:val="Clauselevel2"/>
      </w:pPr>
      <w:r>
        <w:t xml:space="preserve">The costs pertaining to the valuation pursuant to this provision shall, as a general rule, be divided between the party, whose Shares are subject to redemption and the redeeming </w:t>
      </w:r>
      <w:proofErr w:type="gramStart"/>
      <w:r>
        <w:t>parties</w:t>
      </w:r>
      <w:proofErr w:type="gramEnd"/>
      <w:r>
        <w:t xml:space="preserve"> half each. Should the reason for the redemption be attributable to the provisions set forth in Clause </w:t>
      </w:r>
      <w:r>
        <w:fldChar w:fldCharType="begin"/>
      </w:r>
      <w:r>
        <w:instrText xml:space="preserve"> REF _Ref386024640 \r \h </w:instrText>
      </w:r>
      <w:r>
        <w:fldChar w:fldCharType="separate"/>
      </w:r>
      <w:r w:rsidR="00641A02">
        <w:t>10.2</w:t>
      </w:r>
      <w:r>
        <w:fldChar w:fldCharType="end"/>
      </w:r>
      <w:r>
        <w:t>, the costs for the valuation shall be carried by the said party in full whose Shares are being redeemed.</w:t>
      </w:r>
    </w:p>
    <w:p w14:paraId="7CAE067C" w14:textId="77777777" w:rsidR="006C5052" w:rsidRDefault="004F316D">
      <w:pPr>
        <w:pStyle w:val="Clauselevel1"/>
      </w:pPr>
      <w:bookmarkStart w:id="191" w:name="_Ref386024284"/>
      <w:bookmarkStart w:id="192" w:name="_Ref386025045"/>
      <w:bookmarkStart w:id="193" w:name="_Ref386025111"/>
      <w:bookmarkStart w:id="194" w:name="_Ref386025200"/>
      <w:bookmarkStart w:id="195" w:name="_Ref182264205"/>
      <w:bookmarkStart w:id="196" w:name="_Toc191458948"/>
      <w:commentRangeStart w:id="197"/>
      <w:r>
        <w:t>Non-Compete and Non-Solicitation</w:t>
      </w:r>
      <w:bookmarkEnd w:id="191"/>
      <w:bookmarkEnd w:id="192"/>
      <w:bookmarkEnd w:id="193"/>
      <w:bookmarkEnd w:id="194"/>
      <w:bookmarkEnd w:id="195"/>
      <w:commentRangeEnd w:id="197"/>
      <w:r w:rsidR="00AE18C2">
        <w:rPr>
          <w:rStyle w:val="CommentReference"/>
          <w:rFonts w:ascii="Arial" w:hAnsi="Arial"/>
          <w:caps w:val="0"/>
        </w:rPr>
        <w:commentReference w:id="197"/>
      </w:r>
      <w:bookmarkEnd w:id="196"/>
    </w:p>
    <w:p w14:paraId="7F1FFB99" w14:textId="42AF7F8C" w:rsidR="006C5052" w:rsidRDefault="004F316D">
      <w:pPr>
        <w:pStyle w:val="Clauselevel2"/>
      </w:pPr>
      <w:bookmarkStart w:id="198" w:name="_Ref181134875"/>
      <w:r>
        <w:t xml:space="preserve">Each of the Founders and the Key Persons hereby undertakes and covenants that (save for any interest in the shares or other securities of a company traded on a securities market so long as such interest does not extend to more than 5% of the issued share capital of the company or the class of securities concerned) he/she/it shall not </w:t>
      </w:r>
      <w:bookmarkEnd w:id="198"/>
    </w:p>
    <w:p w14:paraId="09040A48" w14:textId="77777777" w:rsidR="006C5052" w:rsidRDefault="004F316D" w:rsidP="00A93E8E">
      <w:pPr>
        <w:pStyle w:val="ilistlevel2"/>
        <w:numPr>
          <w:ilvl w:val="0"/>
          <w:numId w:val="15"/>
        </w:numPr>
      </w:pPr>
      <w:r>
        <w:t>carry on or be concerned, engaged or interested directly or indirectly in any capacity whatsoever in any trade or business competing with the Business; or</w:t>
      </w:r>
    </w:p>
    <w:p w14:paraId="7B0B1CA2" w14:textId="77777777" w:rsidR="006C5052" w:rsidRDefault="004F316D">
      <w:pPr>
        <w:pStyle w:val="ilistlevel2"/>
      </w:pPr>
      <w:r>
        <w:t xml:space="preserve">either on his/her/its own behalf or in any other capacity whatsoever directly or indirectly endeavor to entice away from the Company or solicit or engage any </w:t>
      </w:r>
      <w:r>
        <w:lastRenderedPageBreak/>
        <w:t>person or company who is client, customer, supplier, agent, distributor or employee of the Company.</w:t>
      </w:r>
    </w:p>
    <w:p w14:paraId="3326F9CA" w14:textId="37698A6F" w:rsidR="00720315" w:rsidRDefault="00720315">
      <w:pPr>
        <w:pStyle w:val="Clauselevel2"/>
      </w:pPr>
      <w:bookmarkStart w:id="199" w:name="_Hlk182495142"/>
      <w:r>
        <w:t xml:space="preserve"> The undertaking in Clause </w:t>
      </w:r>
      <w:r w:rsidR="00DC6DA3">
        <w:fldChar w:fldCharType="begin"/>
      </w:r>
      <w:r w:rsidR="00DC6DA3">
        <w:instrText xml:space="preserve"> REF _Ref181134875 \r \h </w:instrText>
      </w:r>
      <w:r w:rsidR="00DC6DA3">
        <w:fldChar w:fldCharType="separate"/>
      </w:r>
      <w:r w:rsidR="00DC6DA3">
        <w:t>12.1</w:t>
      </w:r>
      <w:r w:rsidR="00DC6DA3">
        <w:fldChar w:fldCharType="end"/>
      </w:r>
      <w:r>
        <w:t xml:space="preserve"> shall apply to a Founder/Key Person until </w:t>
      </w:r>
      <w:r w:rsidR="000B44DC" w:rsidRPr="00720315">
        <w:t xml:space="preserve">one year </w:t>
      </w:r>
      <w:r w:rsidR="000B44DC">
        <w:t xml:space="preserve">from </w:t>
      </w:r>
      <w:r>
        <w:t>the earlier of</w:t>
      </w:r>
      <w:r w:rsidR="000B44DC">
        <w:t xml:space="preserve"> the date that</w:t>
      </w:r>
      <w:r>
        <w:t>:</w:t>
      </w:r>
    </w:p>
    <w:p w14:paraId="72543125" w14:textId="4CCC9DB5" w:rsidR="00A557E9" w:rsidRDefault="00720315" w:rsidP="00A93E8E">
      <w:pPr>
        <w:pStyle w:val="ilistlevel2"/>
        <w:numPr>
          <w:ilvl w:val="0"/>
          <w:numId w:val="18"/>
        </w:numPr>
      </w:pPr>
      <w:r w:rsidRPr="00720315">
        <w:t xml:space="preserve">such Founder </w:t>
      </w:r>
      <w:r w:rsidR="00DC6DA3">
        <w:t xml:space="preserve">or Key Person </w:t>
      </w:r>
      <w:r w:rsidR="000B44DC">
        <w:t xml:space="preserve">both </w:t>
      </w:r>
      <w:r w:rsidR="00A557E9">
        <w:t xml:space="preserve">(a) no longer provides services to the Company as a Director, employee or consultant, and (b) has </w:t>
      </w:r>
      <w:r w:rsidRPr="00720315">
        <w:t xml:space="preserve">offered the other Shareholders to purchase the Shares held by the Founder at </w:t>
      </w:r>
      <w:r w:rsidR="00DC6DA3">
        <w:t>50</w:t>
      </w:r>
      <w:r w:rsidRPr="00720315">
        <w:t xml:space="preserve">% of the </w:t>
      </w:r>
      <w:r w:rsidR="00572423">
        <w:t>Fair Value</w:t>
      </w:r>
      <w:r w:rsidR="00641A02">
        <w:t>;</w:t>
      </w:r>
      <w:r w:rsidRPr="00720315">
        <w:t xml:space="preserve"> and</w:t>
      </w:r>
    </w:p>
    <w:p w14:paraId="637EC93B" w14:textId="000EDF91" w:rsidR="00720315" w:rsidRDefault="00720315" w:rsidP="00A93E8E">
      <w:pPr>
        <w:pStyle w:val="ilistlevel2"/>
        <w:numPr>
          <w:ilvl w:val="0"/>
          <w:numId w:val="18"/>
        </w:numPr>
      </w:pPr>
      <w:r w:rsidRPr="00720315">
        <w:t>such Founder’</w:t>
      </w:r>
      <w:r w:rsidR="00DB53CE">
        <w:t xml:space="preserve"> or Key Person’s</w:t>
      </w:r>
      <w:r w:rsidRPr="00720315">
        <w:t xml:space="preserve"> direct or indirect holding of Shares in the Company ceases</w:t>
      </w:r>
    </w:p>
    <w:p w14:paraId="383A4C54" w14:textId="2E0B7530" w:rsidR="00720315" w:rsidRDefault="00720315">
      <w:pPr>
        <w:pStyle w:val="Clauselevel2"/>
      </w:pPr>
      <w:bookmarkStart w:id="200" w:name="_Hlk182495097"/>
      <w:bookmarkEnd w:id="199"/>
      <w:r w:rsidRPr="00720315">
        <w:t xml:space="preserve">In the event of a breach by the Founder and/or Key Person of this </w:t>
      </w:r>
      <w:r>
        <w:t>Clause 12</w:t>
      </w:r>
      <w:r w:rsidRPr="00720315">
        <w:t xml:space="preserve">, the Founder and/or Key Person shall in each case incur a penalty payment (Sw. </w:t>
      </w:r>
      <w:proofErr w:type="spellStart"/>
      <w:r w:rsidRPr="00720315">
        <w:rPr>
          <w:i/>
          <w:iCs/>
        </w:rPr>
        <w:t>vite</w:t>
      </w:r>
      <w:proofErr w:type="spellEnd"/>
      <w:r w:rsidRPr="00720315">
        <w:t xml:space="preserve">) of </w:t>
      </w:r>
      <w:r>
        <w:t>SEK</w:t>
      </w:r>
      <w:r w:rsidRPr="00720315">
        <w:t xml:space="preserve"> </w:t>
      </w:r>
      <w:r w:rsidR="00A15CB0">
        <w:t>100</w:t>
      </w:r>
      <w:r w:rsidR="00911619">
        <w:t xml:space="preserve"> </w:t>
      </w:r>
      <w:r w:rsidRPr="00720315">
        <w:t xml:space="preserve">000 per individual event, or such higher amount that the other </w:t>
      </w:r>
      <w:r w:rsidR="00911619">
        <w:t>p</w:t>
      </w:r>
      <w:r w:rsidRPr="00720315">
        <w:t xml:space="preserve">arties or the Company can show corresponds to the actual damage incurred to such </w:t>
      </w:r>
      <w:r w:rsidR="00911619">
        <w:t>p</w:t>
      </w:r>
      <w:r w:rsidRPr="00720315">
        <w:t>arties or the Company.</w:t>
      </w:r>
    </w:p>
    <w:bookmarkEnd w:id="200"/>
    <w:p w14:paraId="30C87198" w14:textId="31B99949" w:rsidR="006C5052" w:rsidRDefault="004F316D">
      <w:pPr>
        <w:pStyle w:val="Clauselevel2"/>
      </w:pPr>
      <w:r>
        <w:t xml:space="preserve">The Board shall have the right, at the justified request made by the relevant person in writing, to agree on exceptions (also in the Adherence Agreement(s)) to the above non-compete and non-solicitation undertakings on a </w:t>
      </w:r>
      <w:proofErr w:type="gramStart"/>
      <w:r>
        <w:t>case by case</w:t>
      </w:r>
      <w:proofErr w:type="gramEnd"/>
      <w:r>
        <w:t xml:space="preserve"> basis, subject to a Lead Investor Consent.</w:t>
      </w:r>
    </w:p>
    <w:p w14:paraId="14BAA179" w14:textId="77777777" w:rsidR="006C5052" w:rsidRDefault="004F316D">
      <w:pPr>
        <w:pStyle w:val="Clauselevel1"/>
      </w:pPr>
      <w:bookmarkStart w:id="201" w:name="_Ref386025058"/>
      <w:bookmarkStart w:id="202" w:name="_Ref386025120"/>
      <w:bookmarkStart w:id="203" w:name="_Ref386025219"/>
      <w:bookmarkStart w:id="204" w:name="_Ref182264220"/>
      <w:bookmarkStart w:id="205" w:name="_Ref182827082"/>
      <w:bookmarkStart w:id="206" w:name="_Toc191458949"/>
      <w:commentRangeStart w:id="207"/>
      <w:r>
        <w:t>Intellectual Property</w:t>
      </w:r>
      <w:bookmarkEnd w:id="201"/>
      <w:bookmarkEnd w:id="202"/>
      <w:bookmarkEnd w:id="203"/>
      <w:bookmarkEnd w:id="204"/>
      <w:bookmarkEnd w:id="205"/>
      <w:commentRangeEnd w:id="207"/>
      <w:r w:rsidR="00AE18C2">
        <w:rPr>
          <w:rStyle w:val="CommentReference"/>
          <w:rFonts w:ascii="Arial" w:hAnsi="Arial"/>
          <w:caps w:val="0"/>
        </w:rPr>
        <w:commentReference w:id="207"/>
      </w:r>
      <w:bookmarkEnd w:id="206"/>
    </w:p>
    <w:p w14:paraId="38E3CC05" w14:textId="5013257B" w:rsidR="006C5052" w:rsidRDefault="004F316D">
      <w:pPr>
        <w:pStyle w:val="Clauselevel2"/>
      </w:pPr>
      <w:r>
        <w:t>Each of the Shareholders acknowledges and confirms that all Intellectual Property shall be the exclusive property of the Company.</w:t>
      </w:r>
    </w:p>
    <w:p w14:paraId="1616B7D5" w14:textId="37A68E6B" w:rsidR="006C5052" w:rsidRDefault="004F316D">
      <w:pPr>
        <w:pStyle w:val="Clauselevel2"/>
      </w:pPr>
      <w:r>
        <w:t>Each of the Founders</w:t>
      </w:r>
      <w:r w:rsidR="00DC6DA3">
        <w:t xml:space="preserve"> and</w:t>
      </w:r>
      <w:r>
        <w:t xml:space="preserve"> the Key Persons hereby exclusively, entirely and irrevocably assigns/transfers to the Company any and all rights, title and interest and benefit to any and all Intellectual Property held by it, including, but not limited to, the right to make changes and modifications thereof as well as the right to further assign/transfer such rights to any third party, for no compensation, or such compensation as required by law. Furthermore, each of the Founders, the Key Persons and the Existing Shareholders hereby undertakes to take all such actions necessary to </w:t>
      </w:r>
      <w:proofErr w:type="gramStart"/>
      <w:r>
        <w:t>effect</w:t>
      </w:r>
      <w:proofErr w:type="gramEnd"/>
      <w:r>
        <w:t xml:space="preserve"> such assignment/transfer.</w:t>
      </w:r>
    </w:p>
    <w:p w14:paraId="2ED59993" w14:textId="36A6BA34" w:rsidR="00720315" w:rsidRDefault="00720315" w:rsidP="00720315">
      <w:pPr>
        <w:pStyle w:val="Clauselevel2"/>
      </w:pPr>
      <w:bookmarkStart w:id="208" w:name="_Hlk182495010"/>
      <w:r w:rsidRPr="00720315">
        <w:t xml:space="preserve">The Company shall be entitled to amend, modify, change, transmit, combine, incorporate into currently unknown technology and further develop assigned Intellectual Property Rights pursuant to this </w:t>
      </w:r>
      <w:r w:rsidR="00411453">
        <w:t>C</w:t>
      </w:r>
      <w:r w:rsidR="00DC6DA3">
        <w:t>lause</w:t>
      </w:r>
      <w:r w:rsidR="00411453">
        <w:t xml:space="preserve"> </w:t>
      </w:r>
      <w:r w:rsidR="00411453">
        <w:fldChar w:fldCharType="begin"/>
      </w:r>
      <w:r w:rsidR="00411453">
        <w:instrText xml:space="preserve"> REF _Ref182827082 \r \h </w:instrText>
      </w:r>
      <w:r w:rsidR="00411453">
        <w:fldChar w:fldCharType="separate"/>
      </w:r>
      <w:r w:rsidR="00411453">
        <w:t>13</w:t>
      </w:r>
      <w:r w:rsidR="00411453">
        <w:fldChar w:fldCharType="end"/>
      </w:r>
      <w:r w:rsidRPr="00720315">
        <w:t xml:space="preserve"> without any restrictions whatsoever. Accordingly, for the avoidance of doubt, the Company shall be entitled to license, assign or transfer, in whole or in part, such Intellectual Property Rights to third parties as the Company sees fit.</w:t>
      </w:r>
    </w:p>
    <w:bookmarkEnd w:id="208"/>
    <w:p w14:paraId="00971BF5" w14:textId="26444BB6" w:rsidR="006C5052" w:rsidRDefault="004F316D">
      <w:pPr>
        <w:pStyle w:val="Clauselevel2"/>
      </w:pPr>
      <w:r>
        <w:t xml:space="preserve">The obligations on a party under this Clause </w:t>
      </w:r>
      <w:r>
        <w:fldChar w:fldCharType="begin"/>
      </w:r>
      <w:r>
        <w:instrText xml:space="preserve"> REF _Ref386025058 \r \h </w:instrText>
      </w:r>
      <w:r>
        <w:fldChar w:fldCharType="separate"/>
      </w:r>
      <w:r w:rsidR="00DC6DA3">
        <w:t>13</w:t>
      </w:r>
      <w:r>
        <w:fldChar w:fldCharType="end"/>
      </w:r>
      <w:r>
        <w:t xml:space="preserve"> shall survive any transfer of all or any Shares and shall survive, in the case the party is a physical person, him/her ceasing to be a director or employee of or consultant to the Company if the Intellectual Property had been created prior to such transfer of all or any Shares and, in the case the party is a physical person, prior to him/her ceasing to be a director or employee of or consultant to the Company.</w:t>
      </w:r>
    </w:p>
    <w:p w14:paraId="4018349C" w14:textId="77777777" w:rsidR="006C5052" w:rsidRDefault="004F316D">
      <w:pPr>
        <w:pStyle w:val="Clauselevel1"/>
      </w:pPr>
      <w:bookmarkStart w:id="209" w:name="_Toc191458950"/>
      <w:r>
        <w:lastRenderedPageBreak/>
        <w:t>Term and Termination</w:t>
      </w:r>
      <w:bookmarkEnd w:id="209"/>
    </w:p>
    <w:p w14:paraId="7BA71DC2" w14:textId="77777777" w:rsidR="006C5052" w:rsidRDefault="004F316D">
      <w:pPr>
        <w:pStyle w:val="Clauselevel2"/>
      </w:pPr>
      <w:r>
        <w:t>This Agreement enters into force as per the date hereof and will remain valid and in full force until the tenth anniversary of this date. The Agreement, unless terminated by any party, giving six months’ written notice to the other parties, shall be extended automatically for two-year periods with the corresponding six months’ notice period applying.</w:t>
      </w:r>
    </w:p>
    <w:p w14:paraId="552DA605" w14:textId="068DBDF6" w:rsidR="006C5052" w:rsidRDefault="004F316D">
      <w:pPr>
        <w:pStyle w:val="Clauselevel2"/>
      </w:pPr>
      <w:r>
        <w:t xml:space="preserve">Unless otherwise set forth in this Agreement and save for Clauses </w:t>
      </w:r>
      <w:r>
        <w:fldChar w:fldCharType="begin"/>
      </w:r>
      <w:r>
        <w:instrText xml:space="preserve"> REF _Ref22045217 \r \h </w:instrText>
      </w:r>
      <w:r>
        <w:fldChar w:fldCharType="separate"/>
      </w:r>
      <w:r w:rsidR="000B6D5B">
        <w:t>19</w:t>
      </w:r>
      <w:r>
        <w:fldChar w:fldCharType="end"/>
      </w:r>
      <w:r>
        <w:t>-</w:t>
      </w:r>
      <w:r>
        <w:fldChar w:fldCharType="begin"/>
      </w:r>
      <w:r>
        <w:instrText xml:space="preserve"> REF _Ref22045222 \r \h </w:instrText>
      </w:r>
      <w:r>
        <w:fldChar w:fldCharType="separate"/>
      </w:r>
      <w:r w:rsidR="00464ADF">
        <w:t>23</w:t>
      </w:r>
      <w:r>
        <w:fldChar w:fldCharType="end"/>
      </w:r>
      <w:r>
        <w:t>, in the event a Shareholder transfers all of its Shares in accordance with the terms of this Agreement, that Shareholder shall no longer be a party to this Agreement. For the sake of clarity, any transfer of Shares in breach of this Agreement shall not terminate this Agreement with respect to such transferring Shareholder.</w:t>
      </w:r>
    </w:p>
    <w:p w14:paraId="5346E21C" w14:textId="77777777" w:rsidR="006C5052" w:rsidRDefault="004F316D">
      <w:pPr>
        <w:pStyle w:val="Clauselevel2"/>
      </w:pPr>
      <w:r>
        <w:t>In the event of an Exit that is consummated through an IPO this Agreement shall automatically expire on the first day the Shares are publicly traded.</w:t>
      </w:r>
    </w:p>
    <w:p w14:paraId="615D3346" w14:textId="77777777" w:rsidR="006C5052" w:rsidRDefault="004F316D">
      <w:pPr>
        <w:pStyle w:val="Clauselevel1"/>
      </w:pPr>
      <w:bookmarkStart w:id="210" w:name="_Toc191458951"/>
      <w:commentRangeStart w:id="211"/>
      <w:r>
        <w:t>Share Certificates</w:t>
      </w:r>
      <w:commentRangeEnd w:id="211"/>
      <w:r w:rsidR="00AE18C2">
        <w:rPr>
          <w:rStyle w:val="CommentReference"/>
          <w:rFonts w:ascii="Arial" w:hAnsi="Arial"/>
          <w:caps w:val="0"/>
        </w:rPr>
        <w:commentReference w:id="211"/>
      </w:r>
      <w:bookmarkEnd w:id="210"/>
    </w:p>
    <w:p w14:paraId="36F3D2E1" w14:textId="77777777" w:rsidR="006C5052" w:rsidRDefault="004F316D">
      <w:pPr>
        <w:pStyle w:val="Clauselevel2unnumbered"/>
      </w:pPr>
      <w:r>
        <w:t>The parties agree that no share certificates representing the Shares shall be issued. Any outstanding share certificates (if any) shall be cancelled in connection with the execution of this Agreement.</w:t>
      </w:r>
    </w:p>
    <w:p w14:paraId="42EDC58C" w14:textId="77777777" w:rsidR="006C5052" w:rsidRDefault="004F316D">
      <w:pPr>
        <w:pStyle w:val="Clauselevel1"/>
      </w:pPr>
      <w:bookmarkStart w:id="212" w:name="_Ref386025080"/>
      <w:bookmarkStart w:id="213" w:name="_Ref386025134"/>
      <w:bookmarkStart w:id="214" w:name="_Ref386025243"/>
      <w:bookmarkStart w:id="215" w:name="_Ref181191515"/>
      <w:bookmarkStart w:id="216" w:name="_Ref182264233"/>
      <w:bookmarkStart w:id="217" w:name="_Ref182827227"/>
      <w:bookmarkStart w:id="218" w:name="_Toc191458952"/>
      <w:commentRangeStart w:id="219"/>
      <w:r>
        <w:t>Confidentiality</w:t>
      </w:r>
      <w:bookmarkEnd w:id="212"/>
      <w:bookmarkEnd w:id="213"/>
      <w:bookmarkEnd w:id="214"/>
      <w:bookmarkEnd w:id="215"/>
      <w:bookmarkEnd w:id="216"/>
      <w:bookmarkEnd w:id="217"/>
      <w:commentRangeEnd w:id="219"/>
      <w:r w:rsidR="00AE18C2">
        <w:rPr>
          <w:rStyle w:val="CommentReference"/>
          <w:rFonts w:ascii="Arial" w:hAnsi="Arial"/>
          <w:caps w:val="0"/>
        </w:rPr>
        <w:commentReference w:id="219"/>
      </w:r>
      <w:bookmarkEnd w:id="218"/>
    </w:p>
    <w:p w14:paraId="10409C3A" w14:textId="77777777" w:rsidR="006C5052" w:rsidRDefault="004F316D">
      <w:pPr>
        <w:pStyle w:val="Clauselevel2"/>
      </w:pPr>
      <w:r>
        <w:t>Each of the parties agrees to keep secret and confidential and not to use or disclose to any third party (except for the purposes of the Business) any confidential information relating to the Company or the Business. A party is not subject to this confidentiality undertaking if and only insofar as</w:t>
      </w:r>
    </w:p>
    <w:p w14:paraId="19B609E1" w14:textId="77777777" w:rsidR="006C5052" w:rsidRDefault="004F316D" w:rsidP="00A93E8E">
      <w:pPr>
        <w:pStyle w:val="ilistlevel2"/>
        <w:numPr>
          <w:ilvl w:val="0"/>
          <w:numId w:val="17"/>
        </w:numPr>
      </w:pPr>
      <w:r>
        <w:t>the information is in the public domain (otherwise than through the wrongful disclosure of any party);</w:t>
      </w:r>
    </w:p>
    <w:p w14:paraId="77A5C80A" w14:textId="5E215969" w:rsidR="006C5052" w:rsidRDefault="004F316D">
      <w:pPr>
        <w:pStyle w:val="ilistlevel2"/>
      </w:pPr>
      <w:r>
        <w:t xml:space="preserve">the party or its </w:t>
      </w:r>
      <w:r w:rsidR="00D628CC">
        <w:t xml:space="preserve">Affiliates </w:t>
      </w:r>
      <w:r>
        <w:t>have by reasonable proof already been in the possession of such information at the time of the receipt of the information;</w:t>
      </w:r>
    </w:p>
    <w:p w14:paraId="2DF81687" w14:textId="406FF972" w:rsidR="006C5052" w:rsidRDefault="004F316D" w:rsidP="00E25C30">
      <w:pPr>
        <w:pStyle w:val="ilistlevel2"/>
      </w:pPr>
      <w:r>
        <w:t xml:space="preserve">the information shall be disclosed to its </w:t>
      </w:r>
      <w:r w:rsidR="0032688C" w:rsidRPr="0032688C">
        <w:t>Affiliates and its and their respective limited partners, investors, officers, directors, employees, members, partners, attorneys, accountants and advisors on a confidential and need-to-know basis</w:t>
      </w:r>
      <w:r>
        <w:t>; and/or</w:t>
      </w:r>
    </w:p>
    <w:p w14:paraId="21850C4A" w14:textId="0B6ACA7B" w:rsidR="006C5052" w:rsidRDefault="004F316D">
      <w:pPr>
        <w:pStyle w:val="ilistlevel2"/>
      </w:pPr>
      <w:r>
        <w:t>the disclosure of the information is required by law or by the rules of any regulatory body to which the party is subject</w:t>
      </w:r>
      <w:bookmarkStart w:id="220" w:name="_Hlk182830195"/>
      <w:r w:rsidR="0032688C">
        <w:t>,</w:t>
      </w:r>
      <w:bookmarkStart w:id="221" w:name="_Hlk182494976"/>
      <w:r w:rsidR="0032688C">
        <w:t xml:space="preserve"> or </w:t>
      </w:r>
      <w:r w:rsidR="0032688C" w:rsidRPr="0032688C">
        <w:t>for the purpose of any judicial proceedings between the</w:t>
      </w:r>
      <w:r w:rsidR="0032688C">
        <w:t xml:space="preserve"> p</w:t>
      </w:r>
      <w:r w:rsidR="0032688C" w:rsidRPr="0032688C">
        <w:t>arties</w:t>
      </w:r>
      <w:r>
        <w:t>.</w:t>
      </w:r>
      <w:bookmarkEnd w:id="220"/>
      <w:bookmarkEnd w:id="221"/>
    </w:p>
    <w:p w14:paraId="08354528" w14:textId="03851990" w:rsidR="006C5052" w:rsidRDefault="004F316D" w:rsidP="0032688C">
      <w:pPr>
        <w:pStyle w:val="Clauselevel2"/>
      </w:pPr>
      <w:r>
        <w:t>The Shareholders shall be entitled to pass information to third parties (subject to the third party agreeing to suitable confidentiality restrictions) with a view to effecting or facilitating a transfer of Shares pursuant to this Agreement</w:t>
      </w:r>
      <w:r w:rsidR="0039528D">
        <w:t xml:space="preserve"> </w:t>
      </w:r>
      <w:bookmarkStart w:id="222" w:name="_Hlk182494838"/>
      <w:r w:rsidR="0039528D">
        <w:t xml:space="preserve">and the Founders shall be entitled to pass information to potential </w:t>
      </w:r>
      <w:proofErr w:type="gramStart"/>
      <w:r w:rsidR="0039528D">
        <w:t>third party</w:t>
      </w:r>
      <w:proofErr w:type="gramEnd"/>
      <w:r w:rsidR="0039528D">
        <w:t xml:space="preserve"> investor(s) in connection with negotiations of a Subsequent Financing or Exit discussions </w:t>
      </w:r>
      <w:r w:rsidR="004D5E33">
        <w:t>(subject to the third party agreeing to suitable confidentiality restrictions)</w:t>
      </w:r>
      <w:bookmarkEnd w:id="222"/>
    </w:p>
    <w:p w14:paraId="32DBC06C" w14:textId="114039D5" w:rsidR="0032688C" w:rsidRDefault="0032688C" w:rsidP="0032688C">
      <w:pPr>
        <w:pStyle w:val="Clauselevel2"/>
      </w:pPr>
      <w:r>
        <w:lastRenderedPageBreak/>
        <w:t>Notwithstanding this Clause</w:t>
      </w:r>
      <w:r w:rsidR="00411453">
        <w:t xml:space="preserve"> </w:t>
      </w:r>
      <w:r w:rsidR="00411453">
        <w:fldChar w:fldCharType="begin"/>
      </w:r>
      <w:r w:rsidR="00411453">
        <w:instrText xml:space="preserve"> REF _Ref182827227 \r \h </w:instrText>
      </w:r>
      <w:r w:rsidR="00411453">
        <w:fldChar w:fldCharType="separate"/>
      </w:r>
      <w:r w:rsidR="00411453">
        <w:t>16</w:t>
      </w:r>
      <w:r w:rsidR="00411453">
        <w:fldChar w:fldCharType="end"/>
      </w:r>
      <w:r>
        <w:t xml:space="preserve">, each Investor shall be entitled to </w:t>
      </w:r>
      <w:r w:rsidR="00A557E9">
        <w:t xml:space="preserve">disclose information that is </w:t>
      </w:r>
      <w:r w:rsidR="00A557E9" w:rsidRPr="00A557E9">
        <w:t xml:space="preserve">customary information in </w:t>
      </w:r>
      <w:r w:rsidR="00A557E9">
        <w:t>such Investor</w:t>
      </w:r>
      <w:r w:rsidR="00A557E9" w:rsidRPr="00A557E9">
        <w:t>’</w:t>
      </w:r>
      <w:r w:rsidR="00A557E9">
        <w:t>s</w:t>
      </w:r>
      <w:r w:rsidR="00A557E9" w:rsidRPr="00A557E9">
        <w:t xml:space="preserve"> reporting such as the Company’s name, </w:t>
      </w:r>
      <w:r w:rsidR="00A557E9">
        <w:t xml:space="preserve">the Investor’s </w:t>
      </w:r>
      <w:r w:rsidR="00A557E9" w:rsidRPr="00A557E9">
        <w:t>investments</w:t>
      </w:r>
      <w:r w:rsidR="00A557E9">
        <w:t xml:space="preserve"> and</w:t>
      </w:r>
      <w:r w:rsidR="00A557E9" w:rsidRPr="00A557E9">
        <w:t xml:space="preserve"> share of ownership and brief reports/statements regarding the Company</w:t>
      </w:r>
    </w:p>
    <w:p w14:paraId="7EAAD3F0" w14:textId="43593C4C" w:rsidR="006C5052" w:rsidRDefault="004F316D">
      <w:pPr>
        <w:pStyle w:val="Clauselevel2"/>
      </w:pPr>
      <w:r>
        <w:t xml:space="preserve">The obligations on a party under this Clause </w:t>
      </w:r>
      <w:r>
        <w:fldChar w:fldCharType="begin"/>
      </w:r>
      <w:r>
        <w:instrText xml:space="preserve"> REF _Ref386025080 \r \h </w:instrText>
      </w:r>
      <w:r>
        <w:fldChar w:fldCharType="separate"/>
      </w:r>
      <w:r w:rsidR="00411453">
        <w:t>16</w:t>
      </w:r>
      <w:r>
        <w:fldChar w:fldCharType="end"/>
      </w:r>
      <w:r>
        <w:t xml:space="preserve"> shall survive any transfer of all or any Shares and, in the case the party is a physical person, shall survive him/her ceasing to be a </w:t>
      </w:r>
      <w:r w:rsidR="0032688C">
        <w:t xml:space="preserve">Director </w:t>
      </w:r>
      <w:r>
        <w:t>or employee of or consultant to the Company, for a period of seven years.</w:t>
      </w:r>
    </w:p>
    <w:p w14:paraId="7A91982B" w14:textId="77777777" w:rsidR="006C5052" w:rsidRDefault="004F316D">
      <w:pPr>
        <w:pStyle w:val="Clauselevel1"/>
      </w:pPr>
      <w:bookmarkStart w:id="223" w:name="_Toc191458953"/>
      <w:commentRangeStart w:id="224"/>
      <w:r>
        <w:t>Effect of Ceasing to Hold Shares</w:t>
      </w:r>
      <w:commentRangeEnd w:id="224"/>
      <w:r w:rsidR="00AE18C2">
        <w:rPr>
          <w:rStyle w:val="CommentReference"/>
          <w:rFonts w:ascii="Arial" w:hAnsi="Arial"/>
          <w:caps w:val="0"/>
        </w:rPr>
        <w:commentReference w:id="224"/>
      </w:r>
      <w:bookmarkEnd w:id="223"/>
    </w:p>
    <w:p w14:paraId="73E16889" w14:textId="3C05F09F" w:rsidR="006C5052" w:rsidRDefault="004F316D">
      <w:pPr>
        <w:pStyle w:val="Clauselevel2unnumbered"/>
      </w:pPr>
      <w:r>
        <w:t xml:space="preserve">Subject to the provisions set forth in Clauses </w:t>
      </w:r>
      <w:r>
        <w:fldChar w:fldCharType="begin"/>
      </w:r>
      <w:r>
        <w:instrText xml:space="preserve"> REF _Ref386025111 \r \h </w:instrText>
      </w:r>
      <w:r>
        <w:fldChar w:fldCharType="separate"/>
      </w:r>
      <w:r w:rsidR="00464ADF">
        <w:t>12</w:t>
      </w:r>
      <w:r>
        <w:fldChar w:fldCharType="end"/>
      </w:r>
      <w:r>
        <w:t xml:space="preserve">, </w:t>
      </w:r>
      <w:r>
        <w:fldChar w:fldCharType="begin"/>
      </w:r>
      <w:r>
        <w:instrText xml:space="preserve"> REF _Ref386025120 \r \h </w:instrText>
      </w:r>
      <w:r>
        <w:fldChar w:fldCharType="separate"/>
      </w:r>
      <w:r w:rsidR="00411453">
        <w:t>13</w:t>
      </w:r>
      <w:r>
        <w:fldChar w:fldCharType="end"/>
      </w:r>
      <w:r>
        <w:t xml:space="preserve"> and </w:t>
      </w:r>
      <w:r>
        <w:fldChar w:fldCharType="begin"/>
      </w:r>
      <w:r>
        <w:instrText xml:space="preserve"> REF _Ref386025134 \r \h </w:instrText>
      </w:r>
      <w:r>
        <w:fldChar w:fldCharType="separate"/>
      </w:r>
      <w:r w:rsidR="00464ADF">
        <w:t>16</w:t>
      </w:r>
      <w:r>
        <w:fldChar w:fldCharType="end"/>
      </w:r>
      <w:r>
        <w:t>, a party shall cease to be a party to this Agreement for the purpose of receiving benefits and enforcing its rights with effect from the date it ceases to hold or beneficially own any Shares</w:t>
      </w:r>
      <w:r w:rsidR="0039528D">
        <w:t xml:space="preserve"> </w:t>
      </w:r>
      <w:bookmarkStart w:id="225" w:name="_Hlk182494265"/>
      <w:r w:rsidR="0039528D">
        <w:t>or Equity Instruments</w:t>
      </w:r>
      <w:r>
        <w:t xml:space="preserve"> </w:t>
      </w:r>
      <w:bookmarkEnd w:id="225"/>
      <w:r>
        <w:t>(but without prejudice to any benefits and rights enjoyed prior to such cessation).</w:t>
      </w:r>
    </w:p>
    <w:p w14:paraId="29745299" w14:textId="77777777" w:rsidR="006C5052" w:rsidRDefault="004F316D">
      <w:pPr>
        <w:pStyle w:val="Clauselevel1"/>
      </w:pPr>
      <w:bookmarkStart w:id="226" w:name="_Toc191458954"/>
      <w:r>
        <w:t>Entire Agreement and no Partnership</w:t>
      </w:r>
      <w:bookmarkEnd w:id="226"/>
    </w:p>
    <w:p w14:paraId="6E9170C0" w14:textId="7A9596DE" w:rsidR="006C5052" w:rsidRDefault="004F316D">
      <w:pPr>
        <w:pStyle w:val="Clauselevel2"/>
      </w:pPr>
      <w:r>
        <w:t xml:space="preserve">This Agreement contains the entire agreement between the parties with respect to the subject matter of this Agreement and supersedes all previous and contemporaneous negotiations and understandings between the parties, whether written or oral. For the avoidance of doubt, this Agreement shall not be deemed to create any partnership between the parties hereto, to the effect, </w:t>
      </w:r>
      <w:r>
        <w:rPr>
          <w:i/>
        </w:rPr>
        <w:t>inter alia</w:t>
      </w:r>
      <w:r>
        <w:t xml:space="preserve">, that the Swedish </w:t>
      </w:r>
      <w:bookmarkStart w:id="227" w:name="_Hlk182856118"/>
      <w:r>
        <w:t xml:space="preserve">Act </w:t>
      </w:r>
      <w:bookmarkStart w:id="228" w:name="_Hlk182830163"/>
      <w:bookmarkStart w:id="229" w:name="_Hlk182494246"/>
      <w:r w:rsidR="00966B88" w:rsidRPr="00966B88">
        <w:t xml:space="preserve">on Partnerships (Sw. Lag (1980:1102) om </w:t>
      </w:r>
      <w:proofErr w:type="spellStart"/>
      <w:r w:rsidR="00966B88" w:rsidRPr="00966B88">
        <w:t>handelsbolag</w:t>
      </w:r>
      <w:proofErr w:type="spellEnd"/>
      <w:r w:rsidR="00966B88" w:rsidRPr="00966B88">
        <w:t xml:space="preserve"> </w:t>
      </w:r>
      <w:proofErr w:type="spellStart"/>
      <w:r w:rsidR="00966B88" w:rsidRPr="00966B88">
        <w:t>och</w:t>
      </w:r>
      <w:proofErr w:type="spellEnd"/>
      <w:r w:rsidR="00966B88" w:rsidRPr="00966B88">
        <w:t xml:space="preserve"> </w:t>
      </w:r>
      <w:proofErr w:type="spellStart"/>
      <w:r w:rsidR="00966B88" w:rsidRPr="00966B88">
        <w:t>enkla</w:t>
      </w:r>
      <w:proofErr w:type="spellEnd"/>
      <w:r w:rsidR="00966B88" w:rsidRPr="00966B88">
        <w:t xml:space="preserve"> </w:t>
      </w:r>
      <w:proofErr w:type="spellStart"/>
      <w:r w:rsidR="00966B88" w:rsidRPr="00966B88">
        <w:t>bolag</w:t>
      </w:r>
      <w:proofErr w:type="spellEnd"/>
      <w:r w:rsidR="00966B88" w:rsidRPr="00966B88">
        <w:t xml:space="preserve">) </w:t>
      </w:r>
      <w:bookmarkEnd w:id="227"/>
      <w:r w:rsidR="00966B88" w:rsidRPr="00966B88">
        <w:t>s</w:t>
      </w:r>
      <w:bookmarkEnd w:id="228"/>
      <w:bookmarkEnd w:id="229"/>
      <w:r w:rsidR="00966B88">
        <w:t xml:space="preserve"> </w:t>
      </w:r>
      <w:r>
        <w:t>shall not have any application to this Agreement or any matter related hereto.</w:t>
      </w:r>
    </w:p>
    <w:p w14:paraId="5C9F664A" w14:textId="786D2076" w:rsidR="006C5052" w:rsidRDefault="004F316D">
      <w:pPr>
        <w:pStyle w:val="Clauselevel2"/>
      </w:pPr>
      <w:r>
        <w:t xml:space="preserve">The parties agree that in case of conflicts between this Agreement and the Articles or this Agreement and </w:t>
      </w:r>
      <w:proofErr w:type="gramStart"/>
      <w:r>
        <w:t>the  Companies</w:t>
      </w:r>
      <w:proofErr w:type="gramEnd"/>
      <w:r>
        <w:t xml:space="preserve"> Act (save for any mandatory provisions), this Agreement shall prevail.</w:t>
      </w:r>
    </w:p>
    <w:p w14:paraId="6A241E7D" w14:textId="77777777" w:rsidR="006C5052" w:rsidRDefault="004F316D">
      <w:pPr>
        <w:pStyle w:val="Clauselevel1"/>
      </w:pPr>
      <w:bookmarkStart w:id="230" w:name="_Ref22045217"/>
      <w:bookmarkStart w:id="231" w:name="_Toc191458955"/>
      <w:commentRangeStart w:id="232"/>
      <w:r>
        <w:t>Changes and Additions</w:t>
      </w:r>
      <w:bookmarkEnd w:id="230"/>
      <w:commentRangeEnd w:id="232"/>
      <w:r w:rsidR="00AE18C2">
        <w:rPr>
          <w:rStyle w:val="CommentReference"/>
          <w:rFonts w:ascii="Arial" w:hAnsi="Arial"/>
          <w:caps w:val="0"/>
        </w:rPr>
        <w:commentReference w:id="232"/>
      </w:r>
      <w:bookmarkEnd w:id="231"/>
    </w:p>
    <w:p w14:paraId="0CCC82C6" w14:textId="0D8359B6" w:rsidR="006C5052" w:rsidRDefault="004F316D">
      <w:pPr>
        <w:pStyle w:val="Clauselevel2unnumbered"/>
      </w:pPr>
      <w:r>
        <w:t xml:space="preserve">Changes and additions to this Agreement, including to this provision, must be in writing and duly executed by all parties, save for what is set forth in Clause </w:t>
      </w:r>
      <w:r>
        <w:fldChar w:fldCharType="begin"/>
      </w:r>
      <w:r>
        <w:instrText xml:space="preserve"> REF _Ref22125694 \r \h </w:instrText>
      </w:r>
      <w:r>
        <w:fldChar w:fldCharType="separate"/>
      </w:r>
      <w:r w:rsidR="00411453">
        <w:t>2.2.3</w:t>
      </w:r>
      <w:r>
        <w:fldChar w:fldCharType="end"/>
      </w:r>
      <w:r>
        <w:t xml:space="preserve">. Notwithstanding the above, Shareholders representing at least </w:t>
      </w:r>
      <w:r w:rsidR="004F6D3D">
        <w:t>85</w:t>
      </w:r>
      <w:r>
        <w:t xml:space="preserve">% of the </w:t>
      </w:r>
      <w:bookmarkStart w:id="233" w:name="_Hlk182830108"/>
      <w:r>
        <w:t xml:space="preserve">Shares </w:t>
      </w:r>
      <w:r w:rsidR="00464ADF">
        <w:t>(always including the Lead Investor)</w:t>
      </w:r>
      <w:r w:rsidR="0032688C">
        <w:t xml:space="preserve"> (the “</w:t>
      </w:r>
      <w:r w:rsidR="0032688C" w:rsidRPr="00E25C30">
        <w:rPr>
          <w:b/>
          <w:bCs/>
        </w:rPr>
        <w:t>Requisite Parties</w:t>
      </w:r>
      <w:r w:rsidR="0032688C" w:rsidRPr="0032688C">
        <w:t>”</w:t>
      </w:r>
      <w:r w:rsidR="0032688C">
        <w:t>)</w:t>
      </w:r>
      <w:r w:rsidR="00464ADF">
        <w:t xml:space="preserve"> </w:t>
      </w:r>
      <w:bookmarkEnd w:id="233"/>
      <w:r>
        <w:t>may jointly, with binding effect on all parties, agree on amendments and modifications to this Agreement provided that such amendments and modifications</w:t>
      </w:r>
      <w:bookmarkStart w:id="234" w:name="_Hlk182494147"/>
      <w:bookmarkStart w:id="235" w:name="_Hlk182830136"/>
      <w:r w:rsidR="004F6D3D">
        <w:t xml:space="preserve">, </w:t>
      </w:r>
      <w:bookmarkStart w:id="236" w:name="_Hlk182856183"/>
      <w:r w:rsidR="004F6D3D">
        <w:t xml:space="preserve">in the reasonable opinion of the </w:t>
      </w:r>
      <w:r w:rsidR="0032688C">
        <w:t>Requisite Parties</w:t>
      </w:r>
      <w:bookmarkEnd w:id="236"/>
      <w:r w:rsidR="0032688C">
        <w:t>,</w:t>
      </w:r>
      <w:r>
        <w:t xml:space="preserve"> </w:t>
      </w:r>
      <w:bookmarkEnd w:id="234"/>
      <w:r>
        <w:t>are generally applicable to all parties</w:t>
      </w:r>
      <w:bookmarkStart w:id="237" w:name="_Hlk182494123"/>
      <w:r w:rsidR="0032688C">
        <w:t xml:space="preserve">, </w:t>
      </w:r>
      <w:bookmarkStart w:id="238" w:name="_Hlk182856210"/>
      <w:r w:rsidR="0032688C">
        <w:t xml:space="preserve">do not by their terms materially, disproportionally </w:t>
      </w:r>
      <w:r w:rsidR="00B7626D">
        <w:t>or adversely</w:t>
      </w:r>
      <w:r w:rsidR="0032688C">
        <w:t xml:space="preserve"> change the rights of the other parties</w:t>
      </w:r>
      <w:r>
        <w:t xml:space="preserve"> </w:t>
      </w:r>
      <w:bookmarkEnd w:id="237"/>
      <w:bookmarkEnd w:id="238"/>
      <w:r>
        <w:t>and do not treat any party or share class disproportionally worse than the other parties and share classes</w:t>
      </w:r>
      <w:bookmarkEnd w:id="235"/>
      <w:r>
        <w:t>.</w:t>
      </w:r>
    </w:p>
    <w:p w14:paraId="1CC19330" w14:textId="77777777" w:rsidR="006C5052" w:rsidRDefault="004F316D">
      <w:pPr>
        <w:pStyle w:val="Clauselevel1"/>
      </w:pPr>
      <w:bookmarkStart w:id="239" w:name="_Toc191458956"/>
      <w:r>
        <w:t>Severance</w:t>
      </w:r>
      <w:bookmarkEnd w:id="239"/>
    </w:p>
    <w:p w14:paraId="49386730" w14:textId="77777777" w:rsidR="006C5052" w:rsidRDefault="004F316D">
      <w:pPr>
        <w:pStyle w:val="Clauselevel2unnumbered"/>
      </w:pPr>
      <w:r>
        <w:t xml:space="preserve">If any provision of this Agreement is held to be invalid or unenforceable by any judicial or other competent authority, the remainder of that provision and all other provisions of this Agreement will remain in full force and effect and will not in any way be impaired. The parties agree to substitute the invalid or unenforceable provision by a provision which will </w:t>
      </w:r>
      <w:r>
        <w:lastRenderedPageBreak/>
        <w:t>come as close as possible to the intended economic effect of the invalid or unenforceable provision.</w:t>
      </w:r>
    </w:p>
    <w:p w14:paraId="13DB729C" w14:textId="77777777" w:rsidR="006C5052" w:rsidRDefault="004F316D">
      <w:pPr>
        <w:pStyle w:val="Clauselevel1"/>
      </w:pPr>
      <w:bookmarkStart w:id="240" w:name="_Toc191458957"/>
      <w:r>
        <w:t>Transfer of Agreement</w:t>
      </w:r>
      <w:bookmarkEnd w:id="240"/>
    </w:p>
    <w:p w14:paraId="64C879CD" w14:textId="77777777" w:rsidR="006C5052" w:rsidRDefault="004F316D">
      <w:pPr>
        <w:pStyle w:val="Clauselevel2unnumbered"/>
      </w:pPr>
      <w:r>
        <w:t>None of the parties may assign nor transfer any part of their rights or obligations under this Agreement without the concurrent transfer of the Shares subject to this Agreement.</w:t>
      </w:r>
    </w:p>
    <w:p w14:paraId="79F590F9" w14:textId="77777777" w:rsidR="006C5052" w:rsidRDefault="004F316D">
      <w:pPr>
        <w:pStyle w:val="Clauselevel1"/>
      </w:pPr>
      <w:bookmarkStart w:id="241" w:name="_Ref386024982"/>
      <w:bookmarkStart w:id="242" w:name="_Toc191458958"/>
      <w:r>
        <w:t>Notices</w:t>
      </w:r>
      <w:bookmarkEnd w:id="241"/>
      <w:bookmarkEnd w:id="242"/>
    </w:p>
    <w:p w14:paraId="5CC7A90D" w14:textId="77777777" w:rsidR="006C5052" w:rsidRDefault="004F316D">
      <w:pPr>
        <w:pStyle w:val="Clauselevel2unnumbered"/>
      </w:pPr>
      <w:r>
        <w:t>Notices shall be delivered to a party’s address in accordance with the Agreement (or in each such case such other address as the recipient may notify to the other parties for such purpose). The notices shall be deemed to be duly received:</w:t>
      </w:r>
    </w:p>
    <w:p w14:paraId="72AD36A7" w14:textId="77777777" w:rsidR="006C5052" w:rsidRDefault="004F316D" w:rsidP="00A93E8E">
      <w:pPr>
        <w:pStyle w:val="ilistlevel2"/>
        <w:numPr>
          <w:ilvl w:val="0"/>
          <w:numId w:val="9"/>
        </w:numPr>
        <w:ind w:left="1417" w:hanging="215"/>
      </w:pPr>
      <w:r>
        <w:t>if delivered by hand or sent by reputable international overnight courier (with return or delivery receipt obtained) on the date of receipt by the recipient thereof (as set out in the courier receipt) if received prior to 5 pm (CET) and such day is a Business Day, and otherwise on the next Business Day;</w:t>
      </w:r>
    </w:p>
    <w:p w14:paraId="7A16AA30" w14:textId="77777777" w:rsidR="006C5052" w:rsidRDefault="004F316D">
      <w:pPr>
        <w:pStyle w:val="ilistlevel2"/>
      </w:pPr>
      <w:r>
        <w:t>if sent by email if and when the other party notifies the receipt of the email, which shall not be unreasonably withheld; or</w:t>
      </w:r>
    </w:p>
    <w:p w14:paraId="528BE7A7" w14:textId="77777777" w:rsidR="006C5052" w:rsidRDefault="004F316D">
      <w:pPr>
        <w:pStyle w:val="ilistlevel2"/>
      </w:pPr>
      <w:commentRangeStart w:id="243"/>
      <w:r>
        <w:t xml:space="preserve">if sent by registered mail (Sw. </w:t>
      </w:r>
      <w:r>
        <w:rPr>
          <w:rStyle w:val="Non-English"/>
        </w:rPr>
        <w:t>rekommenderat brev</w:t>
      </w:r>
      <w:r>
        <w:t>), on the third day after posting.</w:t>
      </w:r>
      <w:commentRangeEnd w:id="243"/>
      <w:r w:rsidR="00AE18C2">
        <w:rPr>
          <w:rStyle w:val="CommentReference"/>
        </w:rPr>
        <w:commentReference w:id="243"/>
      </w:r>
    </w:p>
    <w:p w14:paraId="07F39E02" w14:textId="77777777" w:rsidR="006C5052" w:rsidRDefault="004F316D">
      <w:pPr>
        <w:pStyle w:val="Clauselevel2unnumbered"/>
      </w:pPr>
      <w:commentRangeStart w:id="244"/>
      <w:r>
        <w:t>The parties hereby accept that the Company uses email and other electronic communication when communicating with its shareholders.</w:t>
      </w:r>
      <w:commentRangeEnd w:id="244"/>
      <w:r w:rsidR="00AE18C2">
        <w:rPr>
          <w:rStyle w:val="CommentReference"/>
        </w:rPr>
        <w:commentReference w:id="244"/>
      </w:r>
    </w:p>
    <w:p w14:paraId="58E2E8C0" w14:textId="77777777" w:rsidR="006C5052" w:rsidRDefault="004F316D">
      <w:pPr>
        <w:pStyle w:val="Clauselevel1"/>
      </w:pPr>
      <w:bookmarkStart w:id="245" w:name="_Ref386025256"/>
      <w:bookmarkStart w:id="246" w:name="_Ref22045222"/>
      <w:bookmarkStart w:id="247" w:name="_Toc191458959"/>
      <w:commentRangeStart w:id="248"/>
      <w:r>
        <w:t>Disputes and Governing Law</w:t>
      </w:r>
      <w:bookmarkEnd w:id="245"/>
      <w:bookmarkEnd w:id="246"/>
      <w:commentRangeEnd w:id="248"/>
      <w:r w:rsidR="00AE18C2">
        <w:rPr>
          <w:rStyle w:val="CommentReference"/>
          <w:rFonts w:ascii="Arial" w:hAnsi="Arial"/>
          <w:caps w:val="0"/>
        </w:rPr>
        <w:commentReference w:id="248"/>
      </w:r>
      <w:bookmarkEnd w:id="247"/>
    </w:p>
    <w:p w14:paraId="11153D75" w14:textId="77777777" w:rsidR="006C5052" w:rsidRDefault="004F316D">
      <w:pPr>
        <w:pStyle w:val="Clauselevel2"/>
      </w:pPr>
      <w:r>
        <w:t>Any dispute, controversy or claim arising out of, or in connection with, this Agreement, or the breach, termination or invalidity thereof, shall be finally settled by arbitration administered by the Arbitration Institute of the Stockholm Chamber of Commerce. The seat of arbitration shall be Stockholm, Sweden. The language to be used in the arbitral proceedings shall be English, unless the parties have agreed otherwise.</w:t>
      </w:r>
    </w:p>
    <w:p w14:paraId="76E37250" w14:textId="77777777" w:rsidR="006C5052" w:rsidRDefault="004F316D">
      <w:pPr>
        <w:pStyle w:val="Clauselevel2"/>
      </w:pPr>
      <w:r>
        <w:t>The Rules for Expedited Arbitrations of the Arbitration Institute of the Stockholm Chamber of Commerce shall apply, unless the institute (taking into account the complexity of the case, the amount in dispute and other circumstances) determines, in its sole discretion, that the Arbitration Rules of the Arbitration Institute of the Stockholm Chamber of Commerce shall apply. In the latter case, the institute shall also decide whether the arbitral tribunal shall be composed of one or three arbitrators.</w:t>
      </w:r>
    </w:p>
    <w:p w14:paraId="0EA56BD7" w14:textId="77777777" w:rsidR="006C5052" w:rsidRDefault="004F316D">
      <w:pPr>
        <w:pStyle w:val="Clauselevel2"/>
      </w:pPr>
      <w:r>
        <w:t>The parties undertake and agree that all arbitral proceedings conducted with reference to this arbitration Clause will be kept strictly confidential. This notwithstanding, a party shall not be prevented from disclosing such information in order to safeguard in the best possible way its rights vis-à-vis the other parties in connection with the dispute, or if such a right exists pursuant to statute, regulation, a decision by an authority, a stock exchange rules or similar.</w:t>
      </w:r>
    </w:p>
    <w:p w14:paraId="7B26C57C" w14:textId="77777777" w:rsidR="006C5052" w:rsidRDefault="004F316D">
      <w:pPr>
        <w:pStyle w:val="Clauselevel2"/>
      </w:pPr>
      <w:r>
        <w:lastRenderedPageBreak/>
        <w:t xml:space="preserve">Any party, before or during any arbitral proceedings, may apply to a court having jurisdiction for a temporary restraining order or preliminary injunction where such relief is necessary to protect its </w:t>
      </w:r>
      <w:proofErr w:type="gramStart"/>
      <w:r>
        <w:t>interests</w:t>
      </w:r>
      <w:proofErr w:type="gramEnd"/>
      <w:r>
        <w:t xml:space="preserve"> pending completion of the arbitral proceedings.</w:t>
      </w:r>
    </w:p>
    <w:p w14:paraId="19731099" w14:textId="77777777" w:rsidR="006C5052" w:rsidRDefault="004F316D">
      <w:pPr>
        <w:pStyle w:val="Clauselevel2"/>
      </w:pPr>
      <w:r>
        <w:t>This Agreement shall be governed by and construed in accordance with the laws of Sweden, without regard to its choice of law provisions.</w:t>
      </w:r>
    </w:p>
    <w:p w14:paraId="6E507C72" w14:textId="77777777" w:rsidR="006C5052" w:rsidRDefault="006C5052">
      <w:pPr>
        <w:pStyle w:val="Paragraphcentered"/>
      </w:pPr>
    </w:p>
    <w:p w14:paraId="20C30A77" w14:textId="77777777" w:rsidR="006C5052" w:rsidRDefault="004F316D">
      <w:pPr>
        <w:pStyle w:val="Paragraphcentered"/>
      </w:pPr>
      <w:r>
        <w:t>[SIGNATURE PAGE TO FOLLOW]</w:t>
      </w:r>
      <w:r>
        <w:br w:type="page"/>
      </w:r>
    </w:p>
    <w:p w14:paraId="7575442E" w14:textId="77777777" w:rsidR="006C5052" w:rsidRDefault="004F316D">
      <w:pPr>
        <w:pStyle w:val="Paragraph"/>
      </w:pPr>
      <w:commentRangeStart w:id="249"/>
      <w:r>
        <w:lastRenderedPageBreak/>
        <w:t>This Agreement has been signed digitally.</w:t>
      </w:r>
      <w:commentRangeEnd w:id="249"/>
      <w:r w:rsidR="00AE18C2">
        <w:rPr>
          <w:rStyle w:val="CommentReference"/>
        </w:rPr>
        <w:commentReference w:id="249"/>
      </w:r>
    </w:p>
    <w:p w14:paraId="6AEA58F6" w14:textId="77777777" w:rsidR="006C5052" w:rsidRDefault="006C5052">
      <w:pPr>
        <w:pStyle w:val="Paragraph"/>
      </w:pPr>
    </w:p>
    <w:p w14:paraId="3B63BDD1" w14:textId="77777777" w:rsidR="006C5052" w:rsidRDefault="004F316D">
      <w:pPr>
        <w:pStyle w:val="Signatures"/>
      </w:pP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p>
    <w:p w14:paraId="7C75DCDB" w14:textId="77777777" w:rsidR="006C5052" w:rsidRDefault="006C5052">
      <w:pPr>
        <w:pStyle w:val="Signatures"/>
      </w:pPr>
    </w:p>
    <w:p w14:paraId="50A6A6E8" w14:textId="77777777" w:rsidR="006C5052" w:rsidRDefault="004F316D">
      <w:pPr>
        <w:pStyle w:val="Signatures"/>
      </w:pPr>
      <w:r>
        <w:t>_____________________</w:t>
      </w:r>
      <w:r>
        <w:tab/>
        <w:t>_____________________</w:t>
      </w:r>
      <w:r>
        <w:tab/>
        <w:t>_____________________</w:t>
      </w:r>
      <w:r>
        <w:br/>
      </w:r>
      <w:r>
        <w:rPr>
          <w:highlight w:val="yellow"/>
        </w:rPr>
        <w:t>[Name Founder 1]</w:t>
      </w:r>
      <w:r>
        <w:tab/>
      </w:r>
      <w:r>
        <w:rPr>
          <w:highlight w:val="yellow"/>
        </w:rPr>
        <w:t>[Name Founder 2]</w:t>
      </w:r>
      <w:r>
        <w:t xml:space="preserve"> </w:t>
      </w:r>
      <w:r>
        <w:tab/>
      </w:r>
      <w:r>
        <w:rPr>
          <w:highlight w:val="yellow"/>
        </w:rPr>
        <w:t>[Name Key Person]</w:t>
      </w:r>
    </w:p>
    <w:p w14:paraId="245DFB1C" w14:textId="77777777" w:rsidR="006C5052" w:rsidRDefault="006C5052">
      <w:pPr>
        <w:pStyle w:val="Signatures"/>
        <w:rPr>
          <w:highlight w:val="yellow"/>
        </w:rPr>
      </w:pPr>
    </w:p>
    <w:p w14:paraId="44771912" w14:textId="77777777" w:rsidR="006C5052" w:rsidRDefault="004F316D">
      <w:pPr>
        <w:pStyle w:val="Signatures"/>
      </w:pPr>
      <w:r>
        <w:rPr>
          <w:highlight w:val="yellow"/>
        </w:rPr>
        <w:t>[Place]</w:t>
      </w:r>
      <w:r>
        <w:t xml:space="preserve"> on </w:t>
      </w:r>
      <w:r>
        <w:rPr>
          <w:highlight w:val="yellow"/>
        </w:rPr>
        <w:t>[date]</w:t>
      </w:r>
      <w:r>
        <w:tab/>
      </w:r>
      <w:r>
        <w:rPr>
          <w:highlight w:val="yellow"/>
        </w:rPr>
        <w:t>[Place]</w:t>
      </w:r>
      <w:r>
        <w:t xml:space="preserve"> on </w:t>
      </w:r>
      <w:r>
        <w:rPr>
          <w:highlight w:val="yellow"/>
        </w:rPr>
        <w:t>[date]</w:t>
      </w:r>
    </w:p>
    <w:p w14:paraId="28098E59" w14:textId="77777777" w:rsidR="006C5052" w:rsidRDefault="006C5052">
      <w:pPr>
        <w:pStyle w:val="Signatures"/>
      </w:pPr>
    </w:p>
    <w:p w14:paraId="11A6B8C3" w14:textId="77777777" w:rsidR="006C5052" w:rsidRDefault="004F316D">
      <w:pPr>
        <w:pStyle w:val="Signatures"/>
        <w:rPr>
          <w:highlight w:val="yellow"/>
        </w:rPr>
      </w:pPr>
      <w:r>
        <w:t>_____________________</w:t>
      </w:r>
      <w:r>
        <w:tab/>
        <w:t>_____________________</w:t>
      </w:r>
      <w:r>
        <w:rPr>
          <w:highlight w:val="yellow"/>
        </w:rPr>
        <w:br/>
        <w:t>[Name Investor 1]</w:t>
      </w:r>
      <w:r>
        <w:tab/>
      </w:r>
      <w:r>
        <w:rPr>
          <w:highlight w:val="yellow"/>
        </w:rPr>
        <w:t>[Name Investor 2]</w:t>
      </w:r>
      <w:r>
        <w:rPr>
          <w:highlight w:val="yellow"/>
        </w:rPr>
        <w:br/>
        <w:t>[Name Representative]</w:t>
      </w:r>
      <w:r>
        <w:tab/>
      </w:r>
      <w:r>
        <w:rPr>
          <w:highlight w:val="yellow"/>
        </w:rPr>
        <w:t>[Name Representative]</w:t>
      </w:r>
    </w:p>
    <w:p w14:paraId="440ACECE" w14:textId="77777777" w:rsidR="006C5052" w:rsidRDefault="006C5052">
      <w:pPr>
        <w:pStyle w:val="Signatures"/>
        <w:rPr>
          <w:highlight w:val="yellow"/>
        </w:rPr>
      </w:pPr>
    </w:p>
    <w:p w14:paraId="6DAC96FD" w14:textId="77777777" w:rsidR="006C5052" w:rsidRDefault="004F316D">
      <w:pPr>
        <w:pStyle w:val="Signatures"/>
      </w:pPr>
      <w:r>
        <w:rPr>
          <w:highlight w:val="yellow"/>
        </w:rPr>
        <w:t>[Place]</w:t>
      </w:r>
      <w:r>
        <w:t xml:space="preserve"> on </w:t>
      </w:r>
      <w:r>
        <w:rPr>
          <w:highlight w:val="yellow"/>
        </w:rPr>
        <w:t>[date]</w:t>
      </w:r>
      <w:r>
        <w:tab/>
      </w:r>
      <w:r>
        <w:rPr>
          <w:highlight w:val="yellow"/>
        </w:rPr>
        <w:t>[Place]</w:t>
      </w:r>
      <w:r>
        <w:t xml:space="preserve"> on </w:t>
      </w:r>
      <w:r>
        <w:rPr>
          <w:highlight w:val="yellow"/>
        </w:rPr>
        <w:t>[date]</w:t>
      </w:r>
    </w:p>
    <w:p w14:paraId="1129662B" w14:textId="77777777" w:rsidR="006C5052" w:rsidRDefault="006C5052">
      <w:pPr>
        <w:pStyle w:val="Signatures"/>
      </w:pPr>
    </w:p>
    <w:p w14:paraId="7C4135A4" w14:textId="77777777" w:rsidR="006C5052" w:rsidRDefault="004F316D">
      <w:pPr>
        <w:pStyle w:val="Signatures"/>
        <w:rPr>
          <w:highlight w:val="yellow"/>
        </w:rPr>
      </w:pPr>
      <w:r>
        <w:t>_____________________</w:t>
      </w:r>
      <w:r>
        <w:tab/>
        <w:t>_____________________</w:t>
      </w:r>
      <w:r>
        <w:rPr>
          <w:highlight w:val="yellow"/>
        </w:rPr>
        <w:br/>
        <w:t>[Name Existing Shareholder 1]</w:t>
      </w:r>
      <w:r>
        <w:tab/>
      </w:r>
      <w:r>
        <w:rPr>
          <w:highlight w:val="yellow"/>
        </w:rPr>
        <w:t>[Name Existing Shareholder 2]</w:t>
      </w:r>
      <w:r>
        <w:rPr>
          <w:highlight w:val="yellow"/>
        </w:rPr>
        <w:br/>
        <w:t>[Name Representative]</w:t>
      </w:r>
      <w:r>
        <w:tab/>
      </w:r>
      <w:r>
        <w:rPr>
          <w:highlight w:val="yellow"/>
        </w:rPr>
        <w:t>[Name Representative]</w:t>
      </w:r>
    </w:p>
    <w:p w14:paraId="6CB3D35B" w14:textId="77777777" w:rsidR="006C5052" w:rsidRDefault="006C5052">
      <w:pPr>
        <w:pStyle w:val="Paragraph"/>
      </w:pPr>
    </w:p>
    <w:p w14:paraId="49C030C9" w14:textId="69534936" w:rsidR="006C5052" w:rsidRDefault="004F316D">
      <w:pPr>
        <w:pStyle w:val="Paragraph"/>
      </w:pPr>
      <w:commentRangeStart w:id="250"/>
      <w:r>
        <w:t>I hereby accede to, and agree to be bound by, the obligations in Clause </w:t>
      </w:r>
      <w:r w:rsidR="007A31AB">
        <w:fldChar w:fldCharType="begin"/>
      </w:r>
      <w:r w:rsidR="007A31AB">
        <w:instrText xml:space="preserve"> REF _Ref22042698 \r \h </w:instrText>
      </w:r>
      <w:r w:rsidR="007A31AB">
        <w:fldChar w:fldCharType="separate"/>
      </w:r>
      <w:r w:rsidR="007A31AB">
        <w:t>9</w:t>
      </w:r>
      <w:r w:rsidR="007A31AB">
        <w:fldChar w:fldCharType="end"/>
      </w:r>
      <w:r>
        <w:t xml:space="preserve"> (vesting and purchase rights), Clause </w:t>
      </w:r>
      <w:r w:rsidR="007A31AB">
        <w:fldChar w:fldCharType="begin"/>
      </w:r>
      <w:r w:rsidR="007A31AB">
        <w:instrText xml:space="preserve"> REF _Ref182264192 \r \h </w:instrText>
      </w:r>
      <w:r w:rsidR="007A31AB">
        <w:fldChar w:fldCharType="separate"/>
      </w:r>
      <w:r w:rsidR="007A31AB">
        <w:t>10</w:t>
      </w:r>
      <w:r w:rsidR="007A31AB">
        <w:fldChar w:fldCharType="end"/>
      </w:r>
      <w:r>
        <w:t xml:space="preserve"> (redemption of Shares), Clause </w:t>
      </w:r>
      <w:r w:rsidR="007A31AB">
        <w:fldChar w:fldCharType="begin"/>
      </w:r>
      <w:r w:rsidR="007A31AB">
        <w:instrText xml:space="preserve"> REF _Ref182264205 \r \h </w:instrText>
      </w:r>
      <w:r w:rsidR="007A31AB">
        <w:fldChar w:fldCharType="separate"/>
      </w:r>
      <w:r w:rsidR="007A31AB">
        <w:t>12</w:t>
      </w:r>
      <w:r w:rsidR="007A31AB">
        <w:fldChar w:fldCharType="end"/>
      </w:r>
      <w:r>
        <w:t xml:space="preserve"> (non-compete and non-solicitation), Clause </w:t>
      </w:r>
      <w:r w:rsidR="007A31AB">
        <w:fldChar w:fldCharType="begin"/>
      </w:r>
      <w:r w:rsidR="007A31AB">
        <w:instrText xml:space="preserve"> REF _Ref182264220 \r \h </w:instrText>
      </w:r>
      <w:r w:rsidR="007A31AB">
        <w:fldChar w:fldCharType="separate"/>
      </w:r>
      <w:r w:rsidR="007A31AB">
        <w:t>13</w:t>
      </w:r>
      <w:r w:rsidR="007A31AB">
        <w:fldChar w:fldCharType="end"/>
      </w:r>
      <w:r>
        <w:t xml:space="preserve"> (intellectual property) and Clause </w:t>
      </w:r>
      <w:r w:rsidR="007A31AB">
        <w:fldChar w:fldCharType="begin"/>
      </w:r>
      <w:r w:rsidR="007A31AB">
        <w:instrText xml:space="preserve"> REF _Ref182264233 \r \h </w:instrText>
      </w:r>
      <w:r w:rsidR="007A31AB">
        <w:fldChar w:fldCharType="separate"/>
      </w:r>
      <w:r w:rsidR="007A31AB">
        <w:t>16</w:t>
      </w:r>
      <w:r w:rsidR="007A31AB">
        <w:fldChar w:fldCharType="end"/>
      </w:r>
      <w:r>
        <w:t xml:space="preserve"> (confidentiality) in this Agreement and shall be regarded as a party to this Agreement for the said obligations. Clause </w:t>
      </w:r>
      <w:r w:rsidR="007A31AB">
        <w:fldChar w:fldCharType="begin"/>
      </w:r>
      <w:r w:rsidR="007A31AB">
        <w:instrText xml:space="preserve"> REF _Ref22045222 \r \h </w:instrText>
      </w:r>
      <w:r w:rsidR="007A31AB">
        <w:fldChar w:fldCharType="separate"/>
      </w:r>
      <w:r w:rsidR="007A31AB">
        <w:t>23</w:t>
      </w:r>
      <w:r w:rsidR="007A31AB">
        <w:fldChar w:fldCharType="end"/>
      </w:r>
      <w:r>
        <w:t xml:space="preserve"> (disputes and governing law) in this Agreement shall apply to any disputes in relation to this undertaking. </w:t>
      </w:r>
      <w:r>
        <w:rPr>
          <w:highlight w:val="yellow"/>
        </w:rPr>
        <w:t>[Note: This section is for physical founders/key persons who own shares through a company.]</w:t>
      </w:r>
      <w:commentRangeEnd w:id="250"/>
      <w:r w:rsidR="00AE18C2">
        <w:rPr>
          <w:rStyle w:val="CommentReference"/>
        </w:rPr>
        <w:commentReference w:id="250"/>
      </w:r>
    </w:p>
    <w:p w14:paraId="761D8F86" w14:textId="77777777" w:rsidR="006C5052" w:rsidRDefault="006C5052">
      <w:pPr>
        <w:pStyle w:val="Paragraph"/>
      </w:pPr>
    </w:p>
    <w:p w14:paraId="6717EC02" w14:textId="77777777" w:rsidR="006C5052" w:rsidRDefault="004F316D">
      <w:pPr>
        <w:pStyle w:val="Signatures"/>
        <w:rPr>
          <w:highlight w:val="yellow"/>
        </w:rPr>
      </w:pP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p>
    <w:p w14:paraId="1BC5EAF6" w14:textId="77777777" w:rsidR="006C5052" w:rsidRDefault="006C5052">
      <w:pPr>
        <w:pStyle w:val="Signatures"/>
      </w:pPr>
    </w:p>
    <w:p w14:paraId="12D397DE" w14:textId="77777777" w:rsidR="006C5052" w:rsidRDefault="004F316D">
      <w:pPr>
        <w:pStyle w:val="Signatures"/>
        <w:rPr>
          <w:highlight w:val="yellow"/>
        </w:rPr>
      </w:pPr>
      <w:r>
        <w:t>_____________________</w:t>
      </w:r>
      <w:r>
        <w:tab/>
        <w:t>_____________________</w:t>
      </w:r>
      <w:r>
        <w:tab/>
        <w:t>_____________________</w:t>
      </w:r>
      <w:r>
        <w:rPr>
          <w:highlight w:val="yellow"/>
        </w:rPr>
        <w:br/>
        <w:t>[Name of physical owner</w:t>
      </w:r>
      <w:r>
        <w:tab/>
      </w:r>
      <w:r>
        <w:rPr>
          <w:highlight w:val="yellow"/>
        </w:rPr>
        <w:t>[Name of physical owner</w:t>
      </w:r>
      <w:r>
        <w:tab/>
      </w:r>
      <w:r>
        <w:rPr>
          <w:highlight w:val="yellow"/>
        </w:rPr>
        <w:t>[Name of physical</w:t>
      </w:r>
      <w:r>
        <w:rPr>
          <w:highlight w:val="yellow"/>
        </w:rPr>
        <w:br/>
        <w:t>of Founder 1]</w:t>
      </w:r>
      <w:r>
        <w:t xml:space="preserve"> </w:t>
      </w:r>
      <w:r>
        <w:tab/>
      </w:r>
      <w:r>
        <w:rPr>
          <w:highlight w:val="yellow"/>
        </w:rPr>
        <w:t>of Founder 2]</w:t>
      </w:r>
      <w:r>
        <w:tab/>
      </w:r>
      <w:r>
        <w:rPr>
          <w:highlight w:val="yellow"/>
        </w:rPr>
        <w:t>Key Person]</w:t>
      </w:r>
      <w:r>
        <w:br w:type="page"/>
      </w:r>
    </w:p>
    <w:p w14:paraId="5A75D179" w14:textId="77777777" w:rsidR="006C5052" w:rsidRDefault="004F316D">
      <w:pPr>
        <w:pStyle w:val="SmallTitleHeader"/>
      </w:pPr>
      <w:r>
        <w:lastRenderedPageBreak/>
        <w:t>Schedule 1</w:t>
      </w:r>
    </w:p>
    <w:p w14:paraId="74F20724" w14:textId="77777777" w:rsidR="006C5052" w:rsidRDefault="004F316D">
      <w:pPr>
        <w:pStyle w:val="Header-noToC"/>
      </w:pPr>
      <w:commentRangeStart w:id="251"/>
      <w:r>
        <w:t>Part 1: The Founders</w:t>
      </w:r>
      <w:commentRangeEnd w:id="251"/>
      <w:r w:rsidR="00AE18C2">
        <w:rPr>
          <w:rStyle w:val="CommentReference"/>
          <w:rFonts w:ascii="Arial" w:hAnsi="Arial"/>
          <w:caps w:val="0"/>
        </w:rPr>
        <w:commentReference w:id="251"/>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1843"/>
        <w:gridCol w:w="1985"/>
        <w:gridCol w:w="2381"/>
      </w:tblGrid>
      <w:tr w:rsidR="006C5052" w14:paraId="1D8E1FCC" w14:textId="77777777">
        <w:tc>
          <w:tcPr>
            <w:tcW w:w="2055" w:type="dxa"/>
            <w:shd w:val="clear" w:color="auto" w:fill="C6D9F1"/>
          </w:tcPr>
          <w:p w14:paraId="623C76D6" w14:textId="77777777" w:rsidR="006C5052" w:rsidRDefault="004F316D">
            <w:pPr>
              <w:spacing w:before="60" w:after="60" w:line="240" w:lineRule="atLeast"/>
            </w:pPr>
            <w:commentRangeStart w:id="252"/>
            <w:commentRangeStart w:id="253"/>
            <w:r>
              <w:t>Name and registration/identity/passport no</w:t>
            </w:r>
            <w:commentRangeEnd w:id="252"/>
            <w:r w:rsidR="00AE18C2">
              <w:rPr>
                <w:rStyle w:val="CommentReference"/>
              </w:rPr>
              <w:commentReference w:id="252"/>
            </w:r>
            <w:r>
              <w:t>.</w:t>
            </w:r>
            <w:commentRangeEnd w:id="253"/>
            <w:r w:rsidR="00AE18C2">
              <w:rPr>
                <w:rStyle w:val="CommentReference"/>
              </w:rPr>
              <w:commentReference w:id="253"/>
            </w:r>
          </w:p>
        </w:tc>
        <w:tc>
          <w:tcPr>
            <w:tcW w:w="1843" w:type="dxa"/>
            <w:shd w:val="clear" w:color="auto" w:fill="C6D9F1"/>
          </w:tcPr>
          <w:p w14:paraId="5C02732D" w14:textId="77777777" w:rsidR="006C5052" w:rsidRDefault="004F316D">
            <w:pPr>
              <w:spacing w:before="60" w:after="60" w:line="240" w:lineRule="atLeast"/>
            </w:pPr>
            <w:commentRangeStart w:id="254"/>
            <w:r>
              <w:t>Address</w:t>
            </w:r>
            <w:commentRangeEnd w:id="254"/>
            <w:r w:rsidR="00AE18C2">
              <w:rPr>
                <w:rStyle w:val="CommentReference"/>
              </w:rPr>
              <w:commentReference w:id="254"/>
            </w:r>
          </w:p>
        </w:tc>
        <w:tc>
          <w:tcPr>
            <w:tcW w:w="1985" w:type="dxa"/>
            <w:shd w:val="clear" w:color="auto" w:fill="C6D9F1"/>
          </w:tcPr>
          <w:p w14:paraId="32D20EE8" w14:textId="77777777" w:rsidR="006C5052" w:rsidRDefault="004F316D">
            <w:pPr>
              <w:spacing w:before="60" w:after="60" w:line="240" w:lineRule="atLeast"/>
            </w:pPr>
            <w:r>
              <w:t>E-mail</w:t>
            </w:r>
          </w:p>
        </w:tc>
        <w:tc>
          <w:tcPr>
            <w:tcW w:w="2381" w:type="dxa"/>
            <w:shd w:val="clear" w:color="auto" w:fill="C6D9F1"/>
          </w:tcPr>
          <w:p w14:paraId="3F9298FF" w14:textId="77777777" w:rsidR="006C5052" w:rsidRDefault="004F316D">
            <w:pPr>
              <w:spacing w:before="60" w:after="60" w:line="240" w:lineRule="atLeast"/>
            </w:pPr>
            <w:commentRangeStart w:id="255"/>
            <w:r>
              <w:t xml:space="preserve">Fully owned by (name and identity/passport no. of physical founder) </w:t>
            </w:r>
            <w:commentRangeEnd w:id="255"/>
            <w:r w:rsidR="00AE18C2">
              <w:rPr>
                <w:rStyle w:val="CommentReference"/>
              </w:rPr>
              <w:commentReference w:id="255"/>
            </w:r>
          </w:p>
        </w:tc>
      </w:tr>
      <w:tr w:rsidR="006C5052" w14:paraId="1C11A9F0" w14:textId="77777777">
        <w:tc>
          <w:tcPr>
            <w:tcW w:w="2055" w:type="dxa"/>
          </w:tcPr>
          <w:p w14:paraId="70668EE0" w14:textId="77777777" w:rsidR="006C5052" w:rsidRDefault="006C5052">
            <w:pPr>
              <w:spacing w:before="120"/>
            </w:pPr>
          </w:p>
        </w:tc>
        <w:tc>
          <w:tcPr>
            <w:tcW w:w="1843" w:type="dxa"/>
          </w:tcPr>
          <w:p w14:paraId="2984294D" w14:textId="77777777" w:rsidR="006C5052" w:rsidRDefault="006C5052">
            <w:pPr>
              <w:spacing w:before="120"/>
            </w:pPr>
          </w:p>
        </w:tc>
        <w:tc>
          <w:tcPr>
            <w:tcW w:w="1985" w:type="dxa"/>
          </w:tcPr>
          <w:p w14:paraId="4E31479D" w14:textId="77777777" w:rsidR="006C5052" w:rsidRDefault="006C5052">
            <w:pPr>
              <w:spacing w:before="120"/>
            </w:pPr>
          </w:p>
        </w:tc>
        <w:tc>
          <w:tcPr>
            <w:tcW w:w="2381" w:type="dxa"/>
          </w:tcPr>
          <w:p w14:paraId="5395274D" w14:textId="77777777" w:rsidR="006C5052" w:rsidRDefault="006C5052">
            <w:pPr>
              <w:spacing w:before="120"/>
            </w:pPr>
          </w:p>
        </w:tc>
      </w:tr>
      <w:tr w:rsidR="006C5052" w14:paraId="6EBEF196" w14:textId="77777777">
        <w:tc>
          <w:tcPr>
            <w:tcW w:w="2055" w:type="dxa"/>
          </w:tcPr>
          <w:p w14:paraId="6CB1246A" w14:textId="77777777" w:rsidR="006C5052" w:rsidRDefault="006C5052">
            <w:pPr>
              <w:spacing w:before="120"/>
            </w:pPr>
          </w:p>
        </w:tc>
        <w:tc>
          <w:tcPr>
            <w:tcW w:w="1843" w:type="dxa"/>
          </w:tcPr>
          <w:p w14:paraId="62CEFA9B" w14:textId="77777777" w:rsidR="006C5052" w:rsidRDefault="006C5052">
            <w:pPr>
              <w:spacing w:before="120"/>
            </w:pPr>
          </w:p>
        </w:tc>
        <w:tc>
          <w:tcPr>
            <w:tcW w:w="1985" w:type="dxa"/>
          </w:tcPr>
          <w:p w14:paraId="3970EF24" w14:textId="77777777" w:rsidR="006C5052" w:rsidRDefault="006C5052">
            <w:pPr>
              <w:spacing w:before="120"/>
            </w:pPr>
          </w:p>
        </w:tc>
        <w:tc>
          <w:tcPr>
            <w:tcW w:w="2381" w:type="dxa"/>
          </w:tcPr>
          <w:p w14:paraId="3C9301F5" w14:textId="77777777" w:rsidR="006C5052" w:rsidRDefault="006C5052">
            <w:pPr>
              <w:spacing w:before="120"/>
            </w:pPr>
          </w:p>
        </w:tc>
      </w:tr>
    </w:tbl>
    <w:p w14:paraId="2E4702AD" w14:textId="77777777" w:rsidR="006C5052" w:rsidRDefault="004F316D">
      <w:pPr>
        <w:pStyle w:val="Header-noToC"/>
      </w:pPr>
      <w:commentRangeStart w:id="256"/>
      <w:r>
        <w:t>Part 2: The KEY PERSONS</w:t>
      </w:r>
      <w:commentRangeEnd w:id="256"/>
      <w:r w:rsidR="00AE18C2">
        <w:rPr>
          <w:rStyle w:val="CommentReference"/>
          <w:rFonts w:ascii="Arial" w:hAnsi="Arial"/>
          <w:caps w:val="0"/>
        </w:rPr>
        <w:commentReference w:id="256"/>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2"/>
        <w:gridCol w:w="2948"/>
        <w:gridCol w:w="2694"/>
      </w:tblGrid>
      <w:tr w:rsidR="006C5052" w14:paraId="358CFDB7" w14:textId="77777777">
        <w:tc>
          <w:tcPr>
            <w:tcW w:w="2622" w:type="dxa"/>
            <w:shd w:val="clear" w:color="auto" w:fill="C6D9F1"/>
          </w:tcPr>
          <w:p w14:paraId="77A84AF4" w14:textId="77777777" w:rsidR="006C5052" w:rsidRDefault="004F316D">
            <w:pPr>
              <w:spacing w:before="60" w:after="60" w:line="240" w:lineRule="atLeast"/>
            </w:pPr>
            <w:r>
              <w:t>Name and identity/passport no.</w:t>
            </w:r>
          </w:p>
        </w:tc>
        <w:tc>
          <w:tcPr>
            <w:tcW w:w="2948" w:type="dxa"/>
            <w:shd w:val="clear" w:color="auto" w:fill="C6D9F1"/>
          </w:tcPr>
          <w:p w14:paraId="0E5074A5" w14:textId="77777777" w:rsidR="006C5052" w:rsidRDefault="004F316D">
            <w:pPr>
              <w:spacing w:before="60" w:after="60" w:line="240" w:lineRule="atLeast"/>
            </w:pPr>
            <w:r>
              <w:t>Address</w:t>
            </w:r>
          </w:p>
        </w:tc>
        <w:tc>
          <w:tcPr>
            <w:tcW w:w="2694" w:type="dxa"/>
            <w:shd w:val="clear" w:color="auto" w:fill="C6D9F1"/>
          </w:tcPr>
          <w:p w14:paraId="3F97971D" w14:textId="77777777" w:rsidR="006C5052" w:rsidRDefault="004F316D">
            <w:pPr>
              <w:spacing w:before="60" w:after="60" w:line="240" w:lineRule="atLeast"/>
            </w:pPr>
            <w:r>
              <w:t>E-mail</w:t>
            </w:r>
          </w:p>
        </w:tc>
      </w:tr>
      <w:tr w:rsidR="006C5052" w14:paraId="0B8E05F5" w14:textId="77777777">
        <w:tc>
          <w:tcPr>
            <w:tcW w:w="2622" w:type="dxa"/>
          </w:tcPr>
          <w:p w14:paraId="7CEE2893" w14:textId="77777777" w:rsidR="006C5052" w:rsidRDefault="006C5052">
            <w:pPr>
              <w:spacing w:before="120"/>
            </w:pPr>
          </w:p>
        </w:tc>
        <w:tc>
          <w:tcPr>
            <w:tcW w:w="2948" w:type="dxa"/>
          </w:tcPr>
          <w:p w14:paraId="57977A19" w14:textId="77777777" w:rsidR="006C5052" w:rsidRDefault="006C5052">
            <w:pPr>
              <w:spacing w:before="120"/>
            </w:pPr>
          </w:p>
        </w:tc>
        <w:tc>
          <w:tcPr>
            <w:tcW w:w="2694" w:type="dxa"/>
          </w:tcPr>
          <w:p w14:paraId="69340418" w14:textId="77777777" w:rsidR="006C5052" w:rsidRDefault="006C5052">
            <w:pPr>
              <w:spacing w:before="120"/>
            </w:pPr>
          </w:p>
        </w:tc>
      </w:tr>
      <w:tr w:rsidR="006C5052" w14:paraId="01919222" w14:textId="77777777">
        <w:tc>
          <w:tcPr>
            <w:tcW w:w="2622" w:type="dxa"/>
          </w:tcPr>
          <w:p w14:paraId="6287376F" w14:textId="77777777" w:rsidR="006C5052" w:rsidRDefault="006C5052">
            <w:pPr>
              <w:spacing w:before="120"/>
            </w:pPr>
          </w:p>
        </w:tc>
        <w:tc>
          <w:tcPr>
            <w:tcW w:w="2948" w:type="dxa"/>
          </w:tcPr>
          <w:p w14:paraId="78667656" w14:textId="77777777" w:rsidR="006C5052" w:rsidRDefault="006C5052">
            <w:pPr>
              <w:spacing w:before="120"/>
            </w:pPr>
          </w:p>
        </w:tc>
        <w:tc>
          <w:tcPr>
            <w:tcW w:w="2694" w:type="dxa"/>
          </w:tcPr>
          <w:p w14:paraId="0DD6B95B" w14:textId="77777777" w:rsidR="006C5052" w:rsidRDefault="006C5052">
            <w:pPr>
              <w:spacing w:before="120"/>
            </w:pPr>
          </w:p>
        </w:tc>
      </w:tr>
    </w:tbl>
    <w:p w14:paraId="489FCD0F" w14:textId="77777777" w:rsidR="006C5052" w:rsidRDefault="004F316D">
      <w:pPr>
        <w:pStyle w:val="Header-noToC"/>
      </w:pPr>
      <w:r>
        <w:t>Part 3: The Existing Shareholders</w:t>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2976"/>
        <w:gridCol w:w="2694"/>
      </w:tblGrid>
      <w:tr w:rsidR="006C5052" w14:paraId="1EED07E1" w14:textId="77777777">
        <w:tc>
          <w:tcPr>
            <w:tcW w:w="2594" w:type="dxa"/>
            <w:shd w:val="clear" w:color="auto" w:fill="C6D9F1"/>
          </w:tcPr>
          <w:p w14:paraId="358AA6D2" w14:textId="77777777" w:rsidR="006C5052" w:rsidRDefault="004F316D">
            <w:pPr>
              <w:spacing w:before="60" w:after="60" w:line="240" w:lineRule="atLeast"/>
            </w:pPr>
            <w:r>
              <w:t>Name and registration No./personal No.</w:t>
            </w:r>
          </w:p>
        </w:tc>
        <w:tc>
          <w:tcPr>
            <w:tcW w:w="2976" w:type="dxa"/>
            <w:shd w:val="clear" w:color="auto" w:fill="C6D9F1"/>
          </w:tcPr>
          <w:p w14:paraId="232E9A96" w14:textId="77777777" w:rsidR="006C5052" w:rsidRDefault="004F316D">
            <w:pPr>
              <w:spacing w:before="60" w:after="60" w:line="240" w:lineRule="atLeast"/>
            </w:pPr>
            <w:r>
              <w:t>Address</w:t>
            </w:r>
          </w:p>
        </w:tc>
        <w:tc>
          <w:tcPr>
            <w:tcW w:w="2694" w:type="dxa"/>
            <w:shd w:val="clear" w:color="auto" w:fill="C6D9F1"/>
          </w:tcPr>
          <w:p w14:paraId="4DED2D3B" w14:textId="77777777" w:rsidR="006C5052" w:rsidRDefault="004F316D">
            <w:pPr>
              <w:spacing w:before="60" w:after="60" w:line="240" w:lineRule="atLeast"/>
            </w:pPr>
            <w:r>
              <w:t>E-mail</w:t>
            </w:r>
          </w:p>
        </w:tc>
      </w:tr>
      <w:tr w:rsidR="006C5052" w14:paraId="66A0F009" w14:textId="77777777">
        <w:tc>
          <w:tcPr>
            <w:tcW w:w="2594" w:type="dxa"/>
          </w:tcPr>
          <w:p w14:paraId="0653F53E" w14:textId="77777777" w:rsidR="006C5052" w:rsidRDefault="006C5052">
            <w:pPr>
              <w:spacing w:before="120"/>
            </w:pPr>
          </w:p>
        </w:tc>
        <w:tc>
          <w:tcPr>
            <w:tcW w:w="2976" w:type="dxa"/>
          </w:tcPr>
          <w:p w14:paraId="5DF40F55" w14:textId="77777777" w:rsidR="006C5052" w:rsidRDefault="006C5052">
            <w:pPr>
              <w:spacing w:before="120"/>
            </w:pPr>
          </w:p>
        </w:tc>
        <w:tc>
          <w:tcPr>
            <w:tcW w:w="2694" w:type="dxa"/>
          </w:tcPr>
          <w:p w14:paraId="76FD187A" w14:textId="77777777" w:rsidR="006C5052" w:rsidRDefault="006C5052">
            <w:pPr>
              <w:spacing w:before="120"/>
            </w:pPr>
          </w:p>
        </w:tc>
      </w:tr>
      <w:tr w:rsidR="006C5052" w14:paraId="65CEE11E" w14:textId="77777777">
        <w:tc>
          <w:tcPr>
            <w:tcW w:w="2594" w:type="dxa"/>
          </w:tcPr>
          <w:p w14:paraId="472582E1" w14:textId="77777777" w:rsidR="006C5052" w:rsidRDefault="006C5052">
            <w:pPr>
              <w:spacing w:before="120"/>
            </w:pPr>
          </w:p>
        </w:tc>
        <w:tc>
          <w:tcPr>
            <w:tcW w:w="2976" w:type="dxa"/>
          </w:tcPr>
          <w:p w14:paraId="051AC403" w14:textId="77777777" w:rsidR="006C5052" w:rsidRDefault="006C5052">
            <w:pPr>
              <w:spacing w:before="120"/>
            </w:pPr>
          </w:p>
        </w:tc>
        <w:tc>
          <w:tcPr>
            <w:tcW w:w="2694" w:type="dxa"/>
          </w:tcPr>
          <w:p w14:paraId="6EDE6B7F" w14:textId="77777777" w:rsidR="006C5052" w:rsidRDefault="006C5052">
            <w:pPr>
              <w:spacing w:before="120"/>
            </w:pPr>
          </w:p>
        </w:tc>
      </w:tr>
    </w:tbl>
    <w:p w14:paraId="4C9F3103" w14:textId="77777777" w:rsidR="006C5052" w:rsidRDefault="004F316D">
      <w:pPr>
        <w:pStyle w:val="Header-noToC"/>
      </w:pPr>
      <w:r>
        <w:t>Part 4: The Investors</w:t>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2976"/>
        <w:gridCol w:w="2694"/>
      </w:tblGrid>
      <w:tr w:rsidR="006C5052" w14:paraId="6AC65350" w14:textId="77777777">
        <w:tc>
          <w:tcPr>
            <w:tcW w:w="2594" w:type="dxa"/>
            <w:shd w:val="clear" w:color="auto" w:fill="C6D9F1"/>
          </w:tcPr>
          <w:p w14:paraId="12281643" w14:textId="77777777" w:rsidR="006C5052" w:rsidRDefault="004F316D">
            <w:pPr>
              <w:spacing w:before="60" w:after="60" w:line="240" w:lineRule="atLeast"/>
            </w:pPr>
            <w:r>
              <w:t>Name and registration No./personal No.</w:t>
            </w:r>
          </w:p>
        </w:tc>
        <w:tc>
          <w:tcPr>
            <w:tcW w:w="2976" w:type="dxa"/>
            <w:shd w:val="clear" w:color="auto" w:fill="C6D9F1"/>
          </w:tcPr>
          <w:p w14:paraId="26EAB779" w14:textId="77777777" w:rsidR="006C5052" w:rsidRDefault="004F316D">
            <w:pPr>
              <w:spacing w:before="60" w:after="60" w:line="240" w:lineRule="atLeast"/>
            </w:pPr>
            <w:r>
              <w:t>Address</w:t>
            </w:r>
          </w:p>
        </w:tc>
        <w:tc>
          <w:tcPr>
            <w:tcW w:w="2694" w:type="dxa"/>
            <w:shd w:val="clear" w:color="auto" w:fill="C6D9F1"/>
          </w:tcPr>
          <w:p w14:paraId="158D5A1A" w14:textId="77777777" w:rsidR="006C5052" w:rsidRDefault="004F316D">
            <w:pPr>
              <w:spacing w:before="60" w:after="60" w:line="240" w:lineRule="atLeast"/>
            </w:pPr>
            <w:r>
              <w:t>E-mail</w:t>
            </w:r>
          </w:p>
        </w:tc>
      </w:tr>
      <w:tr w:rsidR="006C5052" w14:paraId="4AC77A7A" w14:textId="77777777">
        <w:tc>
          <w:tcPr>
            <w:tcW w:w="2594" w:type="dxa"/>
          </w:tcPr>
          <w:p w14:paraId="557702EC" w14:textId="77777777" w:rsidR="006C5052" w:rsidRDefault="006C5052">
            <w:pPr>
              <w:spacing w:before="120"/>
            </w:pPr>
          </w:p>
        </w:tc>
        <w:tc>
          <w:tcPr>
            <w:tcW w:w="2976" w:type="dxa"/>
          </w:tcPr>
          <w:p w14:paraId="51B7F013" w14:textId="77777777" w:rsidR="006C5052" w:rsidRDefault="006C5052">
            <w:pPr>
              <w:spacing w:before="120"/>
            </w:pPr>
          </w:p>
        </w:tc>
        <w:tc>
          <w:tcPr>
            <w:tcW w:w="2694" w:type="dxa"/>
          </w:tcPr>
          <w:p w14:paraId="1881E8AA" w14:textId="77777777" w:rsidR="006C5052" w:rsidRDefault="006C5052">
            <w:pPr>
              <w:spacing w:before="120"/>
            </w:pPr>
          </w:p>
        </w:tc>
      </w:tr>
      <w:tr w:rsidR="006C5052" w14:paraId="22D10C84" w14:textId="77777777">
        <w:tc>
          <w:tcPr>
            <w:tcW w:w="2594" w:type="dxa"/>
          </w:tcPr>
          <w:p w14:paraId="61B2876A" w14:textId="77777777" w:rsidR="006C5052" w:rsidRDefault="006C5052">
            <w:pPr>
              <w:spacing w:before="120"/>
            </w:pPr>
          </w:p>
        </w:tc>
        <w:tc>
          <w:tcPr>
            <w:tcW w:w="2976" w:type="dxa"/>
          </w:tcPr>
          <w:p w14:paraId="1901D955" w14:textId="77777777" w:rsidR="006C5052" w:rsidRDefault="006C5052">
            <w:pPr>
              <w:spacing w:before="120"/>
            </w:pPr>
          </w:p>
        </w:tc>
        <w:tc>
          <w:tcPr>
            <w:tcW w:w="2694" w:type="dxa"/>
          </w:tcPr>
          <w:p w14:paraId="76FB53F6" w14:textId="77777777" w:rsidR="006C5052" w:rsidRDefault="006C5052">
            <w:pPr>
              <w:spacing w:before="120"/>
            </w:pPr>
          </w:p>
        </w:tc>
      </w:tr>
    </w:tbl>
    <w:p w14:paraId="48D9D914" w14:textId="77777777" w:rsidR="006C5052" w:rsidRDefault="006C5052"/>
    <w:p w14:paraId="6869A5C9" w14:textId="77777777" w:rsidR="006C5052" w:rsidRDefault="004F316D">
      <w:pPr>
        <w:rPr>
          <w:rFonts w:ascii="Century Gothic" w:eastAsia="Times New Roman" w:hAnsi="Century Gothic" w:cs="Times New Roman"/>
          <w:caps/>
          <w:sz w:val="30"/>
          <w:szCs w:val="30"/>
        </w:rPr>
      </w:pPr>
      <w:r>
        <w:br w:type="page"/>
      </w:r>
    </w:p>
    <w:p w14:paraId="380A01D6" w14:textId="77777777" w:rsidR="006C5052" w:rsidRDefault="004F316D">
      <w:pPr>
        <w:pStyle w:val="SmallTitleHeader"/>
      </w:pPr>
      <w:r>
        <w:lastRenderedPageBreak/>
        <w:t>Schedule 2</w:t>
      </w:r>
    </w:p>
    <w:p w14:paraId="72F54535" w14:textId="77777777" w:rsidR="006C5052" w:rsidRDefault="004F316D">
      <w:pPr>
        <w:pStyle w:val="Header-noToC"/>
      </w:pPr>
      <w:r>
        <w:t>Shareholders of the Company</w:t>
      </w:r>
    </w:p>
    <w:p w14:paraId="466CF39F" w14:textId="77777777" w:rsidR="006C5052" w:rsidRDefault="004F316D">
      <w:pPr>
        <w:pStyle w:val="Paragraph"/>
      </w:pPr>
      <w:r>
        <w:t>Capitalization Table.</w:t>
      </w:r>
    </w:p>
    <w:tbl>
      <w:tblPr>
        <w:tblW w:w="840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418"/>
        <w:gridCol w:w="1417"/>
        <w:gridCol w:w="1418"/>
        <w:gridCol w:w="1417"/>
      </w:tblGrid>
      <w:tr w:rsidR="006C5052" w14:paraId="5F56206F" w14:textId="77777777">
        <w:trPr>
          <w:trHeight w:val="336"/>
        </w:trPr>
        <w:tc>
          <w:tcPr>
            <w:tcW w:w="2735" w:type="dxa"/>
            <w:vMerge w:val="restart"/>
            <w:shd w:val="clear" w:color="auto" w:fill="C6D9F1"/>
            <w:vAlign w:val="bottom"/>
          </w:tcPr>
          <w:p w14:paraId="5CCAEDDB" w14:textId="77777777" w:rsidR="006C5052" w:rsidRDefault="004F316D">
            <w:pPr>
              <w:spacing w:before="60" w:after="60" w:line="240" w:lineRule="atLeast"/>
            </w:pPr>
            <w:r>
              <w:t>Shareholder</w:t>
            </w:r>
          </w:p>
        </w:tc>
        <w:tc>
          <w:tcPr>
            <w:tcW w:w="2835" w:type="dxa"/>
            <w:gridSpan w:val="2"/>
            <w:tcBorders>
              <w:bottom w:val="dashed" w:sz="4" w:space="0" w:color="auto"/>
            </w:tcBorders>
            <w:shd w:val="clear" w:color="auto" w:fill="C6D9F1"/>
            <w:vAlign w:val="center"/>
          </w:tcPr>
          <w:p w14:paraId="7013D541" w14:textId="77777777" w:rsidR="006C5052" w:rsidRDefault="004F316D">
            <w:pPr>
              <w:spacing w:before="60" w:after="60" w:line="240" w:lineRule="atLeast"/>
              <w:jc w:val="center"/>
              <w:rPr>
                <w:i/>
              </w:rPr>
            </w:pPr>
            <w:r>
              <w:rPr>
                <w:i/>
              </w:rPr>
              <w:t>Excl. Equity Instruments</w:t>
            </w:r>
          </w:p>
        </w:tc>
        <w:tc>
          <w:tcPr>
            <w:tcW w:w="2835" w:type="dxa"/>
            <w:gridSpan w:val="2"/>
            <w:tcBorders>
              <w:bottom w:val="dashed" w:sz="4" w:space="0" w:color="auto"/>
            </w:tcBorders>
            <w:shd w:val="clear" w:color="auto" w:fill="C6D9F1"/>
            <w:vAlign w:val="center"/>
          </w:tcPr>
          <w:p w14:paraId="43E911A1" w14:textId="77777777" w:rsidR="006C5052" w:rsidRDefault="004F316D">
            <w:pPr>
              <w:spacing w:before="60" w:after="60" w:line="240" w:lineRule="atLeast"/>
              <w:jc w:val="center"/>
              <w:rPr>
                <w:i/>
              </w:rPr>
            </w:pPr>
            <w:r>
              <w:rPr>
                <w:i/>
              </w:rPr>
              <w:t>Incl. Equity Instruments</w:t>
            </w:r>
            <w:r>
              <w:rPr>
                <w:i/>
              </w:rPr>
              <w:br/>
              <w:t>(as if converted to Shares)</w:t>
            </w:r>
          </w:p>
        </w:tc>
      </w:tr>
      <w:tr w:rsidR="006C5052" w14:paraId="66822E72" w14:textId="77777777">
        <w:trPr>
          <w:trHeight w:val="336"/>
        </w:trPr>
        <w:tc>
          <w:tcPr>
            <w:tcW w:w="2735" w:type="dxa"/>
            <w:vMerge/>
            <w:shd w:val="clear" w:color="auto" w:fill="C6D9F1"/>
            <w:vAlign w:val="bottom"/>
          </w:tcPr>
          <w:p w14:paraId="06271F17" w14:textId="77777777" w:rsidR="006C5052" w:rsidRDefault="006C5052">
            <w:pPr>
              <w:spacing w:before="60" w:after="60" w:line="240" w:lineRule="atLeast"/>
            </w:pPr>
          </w:p>
        </w:tc>
        <w:tc>
          <w:tcPr>
            <w:tcW w:w="1418" w:type="dxa"/>
            <w:tcBorders>
              <w:top w:val="dashed" w:sz="4" w:space="0" w:color="auto"/>
            </w:tcBorders>
            <w:shd w:val="clear" w:color="auto" w:fill="C6D9F1"/>
            <w:vAlign w:val="bottom"/>
          </w:tcPr>
          <w:p w14:paraId="25E063E3" w14:textId="77777777" w:rsidR="006C5052" w:rsidRDefault="004F316D">
            <w:pPr>
              <w:spacing w:before="60" w:after="60" w:line="240" w:lineRule="atLeast"/>
            </w:pPr>
            <w:r>
              <w:t>Shares</w:t>
            </w:r>
          </w:p>
        </w:tc>
        <w:tc>
          <w:tcPr>
            <w:tcW w:w="1417" w:type="dxa"/>
            <w:tcBorders>
              <w:top w:val="dashed" w:sz="4" w:space="0" w:color="auto"/>
            </w:tcBorders>
            <w:shd w:val="clear" w:color="auto" w:fill="C6D9F1"/>
            <w:vAlign w:val="bottom"/>
          </w:tcPr>
          <w:p w14:paraId="2C64CD96" w14:textId="77777777" w:rsidR="006C5052" w:rsidRDefault="004F316D">
            <w:pPr>
              <w:spacing w:before="60" w:after="60" w:line="240" w:lineRule="atLeast"/>
            </w:pPr>
            <w:r>
              <w:t>Ownership</w:t>
            </w:r>
          </w:p>
        </w:tc>
        <w:tc>
          <w:tcPr>
            <w:tcW w:w="1418" w:type="dxa"/>
            <w:tcBorders>
              <w:top w:val="dashed" w:sz="4" w:space="0" w:color="auto"/>
            </w:tcBorders>
            <w:shd w:val="clear" w:color="auto" w:fill="C6D9F1"/>
            <w:vAlign w:val="bottom"/>
          </w:tcPr>
          <w:p w14:paraId="322FD054" w14:textId="77777777" w:rsidR="006C5052" w:rsidRDefault="004F316D">
            <w:pPr>
              <w:spacing w:before="60" w:after="60" w:line="240" w:lineRule="atLeast"/>
            </w:pPr>
            <w:commentRangeStart w:id="257"/>
            <w:r>
              <w:t>Shares + Equity Instruments</w:t>
            </w:r>
            <w:commentRangeEnd w:id="257"/>
            <w:r w:rsidR="00AE18C2">
              <w:rPr>
                <w:rStyle w:val="CommentReference"/>
              </w:rPr>
              <w:commentReference w:id="257"/>
            </w:r>
          </w:p>
        </w:tc>
        <w:tc>
          <w:tcPr>
            <w:tcW w:w="1417" w:type="dxa"/>
            <w:tcBorders>
              <w:top w:val="dashed" w:sz="4" w:space="0" w:color="auto"/>
            </w:tcBorders>
            <w:shd w:val="clear" w:color="auto" w:fill="C6D9F1"/>
            <w:vAlign w:val="bottom"/>
          </w:tcPr>
          <w:p w14:paraId="1E60113E" w14:textId="77777777" w:rsidR="006C5052" w:rsidRDefault="004F316D">
            <w:pPr>
              <w:spacing w:before="60" w:after="60" w:line="240" w:lineRule="atLeast"/>
            </w:pPr>
            <w:r>
              <w:t>Ownership</w:t>
            </w:r>
          </w:p>
        </w:tc>
      </w:tr>
      <w:tr w:rsidR="006C5052" w14:paraId="6633C259" w14:textId="77777777">
        <w:trPr>
          <w:trHeight w:val="506"/>
        </w:trPr>
        <w:tc>
          <w:tcPr>
            <w:tcW w:w="2735" w:type="dxa"/>
            <w:vAlign w:val="center"/>
          </w:tcPr>
          <w:p w14:paraId="2B3CAAB9" w14:textId="77777777" w:rsidR="006C5052" w:rsidRDefault="006C5052">
            <w:pPr>
              <w:spacing w:before="120"/>
            </w:pPr>
          </w:p>
        </w:tc>
        <w:tc>
          <w:tcPr>
            <w:tcW w:w="1418" w:type="dxa"/>
            <w:vAlign w:val="center"/>
          </w:tcPr>
          <w:p w14:paraId="516E56D8" w14:textId="77777777" w:rsidR="006C5052" w:rsidRDefault="006C5052">
            <w:pPr>
              <w:spacing w:before="120"/>
              <w:jc w:val="right"/>
            </w:pPr>
          </w:p>
        </w:tc>
        <w:tc>
          <w:tcPr>
            <w:tcW w:w="1417" w:type="dxa"/>
            <w:vAlign w:val="center"/>
          </w:tcPr>
          <w:p w14:paraId="11067BEE" w14:textId="77777777" w:rsidR="006C5052" w:rsidRDefault="006C5052">
            <w:pPr>
              <w:spacing w:before="120"/>
              <w:jc w:val="right"/>
            </w:pPr>
          </w:p>
        </w:tc>
        <w:tc>
          <w:tcPr>
            <w:tcW w:w="1418" w:type="dxa"/>
            <w:vAlign w:val="center"/>
          </w:tcPr>
          <w:p w14:paraId="40CD1CAC" w14:textId="77777777" w:rsidR="006C5052" w:rsidRDefault="006C5052">
            <w:pPr>
              <w:spacing w:before="120"/>
              <w:jc w:val="right"/>
            </w:pPr>
          </w:p>
        </w:tc>
        <w:tc>
          <w:tcPr>
            <w:tcW w:w="1417" w:type="dxa"/>
            <w:vAlign w:val="center"/>
          </w:tcPr>
          <w:p w14:paraId="17D1C9B4" w14:textId="77777777" w:rsidR="006C5052" w:rsidRDefault="006C5052">
            <w:pPr>
              <w:spacing w:before="120"/>
              <w:jc w:val="right"/>
            </w:pPr>
          </w:p>
        </w:tc>
      </w:tr>
      <w:tr w:rsidR="006C5052" w14:paraId="3D8EE8E8" w14:textId="77777777">
        <w:trPr>
          <w:trHeight w:val="506"/>
        </w:trPr>
        <w:tc>
          <w:tcPr>
            <w:tcW w:w="2735" w:type="dxa"/>
            <w:vAlign w:val="center"/>
          </w:tcPr>
          <w:p w14:paraId="6AB3C6DE" w14:textId="77777777" w:rsidR="006C5052" w:rsidRDefault="006C5052">
            <w:pPr>
              <w:spacing w:before="120"/>
            </w:pPr>
          </w:p>
        </w:tc>
        <w:tc>
          <w:tcPr>
            <w:tcW w:w="1418" w:type="dxa"/>
            <w:vAlign w:val="center"/>
          </w:tcPr>
          <w:p w14:paraId="0DE11A21" w14:textId="77777777" w:rsidR="006C5052" w:rsidRDefault="006C5052">
            <w:pPr>
              <w:spacing w:before="120"/>
              <w:jc w:val="right"/>
            </w:pPr>
          </w:p>
        </w:tc>
        <w:tc>
          <w:tcPr>
            <w:tcW w:w="1417" w:type="dxa"/>
            <w:vAlign w:val="center"/>
          </w:tcPr>
          <w:p w14:paraId="0FB4118C" w14:textId="77777777" w:rsidR="006C5052" w:rsidRDefault="006C5052">
            <w:pPr>
              <w:spacing w:before="120"/>
              <w:jc w:val="right"/>
            </w:pPr>
          </w:p>
        </w:tc>
        <w:tc>
          <w:tcPr>
            <w:tcW w:w="1418" w:type="dxa"/>
            <w:vAlign w:val="center"/>
          </w:tcPr>
          <w:p w14:paraId="0A11EC1F" w14:textId="77777777" w:rsidR="006C5052" w:rsidRDefault="006C5052">
            <w:pPr>
              <w:spacing w:before="120"/>
              <w:jc w:val="right"/>
            </w:pPr>
          </w:p>
        </w:tc>
        <w:tc>
          <w:tcPr>
            <w:tcW w:w="1417" w:type="dxa"/>
            <w:vAlign w:val="center"/>
          </w:tcPr>
          <w:p w14:paraId="6C9C26F1" w14:textId="77777777" w:rsidR="006C5052" w:rsidRDefault="006C5052">
            <w:pPr>
              <w:spacing w:before="120"/>
              <w:jc w:val="right"/>
            </w:pPr>
          </w:p>
        </w:tc>
      </w:tr>
      <w:tr w:rsidR="006C5052" w14:paraId="0734E4E5" w14:textId="77777777">
        <w:trPr>
          <w:trHeight w:val="506"/>
        </w:trPr>
        <w:tc>
          <w:tcPr>
            <w:tcW w:w="2735" w:type="dxa"/>
            <w:vAlign w:val="center"/>
          </w:tcPr>
          <w:p w14:paraId="2E89E1C7" w14:textId="77777777" w:rsidR="006C5052" w:rsidRDefault="006C5052">
            <w:pPr>
              <w:spacing w:before="120"/>
            </w:pPr>
          </w:p>
        </w:tc>
        <w:tc>
          <w:tcPr>
            <w:tcW w:w="1418" w:type="dxa"/>
            <w:vAlign w:val="center"/>
          </w:tcPr>
          <w:p w14:paraId="7AA74C6E" w14:textId="77777777" w:rsidR="006C5052" w:rsidRDefault="006C5052">
            <w:pPr>
              <w:spacing w:before="120"/>
              <w:jc w:val="right"/>
            </w:pPr>
          </w:p>
        </w:tc>
        <w:tc>
          <w:tcPr>
            <w:tcW w:w="1417" w:type="dxa"/>
            <w:vAlign w:val="center"/>
          </w:tcPr>
          <w:p w14:paraId="7F2C208D" w14:textId="77777777" w:rsidR="006C5052" w:rsidRDefault="006C5052">
            <w:pPr>
              <w:spacing w:before="120"/>
              <w:jc w:val="right"/>
            </w:pPr>
          </w:p>
        </w:tc>
        <w:tc>
          <w:tcPr>
            <w:tcW w:w="1418" w:type="dxa"/>
            <w:vAlign w:val="center"/>
          </w:tcPr>
          <w:p w14:paraId="5AE9C685" w14:textId="77777777" w:rsidR="006C5052" w:rsidRDefault="006C5052">
            <w:pPr>
              <w:spacing w:before="120"/>
              <w:jc w:val="right"/>
            </w:pPr>
          </w:p>
        </w:tc>
        <w:tc>
          <w:tcPr>
            <w:tcW w:w="1417" w:type="dxa"/>
            <w:vAlign w:val="center"/>
          </w:tcPr>
          <w:p w14:paraId="5571BB8D" w14:textId="77777777" w:rsidR="006C5052" w:rsidRDefault="006C5052">
            <w:pPr>
              <w:spacing w:before="120"/>
              <w:jc w:val="right"/>
            </w:pPr>
          </w:p>
        </w:tc>
      </w:tr>
      <w:tr w:rsidR="006C5052" w14:paraId="0BE31927" w14:textId="77777777">
        <w:trPr>
          <w:trHeight w:val="522"/>
        </w:trPr>
        <w:tc>
          <w:tcPr>
            <w:tcW w:w="2735" w:type="dxa"/>
            <w:shd w:val="clear" w:color="auto" w:fill="EAEAEA"/>
            <w:vAlign w:val="center"/>
          </w:tcPr>
          <w:p w14:paraId="133DE269" w14:textId="77777777" w:rsidR="006C5052" w:rsidRDefault="004F316D">
            <w:pPr>
              <w:rPr>
                <w:b/>
              </w:rPr>
            </w:pPr>
            <w:r>
              <w:rPr>
                <w:b/>
              </w:rPr>
              <w:t>TOTAL</w:t>
            </w:r>
          </w:p>
        </w:tc>
        <w:tc>
          <w:tcPr>
            <w:tcW w:w="1418" w:type="dxa"/>
            <w:shd w:val="clear" w:color="auto" w:fill="EAEAEA"/>
            <w:vAlign w:val="center"/>
          </w:tcPr>
          <w:p w14:paraId="482398FB" w14:textId="77777777" w:rsidR="006C5052" w:rsidRDefault="004F316D">
            <w:pPr>
              <w:jc w:val="right"/>
              <w:rPr>
                <w:b/>
              </w:rPr>
            </w:pPr>
            <w:r>
              <w:rPr>
                <w:b/>
                <w:highlight w:val="yellow"/>
              </w:rPr>
              <w:t>[X]</w:t>
            </w:r>
          </w:p>
        </w:tc>
        <w:tc>
          <w:tcPr>
            <w:tcW w:w="1417" w:type="dxa"/>
            <w:shd w:val="clear" w:color="auto" w:fill="EAEAEA"/>
            <w:vAlign w:val="center"/>
          </w:tcPr>
          <w:p w14:paraId="18B0AFED" w14:textId="77777777" w:rsidR="006C5052" w:rsidRDefault="004F316D">
            <w:pPr>
              <w:jc w:val="right"/>
              <w:rPr>
                <w:b/>
              </w:rPr>
            </w:pPr>
            <w:r>
              <w:rPr>
                <w:b/>
              </w:rPr>
              <w:t>100%</w:t>
            </w:r>
          </w:p>
        </w:tc>
        <w:tc>
          <w:tcPr>
            <w:tcW w:w="1418" w:type="dxa"/>
            <w:shd w:val="clear" w:color="auto" w:fill="EAEAEA"/>
            <w:vAlign w:val="center"/>
          </w:tcPr>
          <w:p w14:paraId="4D59C94D" w14:textId="77777777" w:rsidR="006C5052" w:rsidRDefault="004F316D">
            <w:pPr>
              <w:jc w:val="right"/>
              <w:rPr>
                <w:b/>
              </w:rPr>
            </w:pPr>
            <w:r>
              <w:rPr>
                <w:b/>
                <w:highlight w:val="yellow"/>
              </w:rPr>
              <w:t>[X]</w:t>
            </w:r>
          </w:p>
        </w:tc>
        <w:tc>
          <w:tcPr>
            <w:tcW w:w="1417" w:type="dxa"/>
            <w:shd w:val="clear" w:color="auto" w:fill="EAEAEA"/>
            <w:vAlign w:val="center"/>
          </w:tcPr>
          <w:p w14:paraId="088C5D47" w14:textId="77777777" w:rsidR="006C5052" w:rsidRDefault="004F316D">
            <w:pPr>
              <w:jc w:val="right"/>
              <w:rPr>
                <w:b/>
              </w:rPr>
            </w:pPr>
            <w:r>
              <w:rPr>
                <w:b/>
              </w:rPr>
              <w:t>100%</w:t>
            </w:r>
          </w:p>
        </w:tc>
      </w:tr>
    </w:tbl>
    <w:p w14:paraId="2248B507" w14:textId="77777777" w:rsidR="006C5052" w:rsidRDefault="006C5052">
      <w:pPr>
        <w:pStyle w:val="Paragraph"/>
      </w:pPr>
    </w:p>
    <w:p w14:paraId="5A55886F" w14:textId="77777777" w:rsidR="006C5052" w:rsidRDefault="006C5052">
      <w:pPr>
        <w:jc w:val="center"/>
      </w:pPr>
    </w:p>
    <w:p w14:paraId="1E6001B0" w14:textId="77777777" w:rsidR="006C5052" w:rsidRDefault="004F316D">
      <w:pPr>
        <w:pStyle w:val="SmallTitleHeader"/>
      </w:pPr>
      <w:r>
        <w:br w:type="column"/>
      </w:r>
      <w:commentRangeStart w:id="258"/>
      <w:r>
        <w:lastRenderedPageBreak/>
        <w:t>Schedule 3</w:t>
      </w:r>
      <w:commentRangeEnd w:id="258"/>
      <w:r w:rsidR="00AE18C2">
        <w:rPr>
          <w:rStyle w:val="CommentReference"/>
          <w:rFonts w:ascii="Arial" w:eastAsiaTheme="minorEastAsia" w:hAnsi="Arial" w:cstheme="minorBidi"/>
          <w:caps w:val="0"/>
          <w:lang w:eastAsia="sv-SE"/>
        </w:rPr>
        <w:commentReference w:id="258"/>
      </w:r>
    </w:p>
    <w:p w14:paraId="4046ACC6" w14:textId="77777777" w:rsidR="006C5052" w:rsidRDefault="004F316D">
      <w:pPr>
        <w:pStyle w:val="Header-noToC"/>
      </w:pPr>
      <w:commentRangeStart w:id="259"/>
      <w:r>
        <w:t>Adherence Agreement</w:t>
      </w:r>
      <w:commentRangeEnd w:id="259"/>
      <w:r w:rsidR="00AE18C2">
        <w:rPr>
          <w:rStyle w:val="CommentReference"/>
          <w:rFonts w:ascii="Arial" w:hAnsi="Arial"/>
          <w:caps w:val="0"/>
        </w:rPr>
        <w:commentReference w:id="259"/>
      </w:r>
    </w:p>
    <w:p w14:paraId="3F35F25F" w14:textId="77777777" w:rsidR="006C5052" w:rsidRDefault="004F316D">
      <w:pPr>
        <w:pStyle w:val="Paragraph"/>
      </w:pPr>
      <w:r>
        <w:t>THIS AGREEMENT (the “</w:t>
      </w:r>
      <w:r>
        <w:rPr>
          <w:rStyle w:val="Definition-term"/>
        </w:rPr>
        <w:t>Agreement</w:t>
      </w:r>
      <w:r>
        <w:t xml:space="preserve">”) is made on </w:t>
      </w:r>
      <w:r>
        <w:rPr>
          <w:highlight w:val="yellow"/>
        </w:rPr>
        <w:t>[date]</w:t>
      </w:r>
      <w:r>
        <w:t xml:space="preserve"> by </w:t>
      </w:r>
      <w:r>
        <w:rPr>
          <w:highlight w:val="yellow"/>
        </w:rPr>
        <w:t>[Name of recipient]</w:t>
      </w:r>
      <w:r>
        <w:t xml:space="preserve"> (the “</w:t>
      </w:r>
      <w:r>
        <w:rPr>
          <w:rStyle w:val="Definition-term"/>
        </w:rPr>
        <w:t>Recipient</w:t>
      </w:r>
      <w:r>
        <w:t>”).</w:t>
      </w:r>
    </w:p>
    <w:p w14:paraId="13A0011A" w14:textId="77777777" w:rsidR="006C5052" w:rsidRDefault="004F316D">
      <w:pPr>
        <w:pStyle w:val="Paragraph"/>
      </w:pPr>
      <w:r>
        <w:t>WHEREAS</w:t>
      </w:r>
    </w:p>
    <w:p w14:paraId="7C570D12" w14:textId="77777777" w:rsidR="006C5052" w:rsidRDefault="004F316D" w:rsidP="00A93E8E">
      <w:pPr>
        <w:pStyle w:val="Numberedlistlevel1"/>
        <w:numPr>
          <w:ilvl w:val="0"/>
          <w:numId w:val="11"/>
        </w:numPr>
      </w:pPr>
      <w:r>
        <w:t xml:space="preserve">By a </w:t>
      </w:r>
      <w:r>
        <w:rPr>
          <w:highlight w:val="yellow"/>
        </w:rPr>
        <w:t>[transfer/subscription for shares]</w:t>
      </w:r>
      <w:r>
        <w:t xml:space="preserve"> dated </w:t>
      </w:r>
      <w:r>
        <w:rPr>
          <w:highlight w:val="yellow"/>
        </w:rPr>
        <w:t xml:space="preserve">[of even date </w:t>
      </w:r>
      <w:proofErr w:type="gramStart"/>
      <w:r>
        <w:rPr>
          <w:highlight w:val="yellow"/>
        </w:rPr>
        <w:t>herewith][</w:t>
      </w:r>
      <w:proofErr w:type="gramEnd"/>
      <w:r>
        <w:rPr>
          <w:highlight w:val="yellow"/>
        </w:rPr>
        <w:t>date]</w:t>
      </w:r>
      <w:r>
        <w:t xml:space="preserve">, </w:t>
      </w:r>
      <w:r>
        <w:rPr>
          <w:highlight w:val="yellow"/>
        </w:rPr>
        <w:t>[[party selling the Shares] (the "</w:t>
      </w:r>
      <w:r>
        <w:rPr>
          <w:rStyle w:val="Definition-term"/>
          <w:highlight w:val="yellow"/>
        </w:rPr>
        <w:t>Transferor</w:t>
      </w:r>
      <w:r>
        <w:rPr>
          <w:highlight w:val="yellow"/>
        </w:rPr>
        <w:t>") transferred to the Recipient][the Recipient subscribed for]</w:t>
      </w:r>
      <w:r>
        <w:t xml:space="preserve"> </w:t>
      </w:r>
      <w:r>
        <w:rPr>
          <w:highlight w:val="yellow"/>
        </w:rPr>
        <w:t>[number]</w:t>
      </w:r>
      <w:r>
        <w:t xml:space="preserve"> Shares with a quota value (Sw. </w:t>
      </w:r>
      <w:r>
        <w:rPr>
          <w:rStyle w:val="Non-English"/>
        </w:rPr>
        <w:t>kvotvärde</w:t>
      </w:r>
      <w:r>
        <w:t xml:space="preserve">) of SEK </w:t>
      </w:r>
      <w:r>
        <w:rPr>
          <w:highlight w:val="yellow"/>
        </w:rPr>
        <w:t>[amount]</w:t>
      </w:r>
      <w:r>
        <w:t xml:space="preserve"> each in the capital of </w:t>
      </w:r>
      <w:r>
        <w:rPr>
          <w:highlight w:val="yellow"/>
        </w:rPr>
        <w:t>[Company name]</w:t>
      </w:r>
      <w:r>
        <w:t xml:space="preserve"> (the "</w:t>
      </w:r>
      <w:r>
        <w:rPr>
          <w:rStyle w:val="Definition-term"/>
        </w:rPr>
        <w:t>Company</w:t>
      </w:r>
      <w:r>
        <w:t>") (together the ”</w:t>
      </w:r>
      <w:r>
        <w:rPr>
          <w:rStyle w:val="Definition-term"/>
        </w:rPr>
        <w:t>Received Shares</w:t>
      </w:r>
      <w:r>
        <w:t>”).</w:t>
      </w:r>
    </w:p>
    <w:p w14:paraId="329D6872" w14:textId="77777777" w:rsidR="006C5052" w:rsidRDefault="004F316D">
      <w:pPr>
        <w:pStyle w:val="Numberedlistlevel1"/>
      </w:pPr>
      <w:r>
        <w:t xml:space="preserve">This Agreement is entered into in compliance with the terms of Clause </w:t>
      </w:r>
      <w:r>
        <w:rPr>
          <w:highlight w:val="yellow"/>
        </w:rPr>
        <w:t>[relevant Clause in the shareholders’ agreement]</w:t>
      </w:r>
      <w:r>
        <w:t xml:space="preserve"> of an agreement dated </w:t>
      </w:r>
      <w:r>
        <w:rPr>
          <w:highlight w:val="yellow"/>
        </w:rPr>
        <w:t>[date]</w:t>
      </w:r>
      <w:r>
        <w:t xml:space="preserve"> made between </w:t>
      </w:r>
      <w:r>
        <w:rPr>
          <w:highlight w:val="yellow"/>
        </w:rPr>
        <w:t>[names of parties to the shareholders’ agreement]</w:t>
      </w:r>
      <w:r>
        <w:t xml:space="preserve"> (which agreement is herein referred to as the “</w:t>
      </w:r>
      <w:r>
        <w:rPr>
          <w:rStyle w:val="Definition-term"/>
        </w:rPr>
        <w:t>Shareholders’ Agreement</w:t>
      </w:r>
      <w:r>
        <w:t>").</w:t>
      </w:r>
    </w:p>
    <w:p w14:paraId="5BBCAF76" w14:textId="77777777" w:rsidR="006C5052" w:rsidRDefault="004F316D">
      <w:pPr>
        <w:pStyle w:val="Paragraph"/>
      </w:pPr>
      <w:r>
        <w:t>NOW THEREFORE IT IS HEREBY AGREED as follows:</w:t>
      </w:r>
    </w:p>
    <w:p w14:paraId="70A417BB" w14:textId="77777777" w:rsidR="006C5052" w:rsidRDefault="004F316D" w:rsidP="00A93E8E">
      <w:pPr>
        <w:pStyle w:val="Numberedlistlevel1"/>
        <w:numPr>
          <w:ilvl w:val="0"/>
          <w:numId w:val="12"/>
        </w:numPr>
      </w:pPr>
      <w:r>
        <w:t>Words and expressions used in this Agreement shall have the same meaning as is given to them in the Shareholders’ Agreement unless the context otherwise expressly requires.</w:t>
      </w:r>
    </w:p>
    <w:p w14:paraId="622F6747" w14:textId="77777777" w:rsidR="006C5052" w:rsidRDefault="004F316D">
      <w:pPr>
        <w:pStyle w:val="Numberedlistlevel1"/>
      </w:pPr>
      <w:r>
        <w:t xml:space="preserve">The Recipient hereby agrees to assume the benefit of the rights </w:t>
      </w:r>
      <w:r>
        <w:rPr>
          <w:highlight w:val="yellow"/>
        </w:rPr>
        <w:t>[of the Transferor]</w:t>
      </w:r>
      <w:r>
        <w:t xml:space="preserve"> under the Shareholders’ Agreement in respect of the Received Shares and hereby agrees to assume and assumes the burden of the </w:t>
      </w:r>
      <w:r>
        <w:rPr>
          <w:highlight w:val="yellow"/>
        </w:rPr>
        <w:t>[Transferor's]</w:t>
      </w:r>
      <w:r>
        <w:t xml:space="preserve"> obligations under the Shareholders’ Agreement to be performed after the date hereof in respect of the Received Shares.</w:t>
      </w:r>
    </w:p>
    <w:p w14:paraId="4F9A02DB" w14:textId="77777777" w:rsidR="006C5052" w:rsidRDefault="004F316D">
      <w:pPr>
        <w:pStyle w:val="Numberedlistlevel1"/>
      </w:pPr>
      <w:r>
        <w:t xml:space="preserve">The Recipient hereby agrees to be bound by the Shareholders’ Agreement in all respects as if the Recipient were a party to the Shareholders’ Agreement as one of the </w:t>
      </w:r>
      <w:r>
        <w:rPr>
          <w:highlight w:val="yellow"/>
        </w:rPr>
        <w:t>[Investors/Founders/Key Persons/Existing Shareholders/Shareholders]</w:t>
      </w:r>
      <w:r>
        <w:t xml:space="preserve"> and to perform all the obligations expressed to be imposed on such a party to the Shareholders’ Agreement, to be performed on or after </w:t>
      </w:r>
      <w:r>
        <w:rPr>
          <w:highlight w:val="yellow"/>
        </w:rPr>
        <w:t>[the date hereof]</w:t>
      </w:r>
      <w:r>
        <w:t>.</w:t>
      </w:r>
    </w:p>
    <w:p w14:paraId="626C7342" w14:textId="77777777" w:rsidR="006C5052" w:rsidRDefault="004F316D">
      <w:pPr>
        <w:pStyle w:val="Numberedlistlevel1"/>
      </w:pPr>
      <w:r>
        <w:t>This Agreement is made for the benefit of:</w:t>
      </w:r>
    </w:p>
    <w:p w14:paraId="758E93CC" w14:textId="77777777" w:rsidR="006C5052" w:rsidRDefault="004F316D" w:rsidP="00A93E8E">
      <w:pPr>
        <w:pStyle w:val="alistlevel2"/>
        <w:numPr>
          <w:ilvl w:val="0"/>
          <w:numId w:val="13"/>
        </w:numPr>
      </w:pPr>
      <w:r>
        <w:t>the parties to the Shareholders’ Agreement; and</w:t>
      </w:r>
    </w:p>
    <w:p w14:paraId="79C8FDBB" w14:textId="77777777" w:rsidR="006C5052" w:rsidRDefault="004F316D">
      <w:pPr>
        <w:pStyle w:val="alistlevel2"/>
      </w:pPr>
      <w:r>
        <w:t>any other person or persons who may after the date of the Shareholders’ Agreement (and whether or not prior to or after the date hereof) assume any rights or obligations under the Shareholders’ Agreement and be permitted to do so by the terms thereof.</w:t>
      </w:r>
    </w:p>
    <w:p w14:paraId="2EBADC41" w14:textId="77777777" w:rsidR="006C5052" w:rsidRDefault="004F316D">
      <w:pPr>
        <w:pStyle w:val="Numberedlistlevel1"/>
      </w:pPr>
      <w:r>
        <w:rPr>
          <w:highlight w:val="yellow"/>
        </w:rPr>
        <w:t>[For the avoidance of doubt, nothing in this Agreement shall release the Transferor from any liability in respect of any obligations under the Shareholders’ Agreement due to be performed prior to the date of this Agreement.]</w:t>
      </w:r>
    </w:p>
    <w:p w14:paraId="51A0840D" w14:textId="77777777" w:rsidR="006C5052" w:rsidRDefault="004F316D">
      <w:pPr>
        <w:pStyle w:val="Numberedlistlevel1"/>
      </w:pPr>
      <w:r>
        <w:t>None of the parties to the Shareholders’ Agreement:</w:t>
      </w:r>
    </w:p>
    <w:p w14:paraId="15F6C9C8" w14:textId="77777777" w:rsidR="006C5052" w:rsidRDefault="004F316D" w:rsidP="00A93E8E">
      <w:pPr>
        <w:pStyle w:val="alistlevel2"/>
        <w:numPr>
          <w:ilvl w:val="0"/>
          <w:numId w:val="14"/>
        </w:numPr>
      </w:pPr>
      <w:r>
        <w:t>makes any warranty or assumes any responsibility with respect to the legality, validity, effectiveness, adequacy or enforceability of the Shareholders’ Agreement (or any agreement entered into pursuant thereto);</w:t>
      </w:r>
    </w:p>
    <w:p w14:paraId="37A7B614" w14:textId="77777777" w:rsidR="006C5052" w:rsidRDefault="004F316D">
      <w:pPr>
        <w:pStyle w:val="alistlevel2"/>
      </w:pPr>
      <w:r>
        <w:lastRenderedPageBreak/>
        <w:t>makes any warranty or assumes any responsibility with respect to the content of any information regarding the Company or any member of the group or otherwise relating to the Received Shares; or</w:t>
      </w:r>
    </w:p>
    <w:p w14:paraId="3800EE7D" w14:textId="77777777" w:rsidR="006C5052" w:rsidRDefault="004F316D">
      <w:pPr>
        <w:pStyle w:val="alistlevel2"/>
      </w:pPr>
      <w:r>
        <w:t>assumes any responsibility for the financial condition of the Company or any Subsidiary or any other party to the Shareholders’ Agreement or any other document or for the performance and observance by the Company or any other party of the Shareholders’ Agreement or any other document (save as expressly provided therein);</w:t>
      </w:r>
    </w:p>
    <w:p w14:paraId="16CA075B" w14:textId="77777777" w:rsidR="006C5052" w:rsidRDefault="004F316D">
      <w:pPr>
        <w:pStyle w:val="Clauselevel2unnumbered"/>
      </w:pPr>
      <w:r>
        <w:t>and any and all conditions and warranties, whether express or implied by law or otherwise, are excluded.</w:t>
      </w:r>
    </w:p>
    <w:p w14:paraId="5F88EEA5" w14:textId="77777777" w:rsidR="006C5052" w:rsidRDefault="004F316D">
      <w:pPr>
        <w:pStyle w:val="Numberedlistlevel1"/>
      </w:pPr>
      <w:r>
        <w:t xml:space="preserve">This Agreement shall be subject to the governing law (Clause </w:t>
      </w:r>
      <w:r>
        <w:rPr>
          <w:highlight w:val="yellow"/>
        </w:rPr>
        <w:t>[relevant Clause in the shareholders’ agreement]</w:t>
      </w:r>
      <w:r>
        <w:t xml:space="preserve">) and dispute resolution (Clause </w:t>
      </w:r>
      <w:r>
        <w:rPr>
          <w:highlight w:val="yellow"/>
        </w:rPr>
        <w:t>[relevant Clause in the shareholders’ agreement]</w:t>
      </w:r>
      <w:r>
        <w:t>) Clauses of the Shareholders’ Agreement.</w:t>
      </w:r>
    </w:p>
    <w:p w14:paraId="23381FD0" w14:textId="77777777" w:rsidR="006C5052" w:rsidRDefault="004F316D">
      <w:pPr>
        <w:pStyle w:val="Paragraph"/>
      </w:pPr>
      <w:r>
        <w:t>This Adherence Agreement has been executed on the date shown on the first page above.</w:t>
      </w:r>
    </w:p>
    <w:p w14:paraId="3B29294F" w14:textId="77777777" w:rsidR="006C5052" w:rsidRDefault="004F316D">
      <w:pPr>
        <w:pStyle w:val="Paragraph"/>
      </w:pPr>
      <w:r>
        <w:t xml:space="preserve">EXECUTED by </w:t>
      </w:r>
      <w:r>
        <w:rPr>
          <w:highlight w:val="yellow"/>
        </w:rPr>
        <w:t>[name of Recipient]</w:t>
      </w:r>
    </w:p>
    <w:p w14:paraId="35227EC3" w14:textId="77777777" w:rsidR="006C5052" w:rsidRDefault="006C5052">
      <w:pPr>
        <w:pStyle w:val="Paragraph"/>
      </w:pPr>
    </w:p>
    <w:p w14:paraId="0765C820" w14:textId="77777777" w:rsidR="006C5052" w:rsidRDefault="004F316D">
      <w:pPr>
        <w:pStyle w:val="Signatures"/>
      </w:pPr>
      <w:r>
        <w:rPr>
          <w:highlight w:val="yellow"/>
        </w:rPr>
        <w:t>[Place]</w:t>
      </w:r>
    </w:p>
    <w:p w14:paraId="66BB1976" w14:textId="77777777" w:rsidR="006C5052" w:rsidRDefault="006C5052">
      <w:pPr>
        <w:pStyle w:val="Signatures"/>
      </w:pPr>
    </w:p>
    <w:p w14:paraId="46255EA3" w14:textId="59D93FCE" w:rsidR="004F29DA" w:rsidRDefault="004F316D">
      <w:pPr>
        <w:pStyle w:val="Signatures"/>
      </w:pPr>
      <w:r>
        <w:t>_____________________</w:t>
      </w:r>
      <w:r>
        <w:br/>
      </w:r>
      <w:r>
        <w:rPr>
          <w:highlight w:val="yellow"/>
        </w:rPr>
        <w:t>[Name Recipient]</w:t>
      </w:r>
      <w:r>
        <w:br/>
      </w:r>
      <w:r>
        <w:rPr>
          <w:highlight w:val="yellow"/>
        </w:rPr>
        <w:t>[Name Representative]</w:t>
      </w:r>
    </w:p>
    <w:p w14:paraId="06269A87" w14:textId="77777777" w:rsidR="00FE63F7" w:rsidRDefault="00FE63F7">
      <w:pPr>
        <w:pStyle w:val="Signatures"/>
      </w:pPr>
    </w:p>
    <w:p w14:paraId="26B38F02" w14:textId="77777777" w:rsidR="00FE63F7" w:rsidRDefault="00FE63F7">
      <w:pPr>
        <w:pStyle w:val="Signatures"/>
      </w:pPr>
    </w:p>
    <w:p w14:paraId="799AF22D" w14:textId="7BE330BB" w:rsidR="00FE63F7" w:rsidRDefault="00FE63F7" w:rsidP="00FE63F7">
      <w:pPr>
        <w:pStyle w:val="Paragraph"/>
      </w:pPr>
      <w:r>
        <w:t xml:space="preserve">EXECUTED by </w:t>
      </w:r>
      <w:r>
        <w:rPr>
          <w:highlight w:val="yellow"/>
        </w:rPr>
        <w:t>[Active Founders]</w:t>
      </w:r>
      <w:r>
        <w:t xml:space="preserve"> on behalf of the Parties to the Shareholders’ Agreement</w:t>
      </w:r>
    </w:p>
    <w:p w14:paraId="48499764" w14:textId="77777777" w:rsidR="00FE63F7" w:rsidRDefault="00FE63F7" w:rsidP="00FE63F7">
      <w:pPr>
        <w:pStyle w:val="Paragraph"/>
      </w:pPr>
    </w:p>
    <w:p w14:paraId="4A41B8A9" w14:textId="77777777" w:rsidR="00FE63F7" w:rsidRDefault="00FE63F7" w:rsidP="00FE63F7">
      <w:pPr>
        <w:pStyle w:val="Signatures"/>
      </w:pPr>
      <w:r>
        <w:rPr>
          <w:highlight w:val="yellow"/>
        </w:rPr>
        <w:t>[Place]</w:t>
      </w:r>
    </w:p>
    <w:p w14:paraId="5656035C" w14:textId="77777777" w:rsidR="00FE63F7" w:rsidRDefault="00FE63F7" w:rsidP="00FE63F7">
      <w:pPr>
        <w:pStyle w:val="Signatures"/>
      </w:pPr>
    </w:p>
    <w:p w14:paraId="3CCBC3B4" w14:textId="3AD4D304" w:rsidR="00FE63F7" w:rsidRDefault="00FE63F7" w:rsidP="00FE63F7">
      <w:pPr>
        <w:pStyle w:val="Signatures"/>
      </w:pPr>
      <w:r>
        <w:t>_____________________</w:t>
      </w:r>
      <w:r>
        <w:br/>
      </w:r>
      <w:r>
        <w:rPr>
          <w:highlight w:val="yellow"/>
        </w:rPr>
        <w:t xml:space="preserve">[Name </w:t>
      </w:r>
      <w:r w:rsidR="00EA0D5E">
        <w:rPr>
          <w:highlight w:val="yellow"/>
        </w:rPr>
        <w:t>Active Founder</w:t>
      </w:r>
      <w:r>
        <w:rPr>
          <w:highlight w:val="yellow"/>
        </w:rPr>
        <w:t>]</w:t>
      </w:r>
      <w:r>
        <w:br/>
      </w:r>
      <w:r>
        <w:rPr>
          <w:highlight w:val="yellow"/>
        </w:rPr>
        <w:t>[Name Representative]</w:t>
      </w:r>
    </w:p>
    <w:p w14:paraId="7E719E5E" w14:textId="77777777" w:rsidR="004F29DA" w:rsidRDefault="004F29DA">
      <w:r>
        <w:br w:type="page"/>
      </w:r>
    </w:p>
    <w:p w14:paraId="610376E0" w14:textId="1E170661" w:rsidR="00D31EA6" w:rsidRDefault="00D31EA6" w:rsidP="00D31EA6">
      <w:pPr>
        <w:pStyle w:val="SmallTitleHeader"/>
      </w:pPr>
      <w:bookmarkStart w:id="260" w:name="_Hlk182494052"/>
      <w:r>
        <w:lastRenderedPageBreak/>
        <w:t xml:space="preserve">Schedule </w:t>
      </w:r>
      <w:r w:rsidR="007334B0">
        <w:t>4</w:t>
      </w:r>
    </w:p>
    <w:p w14:paraId="3F310A8F" w14:textId="77777777" w:rsidR="007334B0" w:rsidRDefault="007334B0" w:rsidP="00D31EA6">
      <w:pPr>
        <w:pStyle w:val="SmallTitleHeader"/>
      </w:pP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3813"/>
        <w:gridCol w:w="3813"/>
      </w:tblGrid>
      <w:tr w:rsidR="007334B0" w14:paraId="5C77ED07" w14:textId="77777777" w:rsidTr="00E25C30">
        <w:tc>
          <w:tcPr>
            <w:tcW w:w="638" w:type="dxa"/>
            <w:shd w:val="clear" w:color="auto" w:fill="C6D9F1"/>
          </w:tcPr>
          <w:p w14:paraId="54B24254" w14:textId="0A675521" w:rsidR="007334B0" w:rsidRDefault="007334B0" w:rsidP="00DA677C">
            <w:pPr>
              <w:spacing w:before="60" w:after="60" w:line="240" w:lineRule="atLeast"/>
            </w:pPr>
          </w:p>
        </w:tc>
        <w:tc>
          <w:tcPr>
            <w:tcW w:w="3813" w:type="dxa"/>
            <w:shd w:val="clear" w:color="auto" w:fill="C6D9F1"/>
          </w:tcPr>
          <w:p w14:paraId="55A76BED" w14:textId="5225E426" w:rsidR="007334B0" w:rsidRPr="00E25C30" w:rsidRDefault="007334B0" w:rsidP="00DA677C">
            <w:pPr>
              <w:spacing w:before="60" w:after="60" w:line="240" w:lineRule="atLeast"/>
              <w:rPr>
                <w:b/>
                <w:bCs/>
              </w:rPr>
            </w:pPr>
            <w:r w:rsidRPr="00E25C30">
              <w:rPr>
                <w:b/>
                <w:bCs/>
              </w:rPr>
              <w:t>Termination event</w:t>
            </w:r>
          </w:p>
        </w:tc>
        <w:tc>
          <w:tcPr>
            <w:tcW w:w="3813" w:type="dxa"/>
            <w:shd w:val="clear" w:color="auto" w:fill="C6D9F1"/>
          </w:tcPr>
          <w:p w14:paraId="12E45405" w14:textId="17EE25B6" w:rsidR="007334B0" w:rsidRPr="00E25C30" w:rsidRDefault="007334B0" w:rsidP="00DA677C">
            <w:pPr>
              <w:spacing w:before="60" w:after="60" w:line="240" w:lineRule="atLeast"/>
              <w:rPr>
                <w:b/>
                <w:bCs/>
              </w:rPr>
            </w:pPr>
            <w:r w:rsidRPr="00E25C30">
              <w:rPr>
                <w:b/>
                <w:bCs/>
              </w:rPr>
              <w:t>Purchase Price</w:t>
            </w:r>
          </w:p>
        </w:tc>
      </w:tr>
      <w:tr w:rsidR="007334B0" w14:paraId="6D911E73" w14:textId="77777777" w:rsidTr="00E25C30">
        <w:tc>
          <w:tcPr>
            <w:tcW w:w="638" w:type="dxa"/>
          </w:tcPr>
          <w:p w14:paraId="7FCCFBA2" w14:textId="0E3EFE59" w:rsidR="007334B0" w:rsidRDefault="007334B0" w:rsidP="00DA677C">
            <w:pPr>
              <w:spacing w:before="120"/>
            </w:pPr>
            <w:r>
              <w:t>(a)</w:t>
            </w:r>
          </w:p>
        </w:tc>
        <w:tc>
          <w:tcPr>
            <w:tcW w:w="3813" w:type="dxa"/>
          </w:tcPr>
          <w:p w14:paraId="75DE6ABD" w14:textId="5C349E15" w:rsidR="007334B0" w:rsidRDefault="005A51DF" w:rsidP="00DA677C">
            <w:pPr>
              <w:spacing w:before="120"/>
            </w:pPr>
            <w:r>
              <w:t>Founder/</w:t>
            </w:r>
            <w:r w:rsidR="007334B0" w:rsidRPr="007334B0">
              <w:t xml:space="preserve">Key Person commits a </w:t>
            </w:r>
            <w:r w:rsidR="007A31AB">
              <w:t xml:space="preserve">material breach of any of the provisions set forth in this Agreement </w:t>
            </w:r>
            <w:r w:rsidR="007334B0" w:rsidRPr="007334B0">
              <w:t>and fails to fully remedy (provided that remediation is possible) such breach within 10 Business Days.</w:t>
            </w:r>
          </w:p>
        </w:tc>
        <w:tc>
          <w:tcPr>
            <w:tcW w:w="3813" w:type="dxa"/>
          </w:tcPr>
          <w:p w14:paraId="70B1BC49" w14:textId="5CD47009" w:rsidR="007334B0" w:rsidRDefault="007334B0" w:rsidP="00DA677C">
            <w:pPr>
              <w:spacing w:before="120"/>
            </w:pPr>
            <w:r w:rsidRPr="007334B0">
              <w:t>Original Subscription Price for all Unvested Shares and Vested Shares.</w:t>
            </w:r>
          </w:p>
        </w:tc>
      </w:tr>
      <w:tr w:rsidR="007334B0" w14:paraId="4AB709B3" w14:textId="77777777" w:rsidTr="00E25C30">
        <w:tc>
          <w:tcPr>
            <w:tcW w:w="638" w:type="dxa"/>
          </w:tcPr>
          <w:p w14:paraId="734A0B33" w14:textId="1D5EA825" w:rsidR="007334B0" w:rsidRDefault="007334B0" w:rsidP="00DA677C">
            <w:pPr>
              <w:spacing w:before="120"/>
            </w:pPr>
            <w:r>
              <w:t>(b)</w:t>
            </w:r>
          </w:p>
        </w:tc>
        <w:tc>
          <w:tcPr>
            <w:tcW w:w="3813" w:type="dxa"/>
          </w:tcPr>
          <w:p w14:paraId="7A9C933E" w14:textId="515C2421" w:rsidR="007334B0" w:rsidRDefault="005A51DF" w:rsidP="00DA677C">
            <w:pPr>
              <w:spacing w:before="120"/>
            </w:pPr>
            <w:r>
              <w:t>Founder’s/</w:t>
            </w:r>
            <w:r w:rsidR="007334B0" w:rsidRPr="007334B0">
              <w:t xml:space="preserve">Key Person’s employment with the Company is terminated or notified for termination for cause, </w:t>
            </w:r>
            <w:r w:rsidR="007A31AB">
              <w:t>meaning</w:t>
            </w:r>
            <w:r w:rsidR="007334B0" w:rsidRPr="007334B0">
              <w:t xml:space="preserve"> with respect to an employee subject to the Swedish Employment Protection Act (Sw. Lag (1982:80) om </w:t>
            </w:r>
            <w:proofErr w:type="spellStart"/>
            <w:r w:rsidR="007334B0" w:rsidRPr="007334B0">
              <w:t>anställningsskydd</w:t>
            </w:r>
            <w:proofErr w:type="spellEnd"/>
            <w:r w:rsidR="007334B0" w:rsidRPr="007334B0">
              <w:t xml:space="preserve">) that such employee is dismissed or notified of dismissal (Sw. </w:t>
            </w:r>
            <w:proofErr w:type="spellStart"/>
            <w:r w:rsidR="007334B0" w:rsidRPr="007334B0">
              <w:t>avsked</w:t>
            </w:r>
            <w:proofErr w:type="spellEnd"/>
            <w:r w:rsidR="007334B0" w:rsidRPr="007334B0">
              <w:t xml:space="preserve">) or that such employee’s employment is terminated or notified for termination on personal grounds (Sw. </w:t>
            </w:r>
            <w:proofErr w:type="spellStart"/>
            <w:r w:rsidR="007334B0" w:rsidRPr="007334B0">
              <w:t>uppsägning</w:t>
            </w:r>
            <w:proofErr w:type="spellEnd"/>
            <w:r w:rsidR="007334B0" w:rsidRPr="007334B0">
              <w:t xml:space="preserve"> </w:t>
            </w:r>
            <w:proofErr w:type="spellStart"/>
            <w:r w:rsidR="007334B0" w:rsidRPr="007334B0">
              <w:t>p.g.a.</w:t>
            </w:r>
            <w:proofErr w:type="spellEnd"/>
            <w:r w:rsidR="007334B0" w:rsidRPr="007334B0">
              <w:t xml:space="preserve"> </w:t>
            </w:r>
            <w:proofErr w:type="spellStart"/>
            <w:r w:rsidR="007334B0" w:rsidRPr="007334B0">
              <w:t>personliga</w:t>
            </w:r>
            <w:proofErr w:type="spellEnd"/>
            <w:r w:rsidR="007334B0" w:rsidRPr="007334B0">
              <w:t xml:space="preserve"> </w:t>
            </w:r>
            <w:proofErr w:type="spellStart"/>
            <w:r w:rsidR="007334B0" w:rsidRPr="007334B0">
              <w:t>skäl</w:t>
            </w:r>
            <w:proofErr w:type="spellEnd"/>
            <w:r w:rsidR="007334B0" w:rsidRPr="007334B0">
              <w:t xml:space="preserve">) as provided for in </w:t>
            </w:r>
            <w:r w:rsidR="007A31AB">
              <w:t>that</w:t>
            </w:r>
            <w:r w:rsidR="007334B0" w:rsidRPr="007334B0">
              <w:t xml:space="preserve"> act (or, in case such </w:t>
            </w:r>
            <w:r>
              <w:t>Founder/</w:t>
            </w:r>
            <w:r w:rsidR="007334B0" w:rsidRPr="007334B0">
              <w:t xml:space="preserve">Key Person is not employed by the Company, the termination or notice of termination of any other employment agreement entered into by such </w:t>
            </w:r>
            <w:r>
              <w:t>Founder/</w:t>
            </w:r>
            <w:r w:rsidR="007334B0" w:rsidRPr="007334B0">
              <w:t>Key Person based on similar circumstances)</w:t>
            </w:r>
          </w:p>
        </w:tc>
        <w:tc>
          <w:tcPr>
            <w:tcW w:w="3813" w:type="dxa"/>
          </w:tcPr>
          <w:p w14:paraId="63C9AB21" w14:textId="2A7D859A" w:rsidR="007334B0" w:rsidRDefault="007334B0" w:rsidP="00DA677C">
            <w:pPr>
              <w:spacing w:before="120"/>
            </w:pPr>
            <w:r w:rsidRPr="007334B0">
              <w:t>Original Subscription Price for all Unvested Shares and 50 percent of the Fair Value of the Vested Shares.</w:t>
            </w:r>
          </w:p>
        </w:tc>
      </w:tr>
      <w:tr w:rsidR="007334B0" w14:paraId="56244121" w14:textId="77777777" w:rsidTr="007334B0">
        <w:tc>
          <w:tcPr>
            <w:tcW w:w="638" w:type="dxa"/>
          </w:tcPr>
          <w:p w14:paraId="4C34DFEB" w14:textId="311B730C" w:rsidR="007334B0" w:rsidRDefault="007334B0" w:rsidP="00DA677C">
            <w:pPr>
              <w:spacing w:before="120"/>
            </w:pPr>
            <w:r>
              <w:t>(c)</w:t>
            </w:r>
          </w:p>
        </w:tc>
        <w:tc>
          <w:tcPr>
            <w:tcW w:w="3813" w:type="dxa"/>
          </w:tcPr>
          <w:p w14:paraId="237F12F0" w14:textId="768CC72F" w:rsidR="007334B0" w:rsidRDefault="005A51DF" w:rsidP="00DA677C">
            <w:pPr>
              <w:spacing w:before="120"/>
            </w:pPr>
            <w:r>
              <w:t>Founder’s/</w:t>
            </w:r>
            <w:r w:rsidR="007334B0" w:rsidRPr="007334B0">
              <w:t>Key Person’s employment agreement is terminated or notified for termination, within the Vesting Period</w:t>
            </w:r>
            <w:r w:rsidR="00D0290E">
              <w:t xml:space="preserve"> for any reason outside of sections (a)-(b) above, including</w:t>
            </w:r>
            <w:r w:rsidR="007334B0" w:rsidRPr="007334B0">
              <w:t xml:space="preserve"> by the </w:t>
            </w:r>
            <w:r>
              <w:t>Founder/</w:t>
            </w:r>
            <w:r w:rsidR="007334B0" w:rsidRPr="007334B0">
              <w:t xml:space="preserve">Key Person or by the entering into of a termination agreement (Sw. </w:t>
            </w:r>
            <w:proofErr w:type="spellStart"/>
            <w:r w:rsidR="007334B0" w:rsidRPr="007334B0">
              <w:t>avslutsavtal</w:t>
            </w:r>
            <w:proofErr w:type="spellEnd"/>
            <w:r w:rsidR="007334B0" w:rsidRPr="007334B0">
              <w:t>)</w:t>
            </w:r>
          </w:p>
        </w:tc>
        <w:tc>
          <w:tcPr>
            <w:tcW w:w="3813" w:type="dxa"/>
          </w:tcPr>
          <w:p w14:paraId="5D064F7C" w14:textId="5E616690" w:rsidR="007334B0" w:rsidRDefault="007334B0" w:rsidP="00DA677C">
            <w:pPr>
              <w:spacing w:before="120"/>
            </w:pPr>
            <w:r w:rsidRPr="007334B0">
              <w:t>Original Subscription Price for all Unvested Shares and Fair Value of the Vested Shares.</w:t>
            </w:r>
          </w:p>
        </w:tc>
      </w:tr>
      <w:tr w:rsidR="007334B0" w14:paraId="627B20B8" w14:textId="77777777" w:rsidTr="007334B0">
        <w:tc>
          <w:tcPr>
            <w:tcW w:w="638" w:type="dxa"/>
          </w:tcPr>
          <w:p w14:paraId="55DCEEAD" w14:textId="357A9B00" w:rsidR="007334B0" w:rsidRDefault="007334B0" w:rsidP="00DA677C">
            <w:pPr>
              <w:spacing w:before="120"/>
            </w:pPr>
            <w:r>
              <w:t>(d)</w:t>
            </w:r>
          </w:p>
        </w:tc>
        <w:tc>
          <w:tcPr>
            <w:tcW w:w="3813" w:type="dxa"/>
          </w:tcPr>
          <w:p w14:paraId="17BD4109" w14:textId="5BA35CBF" w:rsidR="007334B0" w:rsidRDefault="005A51DF" w:rsidP="00DA677C">
            <w:pPr>
              <w:spacing w:before="120"/>
            </w:pPr>
            <w:r>
              <w:t>Founder/</w:t>
            </w:r>
            <w:r w:rsidR="007A31AB" w:rsidRPr="007A31AB">
              <w:t>Key Person is declared bankrupt or is otherwise found to be insolvent</w:t>
            </w:r>
          </w:p>
        </w:tc>
        <w:tc>
          <w:tcPr>
            <w:tcW w:w="3813" w:type="dxa"/>
          </w:tcPr>
          <w:p w14:paraId="5274B61C" w14:textId="53A64715" w:rsidR="007334B0" w:rsidRDefault="00D0290E" w:rsidP="00DA677C">
            <w:pPr>
              <w:spacing w:before="120"/>
            </w:pPr>
            <w:r w:rsidRPr="007334B0">
              <w:t>Original Subscription Price for all Unvested Shares and Fair Value of the Vested Shares.</w:t>
            </w:r>
          </w:p>
        </w:tc>
      </w:tr>
      <w:tr w:rsidR="007334B0" w14:paraId="76EB6AF2" w14:textId="77777777" w:rsidTr="008E015C">
        <w:tc>
          <w:tcPr>
            <w:tcW w:w="638" w:type="dxa"/>
            <w:tcBorders>
              <w:bottom w:val="single" w:sz="4" w:space="0" w:color="auto"/>
            </w:tcBorders>
          </w:tcPr>
          <w:p w14:paraId="6C08D651" w14:textId="2D7FD33E" w:rsidR="007334B0" w:rsidRDefault="007334B0" w:rsidP="00DA677C">
            <w:pPr>
              <w:spacing w:before="120"/>
            </w:pPr>
            <w:r>
              <w:t>(e)</w:t>
            </w:r>
          </w:p>
        </w:tc>
        <w:tc>
          <w:tcPr>
            <w:tcW w:w="3813" w:type="dxa"/>
            <w:tcBorders>
              <w:bottom w:val="single" w:sz="4" w:space="0" w:color="auto"/>
            </w:tcBorders>
          </w:tcPr>
          <w:p w14:paraId="2A12DFD5" w14:textId="7F21D4AD" w:rsidR="007334B0" w:rsidRDefault="005A51DF" w:rsidP="00DA677C">
            <w:pPr>
              <w:spacing w:before="120"/>
            </w:pPr>
            <w:r>
              <w:t>Founder’s/</w:t>
            </w:r>
            <w:r w:rsidR="007A31AB" w:rsidRPr="007A31AB">
              <w:t xml:space="preserve">Key Person’s transfer of Shares (directly or indirectly through an ultimate Shareholder’s transfer of shares or other Shares in a </w:t>
            </w:r>
            <w:r w:rsidR="0070436C" w:rsidRPr="00D4592F">
              <w:rPr>
                <w:rStyle w:val="Definition-term"/>
                <w:b w:val="0"/>
                <w:bCs/>
              </w:rPr>
              <w:t>Permitted Transferee</w:t>
            </w:r>
            <w:r w:rsidR="007A31AB" w:rsidRPr="007A31AB">
              <w:t xml:space="preserve">) as a result of partition of matrimonial property (Sw. </w:t>
            </w:r>
            <w:proofErr w:type="spellStart"/>
            <w:r w:rsidR="007A31AB" w:rsidRPr="007A31AB">
              <w:t>bodelning</w:t>
            </w:r>
            <w:proofErr w:type="spellEnd"/>
            <w:r w:rsidR="007A31AB" w:rsidRPr="007A31AB">
              <w:t>)</w:t>
            </w:r>
          </w:p>
        </w:tc>
        <w:tc>
          <w:tcPr>
            <w:tcW w:w="3813" w:type="dxa"/>
            <w:tcBorders>
              <w:bottom w:val="single" w:sz="4" w:space="0" w:color="auto"/>
            </w:tcBorders>
          </w:tcPr>
          <w:p w14:paraId="3121C0BA" w14:textId="0ECCDDAC" w:rsidR="007334B0" w:rsidRDefault="00D0290E" w:rsidP="00DA677C">
            <w:pPr>
              <w:spacing w:before="120"/>
            </w:pPr>
            <w:r w:rsidRPr="007334B0">
              <w:t>Original Subscription Price for all Unvested Shares and Fair Value of the Vested Shares.</w:t>
            </w:r>
          </w:p>
        </w:tc>
      </w:tr>
      <w:tr w:rsidR="007334B0" w14:paraId="02BD6DB8" w14:textId="77777777" w:rsidTr="008E015C">
        <w:tc>
          <w:tcPr>
            <w:tcW w:w="638" w:type="dxa"/>
            <w:tcBorders>
              <w:bottom w:val="single" w:sz="4" w:space="0" w:color="auto"/>
            </w:tcBorders>
          </w:tcPr>
          <w:p w14:paraId="5E28C51F" w14:textId="4D8BC5DC" w:rsidR="007334B0" w:rsidRDefault="007334B0" w:rsidP="00DA677C">
            <w:pPr>
              <w:spacing w:before="120"/>
            </w:pPr>
            <w:r>
              <w:t>(f)</w:t>
            </w:r>
          </w:p>
        </w:tc>
        <w:tc>
          <w:tcPr>
            <w:tcW w:w="3813" w:type="dxa"/>
            <w:tcBorders>
              <w:bottom w:val="single" w:sz="4" w:space="0" w:color="auto"/>
            </w:tcBorders>
          </w:tcPr>
          <w:p w14:paraId="5D1F1D83" w14:textId="2603BEED" w:rsidR="007334B0" w:rsidRDefault="005A51DF" w:rsidP="00DA677C">
            <w:pPr>
              <w:spacing w:before="120"/>
            </w:pPr>
            <w:r>
              <w:t>Founder/</w:t>
            </w:r>
            <w:r w:rsidR="007A31AB">
              <w:t>Key Person dies</w:t>
            </w:r>
          </w:p>
        </w:tc>
        <w:tc>
          <w:tcPr>
            <w:tcW w:w="3813" w:type="dxa"/>
            <w:tcBorders>
              <w:bottom w:val="single" w:sz="4" w:space="0" w:color="auto"/>
            </w:tcBorders>
          </w:tcPr>
          <w:p w14:paraId="7EC00C92" w14:textId="77777777" w:rsidR="007334B0" w:rsidRDefault="00D0290E" w:rsidP="00DA677C">
            <w:pPr>
              <w:spacing w:before="120"/>
            </w:pPr>
            <w:r w:rsidRPr="007334B0">
              <w:t>Original Subscription Price for all Unvested Shares and Fair Value of the Vested Shares.</w:t>
            </w:r>
          </w:p>
          <w:p w14:paraId="0DBC0FF9" w14:textId="3EA5CCB1" w:rsidR="008E015C" w:rsidRDefault="008E015C" w:rsidP="00DA677C">
            <w:pPr>
              <w:spacing w:before="120"/>
            </w:pPr>
          </w:p>
        </w:tc>
      </w:tr>
    </w:tbl>
    <w:p w14:paraId="6AFBE367" w14:textId="77777777" w:rsidR="007334B0" w:rsidRDefault="007334B0" w:rsidP="007334B0"/>
    <w:bookmarkEnd w:id="260"/>
    <w:p w14:paraId="2B7C47BF" w14:textId="00298134" w:rsidR="004F29DA" w:rsidRPr="00E25C30" w:rsidRDefault="004F29DA" w:rsidP="00E25C30">
      <w:pPr>
        <w:rPr>
          <w:rFonts w:ascii="Century Gothic" w:eastAsia="Times New Roman" w:hAnsi="Century Gothic" w:cs="Times New Roman"/>
          <w:caps/>
          <w:sz w:val="30"/>
          <w:szCs w:val="30"/>
        </w:rPr>
      </w:pPr>
    </w:p>
    <w:sectPr w:rsidR="004F29DA" w:rsidRPr="00E25C30">
      <w:headerReference w:type="even" r:id="rId26"/>
      <w:headerReference w:type="default" r:id="rId27"/>
      <w:footerReference w:type="default" r:id="rId28"/>
      <w:type w:val="continuous"/>
      <w:pgSz w:w="11906" w:h="16838" w:code="9"/>
      <w:pgMar w:top="2155" w:right="1418" w:bottom="1134" w:left="1701" w:header="851"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StartupTools (by Bolago)" w:date="2024-12-11T18:49:00Z" w:initials="B">
    <w:p w14:paraId="1D89BEE0" w14:textId="77777777" w:rsidR="00D21D77" w:rsidRDefault="00D21D77" w:rsidP="00D21D77">
      <w:pPr>
        <w:pStyle w:val="CommentText"/>
      </w:pPr>
      <w:r>
        <w:rPr>
          <w:rStyle w:val="CommentReference"/>
        </w:rPr>
        <w:annotationRef/>
      </w:r>
      <w:r>
        <w:t>Has no legal importance but makes navigating the document so much easier.</w:t>
      </w:r>
    </w:p>
    <w:p w14:paraId="486C6154" w14:textId="77777777" w:rsidR="00D21D77" w:rsidRDefault="00D21D77" w:rsidP="00D21D77">
      <w:pPr>
        <w:pStyle w:val="CommentText"/>
      </w:pPr>
    </w:p>
    <w:p w14:paraId="1136A732" w14:textId="00DEB813" w:rsidR="00D21D77" w:rsidRDefault="00D21D77" w:rsidP="00D21D77">
      <w:pPr>
        <w:pStyle w:val="CommentText"/>
      </w:pPr>
      <w:r>
        <w:t>(If you make changes in the headlines or numbering you can right-click and “update this field” to keep it relevant)</w:t>
      </w:r>
    </w:p>
  </w:comment>
  <w:comment w:id="18" w:author="StartupTools (by Bolago)" w:date="2024-12-11T18:15:00Z" w:initials="B">
    <w:p w14:paraId="33F66F2B" w14:textId="05355697" w:rsidR="00AE18C2" w:rsidRDefault="00AE18C2">
      <w:pPr>
        <w:pStyle w:val="CommentText"/>
      </w:pPr>
      <w:r>
        <w:rPr>
          <w:rStyle w:val="CommentReference"/>
        </w:rPr>
        <w:annotationRef/>
      </w:r>
      <w:r>
        <w:t>Specifies who is included in, and bound by, the agreement. It is important to ensure names and personal numbers (if applicable) are correct in Schedule 1.</w:t>
      </w:r>
    </w:p>
  </w:comment>
  <w:comment w:id="19" w:author="StartupTools (by Bolago)" w:date="2024-12-11T18:15:00Z" w:initials="B">
    <w:p w14:paraId="6FDA61AF" w14:textId="07ED64F9" w:rsidR="00AE18C2" w:rsidRDefault="00AE18C2">
      <w:pPr>
        <w:pStyle w:val="CommentText"/>
      </w:pPr>
      <w:r>
        <w:rPr>
          <w:rStyle w:val="CommentReference"/>
        </w:rPr>
        <w:annotationRef/>
      </w:r>
      <w:r>
        <w:t>Clearly stating which company this agreement relates to.</w:t>
      </w:r>
    </w:p>
  </w:comment>
  <w:comment w:id="20" w:author="StartupTools (by Bolago)" w:date="2024-12-11T18:15:00Z" w:initials="B">
    <w:p w14:paraId="7460E497" w14:textId="7BBD8115" w:rsidR="00AE18C2" w:rsidRDefault="00AE18C2">
      <w:pPr>
        <w:pStyle w:val="CommentText"/>
      </w:pPr>
      <w:r>
        <w:rPr>
          <w:rStyle w:val="CommentReference"/>
        </w:rPr>
        <w:annotationRef/>
      </w:r>
      <w:r>
        <w:t>Is elaborated on in Schedule 2 at the bottom of this document.</w:t>
      </w:r>
    </w:p>
  </w:comment>
  <w:comment w:id="21" w:author="StartupTools (by Bolago)" w:date="2024-12-11T18:15:00Z" w:initials="B">
    <w:p w14:paraId="46CB2ACF" w14:textId="77777777" w:rsidR="00AE18C2" w:rsidRDefault="00AE18C2" w:rsidP="00AE18C2">
      <w:pPr>
        <w:pStyle w:val="CommentText"/>
      </w:pPr>
      <w:r>
        <w:rPr>
          <w:rStyle w:val="CommentReference"/>
        </w:rPr>
        <w:annotationRef/>
      </w:r>
      <w:r>
        <w:t>Clarifying information to ensure that everyone clearly understands the purpose of the agreement. If you end up in arbitration (let’s hope not) this type of information can provide guidance as to how to interpret it.</w:t>
      </w:r>
    </w:p>
    <w:p w14:paraId="4513DBC7" w14:textId="7B362CCC" w:rsidR="00AE18C2" w:rsidRDefault="00AE18C2">
      <w:pPr>
        <w:pStyle w:val="CommentText"/>
      </w:pPr>
    </w:p>
  </w:comment>
  <w:comment w:id="23" w:author="StartupTools (by Bolago)" w:date="2024-12-11T12:06:00Z" w:initials="B">
    <w:p w14:paraId="719E9B7F" w14:textId="77777777" w:rsidR="00201263" w:rsidRDefault="00201263" w:rsidP="00201263">
      <w:pPr>
        <w:pStyle w:val="CommentText"/>
      </w:pPr>
      <w:r>
        <w:rPr>
          <w:rStyle w:val="CommentReference"/>
        </w:rPr>
        <w:annotationRef/>
      </w:r>
      <w:r>
        <w:t>This segment is important since the exact definitions of these terms will alter the meaning of the agreement.</w:t>
      </w:r>
    </w:p>
    <w:p w14:paraId="6CC041C2" w14:textId="77777777" w:rsidR="00201263" w:rsidRDefault="00201263" w:rsidP="00201263">
      <w:pPr>
        <w:pStyle w:val="CommentText"/>
      </w:pPr>
    </w:p>
    <w:p w14:paraId="33D20841" w14:textId="26A79B9A" w:rsidR="00201263" w:rsidRDefault="00201263" w:rsidP="00201263">
      <w:pPr>
        <w:pStyle w:val="CommentText"/>
      </w:pPr>
      <w:r>
        <w:t>If there are terms here that you do not understand or you as parties in the agreement disagree on that should be settled before you continue/sign.</w:t>
      </w:r>
    </w:p>
  </w:comment>
  <w:comment w:id="24" w:author="StartupTools (by Bolago)" w:date="2024-12-11T12:06:00Z" w:initials="B">
    <w:p w14:paraId="172806E5" w14:textId="77777777" w:rsidR="00201263" w:rsidRDefault="00201263" w:rsidP="00201263">
      <w:pPr>
        <w:pStyle w:val="CommentText"/>
      </w:pPr>
      <w:r>
        <w:rPr>
          <w:rStyle w:val="CommentReference"/>
        </w:rPr>
        <w:annotationRef/>
      </w:r>
      <w:r>
        <w:t>The adherence agreement is signed when a new shareholder should become a part of the shareholders' agreement.</w:t>
      </w:r>
    </w:p>
    <w:p w14:paraId="759D416D" w14:textId="77777777" w:rsidR="00201263" w:rsidRDefault="00201263" w:rsidP="00201263">
      <w:pPr>
        <w:pStyle w:val="CommentText"/>
      </w:pPr>
    </w:p>
    <w:p w14:paraId="67C4352E" w14:textId="2CE3E251" w:rsidR="00201263" w:rsidRDefault="00201263" w:rsidP="00201263">
      <w:pPr>
        <w:pStyle w:val="CommentText"/>
      </w:pPr>
      <w:r>
        <w:t>Having a format for how to do this often becomes important further down the line.</w:t>
      </w:r>
    </w:p>
  </w:comment>
  <w:comment w:id="25" w:author="StartupTools (by Bolago)" w:date="2024-12-11T12:06:00Z" w:initials="B">
    <w:p w14:paraId="5281BDBC" w14:textId="77777777" w:rsidR="00201263" w:rsidRDefault="00201263" w:rsidP="00201263">
      <w:pPr>
        <w:pStyle w:val="CommentText"/>
      </w:pPr>
      <w:r>
        <w:rPr>
          <w:rStyle w:val="CommentReference"/>
        </w:rPr>
        <w:annotationRef/>
      </w:r>
      <w:r>
        <w:t>If you agree to make changes to this agreement, this ensures that those changes are included whenever the term “agreement” is used.</w:t>
      </w:r>
    </w:p>
    <w:p w14:paraId="5658B534" w14:textId="77777777" w:rsidR="00201263" w:rsidRDefault="00201263" w:rsidP="00201263">
      <w:pPr>
        <w:pStyle w:val="CommentText"/>
      </w:pPr>
    </w:p>
    <w:p w14:paraId="24517B0B" w14:textId="242C78EA" w:rsidR="00201263" w:rsidRDefault="00201263" w:rsidP="00201263">
      <w:pPr>
        <w:pStyle w:val="CommentText"/>
      </w:pPr>
      <w:r>
        <w:t>This is to avoid having to express “agreement, as amended or[...]” throughout the document.</w:t>
      </w:r>
    </w:p>
  </w:comment>
  <w:comment w:id="26" w:author="StartupTools (by Bolago)" w:date="2024-12-11T12:06:00Z" w:initials="B">
    <w:p w14:paraId="4E5B061B" w14:textId="75250C9B" w:rsidR="00201263" w:rsidRDefault="00201263">
      <w:pPr>
        <w:pStyle w:val="CommentText"/>
      </w:pPr>
      <w:r>
        <w:rPr>
          <w:rStyle w:val="CommentReference"/>
        </w:rPr>
        <w:annotationRef/>
      </w:r>
      <w:r>
        <w:t>This definition matters for example for intellectual property and non-compete, so make sure it covers the company's purpose but isn't unnecessarily broad.</w:t>
      </w:r>
    </w:p>
  </w:comment>
  <w:comment w:id="27" w:author="StartupTools (by Bolago)" w:date="2024-12-11T12:06:00Z" w:initials="B">
    <w:p w14:paraId="7BB027A6" w14:textId="49A50575" w:rsidR="00201263" w:rsidRDefault="00201263">
      <w:pPr>
        <w:pStyle w:val="CommentText"/>
      </w:pPr>
      <w:r>
        <w:rPr>
          <w:rStyle w:val="CommentReference"/>
        </w:rPr>
        <w:annotationRef/>
      </w:r>
      <w:r>
        <w:t>Becomes important when defining how much time parties have to execute certain actions. Primarily relevant if you end up in a disagreement or conflict about the company.</w:t>
      </w:r>
    </w:p>
  </w:comment>
  <w:comment w:id="28" w:author="StartupTools (by Bolago)" w:date="2024-12-11T12:05:00Z" w:initials="B">
    <w:p w14:paraId="6A839800" w14:textId="5B2E20AD" w:rsidR="00201263" w:rsidRDefault="00201263">
      <w:pPr>
        <w:pStyle w:val="CommentText"/>
      </w:pPr>
      <w:r>
        <w:rPr>
          <w:rStyle w:val="CommentReference"/>
        </w:rPr>
        <w:annotationRef/>
      </w:r>
      <w:r>
        <w:t>Includes everything that is created for the company OR that relate to the Business (as defined above).</w:t>
      </w:r>
    </w:p>
  </w:comment>
  <w:comment w:id="31" w:author="StartupTools (by Bolago)" w:date="2024-12-11T12:05:00Z" w:initials="B">
    <w:p w14:paraId="6B13F4E0" w14:textId="77777777" w:rsidR="00201263" w:rsidRDefault="00201263" w:rsidP="00201263">
      <w:pPr>
        <w:pStyle w:val="CommentText"/>
      </w:pPr>
      <w:r>
        <w:rPr>
          <w:rStyle w:val="CommentReference"/>
        </w:rPr>
        <w:annotationRef/>
      </w:r>
      <w:r>
        <w:t>It is important here to scope the term both backward and forward in time. Often some work has preceded the date of signing an agreement which also needs to be covered.</w:t>
      </w:r>
    </w:p>
    <w:p w14:paraId="77A617E7" w14:textId="77777777" w:rsidR="00201263" w:rsidRDefault="00201263" w:rsidP="00201263">
      <w:pPr>
        <w:pStyle w:val="CommentText"/>
      </w:pPr>
    </w:p>
    <w:p w14:paraId="4E404F59" w14:textId="39EFF3BA" w:rsidR="00201263" w:rsidRDefault="00201263" w:rsidP="00201263">
      <w:pPr>
        <w:pStyle w:val="CommentText"/>
      </w:pPr>
      <w:r>
        <w:t>This is also scoped to only include Intellectual Property (IP) related to this company. Very relevant in case of one or more founders owning other external IP.</w:t>
      </w:r>
    </w:p>
  </w:comment>
  <w:comment w:id="32" w:author="StartupTools (by Bolago)" w:date="2024-12-11T12:05:00Z" w:initials="B">
    <w:p w14:paraId="50EB78C8" w14:textId="5DF1244C" w:rsidR="00201263" w:rsidRDefault="00201263">
      <w:pPr>
        <w:pStyle w:val="CommentText"/>
      </w:pPr>
      <w:r>
        <w:rPr>
          <w:rStyle w:val="CommentReference"/>
        </w:rPr>
        <w:annotationRef/>
      </w:r>
      <w:r>
        <w:t>Initial Public Offering, when an exit is made through entering the stock market and the shares can be traded publicly.</w:t>
      </w:r>
    </w:p>
  </w:comment>
  <w:comment w:id="33" w:author="StartupTools (by Bolago)" w:date="2024-12-11T12:05:00Z" w:initials="B">
    <w:p w14:paraId="0F72149D" w14:textId="18293B99" w:rsidR="00201263" w:rsidRDefault="00201263">
      <w:pPr>
        <w:pStyle w:val="CommentText"/>
      </w:pPr>
      <w:r>
        <w:rPr>
          <w:rStyle w:val="CommentReference"/>
        </w:rPr>
        <w:annotationRef/>
      </w:r>
      <w:r>
        <w:t>For most founders this will be almost nothing, unless you buy the shares expensively later.</w:t>
      </w:r>
    </w:p>
  </w:comment>
  <w:comment w:id="34" w:author="StartupTools (by Bolago)" w:date="2024-12-11T12:04:00Z" w:initials="B">
    <w:p w14:paraId="4879B111" w14:textId="0F81D0D0" w:rsidR="009B2364" w:rsidRDefault="009B2364">
      <w:pPr>
        <w:pStyle w:val="CommentText"/>
      </w:pPr>
      <w:r>
        <w:rPr>
          <w:rStyle w:val="CommentReference"/>
        </w:rPr>
        <w:annotationRef/>
      </w:r>
      <w:r>
        <w:t>This may look long and complicated for something simple, the intention here is to cover the various possible forms a “sale” might come in. We elaborate on this here to make sure the agreement will not be ambiguous in a crucial time when decisions sometimes have to be fast.</w:t>
      </w:r>
    </w:p>
  </w:comment>
  <w:comment w:id="35" w:author="StartupTools (by Bolago)" w:date="2024-12-11T12:04:00Z" w:initials="B">
    <w:p w14:paraId="1D2D91C3" w14:textId="31031BD9" w:rsidR="009B2364" w:rsidRDefault="009B2364">
      <w:pPr>
        <w:pStyle w:val="CommentText"/>
      </w:pPr>
      <w:r>
        <w:rPr>
          <w:rStyle w:val="CommentReference"/>
        </w:rPr>
        <w:annotationRef/>
      </w:r>
      <w:r>
        <w:t>Note that this document cannot bind any additional shareholders outside this agreement. This agreement can only regulate the relationship between the people who have signed it.</w:t>
      </w:r>
    </w:p>
  </w:comment>
  <w:comment w:id="37" w:author="StartupTools (by Bolago)" w:date="2024-12-11T12:03:00Z" w:initials="B">
    <w:p w14:paraId="2D34D6EB" w14:textId="15CAC298" w:rsidR="009B2364" w:rsidRDefault="009B2364">
      <w:pPr>
        <w:pStyle w:val="CommentText"/>
      </w:pPr>
      <w:r>
        <w:rPr>
          <w:rStyle w:val="CommentReference"/>
        </w:rPr>
        <w:annotationRef/>
      </w:r>
      <w:r>
        <w:t>You will never be forced to invest (more) money in the company.</w:t>
      </w:r>
    </w:p>
  </w:comment>
  <w:comment w:id="39" w:author="StartupTools (by Bolago)" w:date="2024-12-11T12:03:00Z" w:initials="B">
    <w:p w14:paraId="57CF4D53" w14:textId="77777777" w:rsidR="009B2364" w:rsidRDefault="009B2364" w:rsidP="009B2364">
      <w:pPr>
        <w:pStyle w:val="CommentText"/>
      </w:pPr>
      <w:r>
        <w:rPr>
          <w:rStyle w:val="CommentReference"/>
        </w:rPr>
        <w:annotationRef/>
      </w:r>
      <w:r>
        <w:rPr>
          <w:rStyle w:val="CommentReference"/>
        </w:rPr>
        <w:t xml:space="preserve">The </w:t>
      </w:r>
      <w:r>
        <w:t>Shareholders have the right to defend their ownership in the company if you later issue more shares or options, with a few exceptions defined in the next paragraph.</w:t>
      </w:r>
    </w:p>
    <w:p w14:paraId="46D6440A" w14:textId="77777777" w:rsidR="009B2364" w:rsidRDefault="009B2364" w:rsidP="009B2364">
      <w:pPr>
        <w:pStyle w:val="CommentText"/>
      </w:pPr>
    </w:p>
    <w:p w14:paraId="4C29A1CB" w14:textId="24FD1A23" w:rsidR="009B2364" w:rsidRDefault="009B2364" w:rsidP="009B2364">
      <w:pPr>
        <w:pStyle w:val="CommentText"/>
      </w:pPr>
      <w:r>
        <w:t>The right to defend the respective ownership matters to avoid anyone from involuntarily losing their owned proportion of the company.</w:t>
      </w:r>
    </w:p>
  </w:comment>
  <w:comment w:id="42" w:author="StartupTools (by Bolago)" w:date="2024-12-11T18:15:00Z" w:initials="B">
    <w:p w14:paraId="48AF9BB2" w14:textId="5F598B35" w:rsidR="00AE18C2" w:rsidRDefault="00AE18C2">
      <w:pPr>
        <w:pStyle w:val="CommentText"/>
      </w:pPr>
      <w:r>
        <w:rPr>
          <w:rStyle w:val="CommentReference"/>
        </w:rPr>
        <w:annotationRef/>
      </w:r>
      <w:r>
        <w:t>Most commonly an option pool for employees or other similar incentive programs for key people. They are normally not at a scale to shift any power balance in the company.</w:t>
      </w:r>
    </w:p>
  </w:comment>
  <w:comment w:id="44" w:author="StartupTools (by Bolago)" w:date="2024-12-11T18:14:00Z" w:initials="B">
    <w:p w14:paraId="3BFCAE5E" w14:textId="6F73BDB4" w:rsidR="00AE18C2" w:rsidRDefault="00AE18C2">
      <w:pPr>
        <w:pStyle w:val="CommentText"/>
      </w:pPr>
      <w:r>
        <w:rPr>
          <w:rStyle w:val="CommentReference"/>
        </w:rPr>
        <w:annotationRef/>
      </w:r>
      <w:r>
        <w:t>Latin expression often used in legal text. Translates to “in good faith”, and is used because it has a generally agreed specific meaning.</w:t>
      </w:r>
    </w:p>
  </w:comment>
  <w:comment w:id="45" w:author="StartupTools (by Bolago)" w:date="2024-12-11T18:36:00Z" w:initials="B">
    <w:p w14:paraId="56ABA39F" w14:textId="222976F4" w:rsidR="002A343F" w:rsidRDefault="002A343F">
      <w:pPr>
        <w:pStyle w:val="CommentText"/>
      </w:pPr>
      <w:r>
        <w:rPr>
          <w:rStyle w:val="CommentReference"/>
        </w:rPr>
        <w:annotationRef/>
      </w:r>
      <w:r>
        <w:t xml:space="preserve">This is a financing form where </w:t>
      </w:r>
      <w:r w:rsidRPr="002A343F">
        <w:t xml:space="preserve">Equity Instruments </w:t>
      </w:r>
      <w:r>
        <w:t xml:space="preserve">are issued </w:t>
      </w:r>
      <w:r w:rsidRPr="002A343F">
        <w:t>to lenders of the Company, where the value of the issued Equity Instruments represent a minor value in relation to the borrowed amount</w:t>
      </w:r>
      <w:r w:rsidR="00C0692E">
        <w:t xml:space="preserve">. </w:t>
      </w:r>
      <w:r w:rsidR="00C0692E">
        <w:br/>
      </w:r>
      <w:r w:rsidR="00C0692E">
        <w:br/>
        <w:t>Can often be deleted as it is rarely relevant for early stage companies</w:t>
      </w:r>
    </w:p>
  </w:comment>
  <w:comment w:id="47" w:author="StartupTools (by Bolago)" w:date="2024-12-11T18:14:00Z" w:initials="B">
    <w:p w14:paraId="360E5B38" w14:textId="6FC12AA8" w:rsidR="00AE18C2" w:rsidRDefault="00AE18C2">
      <w:pPr>
        <w:pStyle w:val="CommentText"/>
      </w:pPr>
      <w:r>
        <w:rPr>
          <w:rStyle w:val="CommentReference"/>
        </w:rPr>
        <w:annotationRef/>
      </w:r>
      <w:r>
        <w:t>In the case of a share split there is no need for action to maintain the proportions as all shares are split or merged equal. Read more: https://en.wikipedia.org/wiki/Stock_split</w:t>
      </w:r>
    </w:p>
  </w:comment>
  <w:comment w:id="49" w:author="StartupTools (by Bolago)" w:date="2024-12-11T18:14:00Z" w:initials="B">
    <w:p w14:paraId="29955410" w14:textId="77777777" w:rsidR="00AE18C2" w:rsidRDefault="00AE18C2" w:rsidP="00AE18C2">
      <w:pPr>
        <w:pStyle w:val="CommentText"/>
      </w:pPr>
      <w:r>
        <w:rPr>
          <w:rStyle w:val="CommentReference"/>
        </w:rPr>
        <w:annotationRef/>
      </w:r>
      <w:r>
        <w:t>This purpose of this clause is to make sure that no single individual can block the progress of the company in the event of the majority agreeing with it.</w:t>
      </w:r>
    </w:p>
    <w:p w14:paraId="60C6C081" w14:textId="77777777" w:rsidR="00AE18C2" w:rsidRDefault="00AE18C2" w:rsidP="00AE18C2">
      <w:pPr>
        <w:pStyle w:val="CommentText"/>
      </w:pPr>
    </w:p>
    <w:p w14:paraId="708BDFC4" w14:textId="43D3F4C6" w:rsidR="00AE18C2" w:rsidRDefault="00AE18C2" w:rsidP="00AE18C2">
      <w:pPr>
        <w:pStyle w:val="CommentText"/>
      </w:pPr>
      <w:r>
        <w:t>Sometimes funding decisions needs to be taken rapidly and having these things pre-negotiated helps.</w:t>
      </w:r>
    </w:p>
  </w:comment>
  <w:comment w:id="50" w:author="StartupTools (by Bolago)" w:date="2024-12-11T18:14:00Z" w:initials="B">
    <w:p w14:paraId="2024A512" w14:textId="4EA79D9A" w:rsidR="00AE18C2" w:rsidRDefault="00AE18C2">
      <w:pPr>
        <w:pStyle w:val="CommentText"/>
      </w:pPr>
      <w:r>
        <w:rPr>
          <w:rStyle w:val="CommentReference"/>
        </w:rPr>
        <w:annotationRef/>
      </w:r>
      <w:r>
        <w:t>Just to ensure that everyone agrees that any profits should primarily be invested in the business, not paid to shareholders.</w:t>
      </w:r>
    </w:p>
  </w:comment>
  <w:comment w:id="54" w:author="StartupTools (by Bolago)" w:date="2024-12-11T18:14:00Z" w:initials="B">
    <w:p w14:paraId="0781F0A1" w14:textId="68F9A815" w:rsidR="00AE18C2" w:rsidRDefault="00AE18C2">
      <w:pPr>
        <w:pStyle w:val="CommentText"/>
      </w:pPr>
      <w:r>
        <w:rPr>
          <w:rStyle w:val="CommentReference"/>
        </w:rPr>
        <w:annotationRef/>
      </w:r>
      <w:r>
        <w:t>If the company gets a new shareholder, e.g. an employee who exercises their stock options, they may become a part of this agreement (by signing an adherence agreement). Having an outlined process for this is important to avoid shareholders unintentionally adhering to different rules.</w:t>
      </w:r>
    </w:p>
  </w:comment>
  <w:comment w:id="58" w:author="StartupTools (by Bolago)" w:date="2024-12-11T18:59:00Z" w:initials="B">
    <w:p w14:paraId="4ED32771" w14:textId="1EAAEE84" w:rsidR="008E015C" w:rsidRDefault="008E015C">
      <w:pPr>
        <w:pStyle w:val="CommentText"/>
      </w:pPr>
      <w:r>
        <w:rPr>
          <w:rStyle w:val="CommentReference"/>
        </w:rPr>
        <w:annotationRef/>
      </w:r>
      <w:r>
        <w:t>If you transfer shares to someone, they must enter into this agreement (or a possible minority shareholders' agreement).</w:t>
      </w:r>
    </w:p>
  </w:comment>
  <w:comment w:id="65" w:author="StartupTools (by Bolago)" w:date="2024-12-12T09:47:00Z" w:initials="B">
    <w:p w14:paraId="40EBE8DF" w14:textId="104A3F74" w:rsidR="00EB5958" w:rsidRDefault="00EB5958">
      <w:pPr>
        <w:pStyle w:val="CommentText"/>
      </w:pPr>
      <w:r>
        <w:rPr>
          <w:rStyle w:val="CommentReference"/>
        </w:rPr>
        <w:annotationRef/>
      </w:r>
      <w:r>
        <w:t>This is just a standard suggestion. In a very early phase, the company usually doesn't even have proper board activity. But you still need a formal board due to regulations.</w:t>
      </w:r>
    </w:p>
  </w:comment>
  <w:comment w:id="77" w:author="StartupTools (by Bolago)" w:date="2024-12-11T18:13:00Z" w:initials="B">
    <w:p w14:paraId="1D8396B8" w14:textId="77777777" w:rsidR="00AE18C2" w:rsidRDefault="00AE18C2" w:rsidP="00AE18C2">
      <w:pPr>
        <w:pStyle w:val="CommentText"/>
      </w:pPr>
      <w:r>
        <w:rPr>
          <w:rStyle w:val="CommentReference"/>
        </w:rPr>
        <w:annotationRef/>
      </w:r>
      <w:r>
        <w:t>In some important questions, the normal rules for making decisions (simple majority in the board or at general meeting) are not enough.</w:t>
      </w:r>
    </w:p>
    <w:p w14:paraId="5C39C66B" w14:textId="77777777" w:rsidR="00AE18C2" w:rsidRDefault="00AE18C2" w:rsidP="00AE18C2">
      <w:pPr>
        <w:pStyle w:val="CommentText"/>
      </w:pPr>
    </w:p>
    <w:p w14:paraId="0F2AA3F0" w14:textId="276CFBF4" w:rsidR="00AE18C2" w:rsidRDefault="00AE18C2" w:rsidP="00AE18C2">
      <w:pPr>
        <w:pStyle w:val="CommentText"/>
      </w:pPr>
      <w:r>
        <w:t>The actual list of decisions that need a Lead Investor Consent can be discussed, but all aim at protecting the shareholders from</w:t>
      </w:r>
      <w:r w:rsidR="00C0692E">
        <w:t xml:space="preserve"> decisions that would affect the value of their shares negatively, decisions that fundamentally change/</w:t>
      </w:r>
      <w:r>
        <w:t>rui</w:t>
      </w:r>
      <w:r w:rsidR="00C0692E">
        <w:t>ns</w:t>
      </w:r>
      <w:r>
        <w:t xml:space="preserve"> the company or transferring value from the company to one shareholder.</w:t>
      </w:r>
    </w:p>
  </w:comment>
  <w:comment w:id="84" w:author="StartupTools (by Bolago)" w:date="2024-12-11T18:13:00Z" w:initials="B">
    <w:p w14:paraId="49FB5E42" w14:textId="2F4DA362" w:rsidR="00AE18C2" w:rsidRDefault="00AE18C2">
      <w:pPr>
        <w:pStyle w:val="CommentText"/>
      </w:pPr>
      <w:r>
        <w:rPr>
          <w:rStyle w:val="CommentReference"/>
        </w:rPr>
        <w:annotationRef/>
      </w:r>
      <w:r>
        <w:t>This is only an intention. It's useful to include so you remember that you agreed to try to make an exit later, not run the company by yourselves forever.</w:t>
      </w:r>
    </w:p>
  </w:comment>
  <w:comment w:id="87" w:author="StartupTools (by Bolago)" w:date="2024-12-11T18:59:00Z" w:initials="B">
    <w:p w14:paraId="139DBA6F" w14:textId="77777777" w:rsidR="008E015C" w:rsidRDefault="008E015C" w:rsidP="008E015C">
      <w:pPr>
        <w:pStyle w:val="CommentText"/>
      </w:pPr>
      <w:r>
        <w:rPr>
          <w:rStyle w:val="CommentReference"/>
        </w:rPr>
        <w:annotationRef/>
      </w:r>
      <w:r>
        <w:t>Drag Along means that you can force other shareholders to sell their shares.</w:t>
      </w:r>
    </w:p>
    <w:p w14:paraId="2505E208" w14:textId="77777777" w:rsidR="008E015C" w:rsidRDefault="008E015C" w:rsidP="008E015C">
      <w:pPr>
        <w:pStyle w:val="CommentText"/>
      </w:pPr>
    </w:p>
    <w:p w14:paraId="284E6ECC" w14:textId="6DBD1F1A" w:rsidR="008E015C" w:rsidRDefault="008E015C" w:rsidP="008E015C">
      <w:pPr>
        <w:pStyle w:val="CommentText"/>
      </w:pPr>
      <w:r>
        <w:rPr>
          <w:rStyle w:val="CommentReference"/>
        </w:rPr>
        <w:annotationRef/>
      </w:r>
      <w:r>
        <w:t>If you receive an offer to buy the whole company and enough shareholders agree, they can force all other shareholders to also sell their shares. The purpose is to make it easier to sell the company even if a few minor shareholders don't want to. Otherwise you may end up in a locked situation where you can't do any progress.</w:t>
      </w:r>
    </w:p>
  </w:comment>
  <w:comment w:id="91" w:author="StartupTools (by Bolago)" w:date="2024-12-11T18:13:00Z" w:initials="B">
    <w:p w14:paraId="3A21341A" w14:textId="65DC2ADA" w:rsidR="00AE18C2" w:rsidRDefault="00AE18C2">
      <w:pPr>
        <w:pStyle w:val="CommentText"/>
      </w:pPr>
      <w:r>
        <w:rPr>
          <w:rStyle w:val="CommentReference"/>
        </w:rPr>
        <w:annotationRef/>
      </w:r>
      <w:r>
        <w:t>If the company becomes listed, all shareholders have to follow normal advice from the stock exchange or financial advisors, which may include that you are not allowed to sell shares for a year.</w:t>
      </w:r>
    </w:p>
  </w:comment>
  <w:comment w:id="95" w:author="StartupTools (by Bolago)" w:date="2024-12-11T18:13:00Z" w:initials="B">
    <w:p w14:paraId="7581A968" w14:textId="77777777" w:rsidR="00AE18C2" w:rsidRDefault="00AE18C2" w:rsidP="00AE18C2">
      <w:pPr>
        <w:pStyle w:val="CommentText"/>
      </w:pPr>
      <w:r>
        <w:rPr>
          <w:rStyle w:val="CommentReference"/>
        </w:rPr>
        <w:annotationRef/>
      </w:r>
      <w:r>
        <w:t>Some investors, especially in series A rounds and later, want a 1x ("one-time") liquidation preference (liq. pref.) since it reduces the risk of losing all their money. For example, if the company is terminated for whatever reason just after the investment is made, without liq. pref. the investors' cash will be distributed to all shareholders, but with liq. pref. the last investors will first get their money back before other shareholders can receive anything.</w:t>
      </w:r>
    </w:p>
    <w:p w14:paraId="0A4CE495" w14:textId="77777777" w:rsidR="00AE18C2" w:rsidRDefault="00AE18C2" w:rsidP="00AE18C2">
      <w:pPr>
        <w:pStyle w:val="CommentText"/>
      </w:pPr>
    </w:p>
    <w:p w14:paraId="029E1C68" w14:textId="05628195" w:rsidR="00AE18C2" w:rsidRDefault="00AE18C2" w:rsidP="00AE18C2">
      <w:pPr>
        <w:pStyle w:val="CommentText"/>
      </w:pPr>
      <w:r>
        <w:t xml:space="preserve">Beware of other obscure versions of this, like more than 1x liq. pref. or receiving </w:t>
      </w:r>
      <w:r>
        <w:rPr>
          <w:i/>
        </w:rPr>
        <w:t>both</w:t>
      </w:r>
      <w:r>
        <w:t xml:space="preserve"> 1x liq. pref. </w:t>
      </w:r>
      <w:r>
        <w:rPr>
          <w:i/>
        </w:rPr>
        <w:t>and</w:t>
      </w:r>
      <w:r>
        <w:t xml:space="preserve"> their pro rata share of the remaining cash. Read more: </w:t>
      </w:r>
      <w:hyperlink r:id="rId1" w:history="1">
        <w:r w:rsidR="00C0692E" w:rsidRPr="00F13EB2">
          <w:rPr>
            <w:rStyle w:val="Hyperlink"/>
          </w:rPr>
          <w:t>http://venturebeat.com/2010/08/16/beware-the-trappings-of-liquidation-preference/</w:t>
        </w:r>
      </w:hyperlink>
    </w:p>
    <w:p w14:paraId="2D92E55C" w14:textId="77777777" w:rsidR="00C0692E" w:rsidRDefault="00C0692E" w:rsidP="00AE18C2">
      <w:pPr>
        <w:pStyle w:val="CommentText"/>
      </w:pPr>
    </w:p>
    <w:p w14:paraId="6FC86E38" w14:textId="4F5BD8BC" w:rsidR="00C0692E" w:rsidRDefault="00C0692E" w:rsidP="00AE18C2">
      <w:pPr>
        <w:pStyle w:val="CommentText"/>
      </w:pPr>
      <w:r>
        <w:t>As an alternative, it is quite common to just regulate the share classes and liquidation preference in the Company’s articles</w:t>
      </w:r>
    </w:p>
  </w:comment>
  <w:comment w:id="100" w:author="StartupTools (by Bolago)" w:date="2024-12-11T18:13:00Z" w:initials="B">
    <w:p w14:paraId="7F41F131" w14:textId="26EE5E2E" w:rsidR="00AE18C2" w:rsidRDefault="00AE18C2">
      <w:pPr>
        <w:pStyle w:val="CommentText"/>
      </w:pPr>
      <w:r>
        <w:rPr>
          <w:rStyle w:val="CommentReference"/>
        </w:rPr>
        <w:annotationRef/>
      </w:r>
      <w:r>
        <w:t>One of the main purposes of a shareholders' agreement is to make sure that all shareholders are aligned and that shares don't end up in the wrong hands (e.g. a competitor). This long section deals with a lot of rules on how shares can and cannot be transferred.</w:t>
      </w:r>
    </w:p>
  </w:comment>
  <w:comment w:id="101" w:author="StartupTools (by Bolago)" w:date="2024-12-11T18:13:00Z" w:initials="B">
    <w:p w14:paraId="2D7DF974" w14:textId="521FDEA1" w:rsidR="00AE18C2" w:rsidRDefault="00AE18C2">
      <w:pPr>
        <w:pStyle w:val="CommentText"/>
      </w:pPr>
      <w:r>
        <w:rPr>
          <w:rStyle w:val="CommentReference"/>
        </w:rPr>
        <w:annotationRef/>
      </w:r>
      <w:r>
        <w:t>The basic rule is that no one can transfer shares other than in compliance with this agreement.</w:t>
      </w:r>
    </w:p>
  </w:comment>
  <w:comment w:id="103" w:author="StartupTools (by Bolago)" w:date="2024-12-11T18:12:00Z" w:initials="B">
    <w:p w14:paraId="4F99CA52" w14:textId="25897909" w:rsidR="00AE18C2" w:rsidRDefault="00AE18C2">
      <w:pPr>
        <w:pStyle w:val="CommentText"/>
      </w:pPr>
      <w:r>
        <w:rPr>
          <w:rStyle w:val="CommentReference"/>
        </w:rPr>
        <w:annotationRef/>
      </w:r>
      <w:r>
        <w:t>The common right of first refusal and pre-emption right that you (may) have in your articles of association shall not apply if someone is transferring shares in a way that is approved in this agreement.</w:t>
      </w:r>
    </w:p>
  </w:comment>
  <w:comment w:id="106" w:author="StartupTools (by Bolago)" w:date="2024-12-11T18:12:00Z" w:initials="B">
    <w:p w14:paraId="2F6D0DF6" w14:textId="2010ABF5" w:rsidR="00AE18C2" w:rsidRDefault="00AE18C2">
      <w:pPr>
        <w:pStyle w:val="CommentText"/>
      </w:pPr>
      <w:r>
        <w:rPr>
          <w:rStyle w:val="CommentReference"/>
        </w:rPr>
        <w:annotationRef/>
      </w:r>
      <w:r>
        <w:t>You have to make sure that a spouse cannot take your shares if you divorce. The purpose, like with most clauses in this section, is to ensure that you don't get new shareholders without the other shareholders' approval.</w:t>
      </w:r>
    </w:p>
  </w:comment>
  <w:comment w:id="108" w:author="StartupTools (by Bolago)" w:date="2024-12-11T18:12:00Z" w:initials="B">
    <w:p w14:paraId="65C0857B" w14:textId="4E25758A" w:rsidR="00AE18C2" w:rsidRDefault="00AE18C2">
      <w:pPr>
        <w:pStyle w:val="CommentText"/>
      </w:pPr>
      <w:r>
        <w:rPr>
          <w:rStyle w:val="CommentReference"/>
        </w:rPr>
        <w:annotationRef/>
      </w:r>
      <w:r>
        <w:t>The other Shareholders always have right of first refusal (i.e. the right to purchase them at the same terms as someone else is willing to do).</w:t>
      </w:r>
    </w:p>
  </w:comment>
  <w:comment w:id="110" w:author="StartupTools (by Bolago)" w:date="2024-12-11T18:12:00Z" w:initials="B">
    <w:p w14:paraId="7D6C5975" w14:textId="5B4C6684" w:rsidR="00AE18C2" w:rsidRDefault="00AE18C2">
      <w:pPr>
        <w:pStyle w:val="CommentText"/>
      </w:pPr>
      <w:r>
        <w:rPr>
          <w:rStyle w:val="CommentReference"/>
        </w:rPr>
        <w:annotationRef/>
      </w:r>
      <w:r>
        <w:t>These clauses define the general right of first refusal in the company and will be reused in later clauses.</w:t>
      </w:r>
    </w:p>
  </w:comment>
  <w:comment w:id="115" w:author="StartupTools (by Bolago)" w:date="2024-12-11T18:12:00Z" w:initials="B">
    <w:p w14:paraId="756E7C56" w14:textId="03204A36" w:rsidR="00AE18C2" w:rsidRDefault="00AE18C2">
      <w:pPr>
        <w:pStyle w:val="CommentText"/>
      </w:pPr>
      <w:r>
        <w:rPr>
          <w:rStyle w:val="CommentReference"/>
        </w:rPr>
        <w:annotationRef/>
      </w:r>
      <w:r>
        <w:t xml:space="preserve">Founders are not allowed to transfer their shares for some years (unless other shareholders agree). Afterwards, same rules regarding right </w:t>
      </w:r>
      <w:r>
        <w:rPr>
          <w:noProof/>
        </w:rPr>
        <w:t xml:space="preserve">of first </w:t>
      </w:r>
      <w:r>
        <w:t>refusal as for other shareholders applies.</w:t>
      </w:r>
    </w:p>
  </w:comment>
  <w:comment w:id="119" w:author="StartupTools (by Bolago)" w:date="2024-12-11T18:11:00Z" w:initials="B">
    <w:p w14:paraId="1A43FA3D" w14:textId="77777777" w:rsidR="00AE18C2" w:rsidRDefault="00AE18C2" w:rsidP="00AE18C2">
      <w:pPr>
        <w:pStyle w:val="CommentText"/>
      </w:pPr>
      <w:r>
        <w:rPr>
          <w:rStyle w:val="CommentReference"/>
        </w:rPr>
        <w:annotationRef/>
      </w:r>
      <w:r>
        <w:t>Tag Along means that if someone else sells their shares, you have the right to do the same thing to the same purchaser. If the purchaser doesn’t want to buy all shares, the right to sell is divided between the selling shareholders based on how many shares they own.</w:t>
      </w:r>
    </w:p>
    <w:p w14:paraId="3CE3ABF6" w14:textId="77777777" w:rsidR="00AE18C2" w:rsidRDefault="00AE18C2" w:rsidP="00AE18C2">
      <w:pPr>
        <w:pStyle w:val="CommentText"/>
      </w:pPr>
    </w:p>
    <w:p w14:paraId="04CEEC1C" w14:textId="0548BFE2" w:rsidR="00AE18C2" w:rsidRDefault="00AE18C2" w:rsidP="00AE18C2">
      <w:pPr>
        <w:pStyle w:val="CommentText"/>
      </w:pPr>
      <w:r>
        <w:t>Both the drag-along and the tag-along rights are designed to ensure a common agenda for everyone who is a part of this agreement. It works as a protection against someone trying to make any back-door deals.</w:t>
      </w:r>
    </w:p>
  </w:comment>
  <w:comment w:id="129" w:author="StartupTools (by Bolago)" w:date="2024-12-11T18:11:00Z" w:initials="B">
    <w:p w14:paraId="290AA3D3" w14:textId="74C640BD" w:rsidR="00AE18C2" w:rsidRDefault="00AE18C2">
      <w:pPr>
        <w:pStyle w:val="CommentText"/>
      </w:pPr>
      <w:r>
        <w:rPr>
          <w:rStyle w:val="CommentReference"/>
        </w:rPr>
        <w:annotationRef/>
      </w:r>
      <w:r>
        <w:t>All shareholders are always allowed to transfer their shares to a company that they fully own (without the other shareholders having any veto or right of first refusal), under two assumptions: the new shareholding company enters into this agreement and if they let someone else become a shareholder of the company, they must take the shares back.</w:t>
      </w:r>
    </w:p>
  </w:comment>
  <w:comment w:id="133" w:author="StartupTools (by Bolago)" w:date="2024-12-11T18:11:00Z" w:initials="B">
    <w:p w14:paraId="41031E78" w14:textId="77777777" w:rsidR="00AE18C2" w:rsidRDefault="00AE18C2" w:rsidP="00AE18C2">
      <w:pPr>
        <w:pStyle w:val="CommentText"/>
      </w:pPr>
      <w:r>
        <w:rPr>
          <w:rStyle w:val="CommentReference"/>
        </w:rPr>
        <w:annotationRef/>
      </w:r>
      <w:r>
        <w:t>The primary resource of most early stage startups is the founders’ and other key persons’ commitment to focus 100% on building the company during many years.</w:t>
      </w:r>
    </w:p>
    <w:p w14:paraId="2FB4B764" w14:textId="77777777" w:rsidR="00AE18C2" w:rsidRDefault="00AE18C2" w:rsidP="00AE18C2">
      <w:pPr>
        <w:pStyle w:val="CommentText"/>
      </w:pPr>
    </w:p>
    <w:p w14:paraId="6F66A874" w14:textId="42EC3572" w:rsidR="00AE18C2" w:rsidRDefault="00AE18C2" w:rsidP="00AE18C2">
      <w:pPr>
        <w:pStyle w:val="CommentText"/>
      </w:pPr>
      <w:r>
        <w:t>The purpose of this vesting clause is to make sure that if a founder or other key person stops working for the company early, they have to return all or some of their shares. Those shares can then for example be used to recruit a new co-founder/employee.</w:t>
      </w:r>
    </w:p>
  </w:comment>
  <w:comment w:id="136" w:author="StartupTools (by Bolago)" w:date="2024-12-11T18:11:00Z" w:initials="B">
    <w:p w14:paraId="2A27F97F" w14:textId="77777777" w:rsidR="00AE18C2" w:rsidRDefault="00AE18C2" w:rsidP="00AE18C2">
      <w:pPr>
        <w:pStyle w:val="CommentText"/>
      </w:pPr>
      <w:r>
        <w:rPr>
          <w:rStyle w:val="CommentReference"/>
        </w:rPr>
        <w:annotationRef/>
      </w:r>
      <w:r>
        <w:t>This is an important clause that says that the key persons (including founders) should focus all of their working time on the company. Sometimes you have to make exceptions if someone is involved in another project and you want to allow it.</w:t>
      </w:r>
    </w:p>
    <w:p w14:paraId="5A9B443E" w14:textId="77777777" w:rsidR="00AE18C2" w:rsidRDefault="00AE18C2" w:rsidP="00AE18C2">
      <w:pPr>
        <w:pStyle w:val="CommentText"/>
      </w:pPr>
    </w:p>
    <w:p w14:paraId="3EA829E1" w14:textId="1195E6D4" w:rsidR="00AE18C2" w:rsidRDefault="00AE18C2" w:rsidP="00AE18C2">
      <w:pPr>
        <w:pStyle w:val="CommentText"/>
      </w:pPr>
      <w:r>
        <w:t>Talking this through properly and calibrating the paragraph accurately is a good idea, partly because it makes the contract reflect the reality, but also because it sets the expectations right for everyone.</w:t>
      </w:r>
    </w:p>
  </w:comment>
  <w:comment w:id="138" w:author="StartupTools (by Bolago)" w:date="2024-12-11T18:11:00Z" w:initials="B">
    <w:p w14:paraId="1463A144" w14:textId="77E6F54C" w:rsidR="00AE18C2" w:rsidRDefault="00AE18C2">
      <w:pPr>
        <w:pStyle w:val="CommentText"/>
      </w:pPr>
      <w:r>
        <w:rPr>
          <w:rStyle w:val="CommentReference"/>
        </w:rPr>
        <w:annotationRef/>
      </w:r>
      <w:r>
        <w:t>The vesting schedule typically contains a one-year cliff, meaning that no shares vest until after 12 months, when a big chunk of your shares vests at once. From that date, a small part of your shares vests every month until all shares are vested.</w:t>
      </w:r>
    </w:p>
  </w:comment>
  <w:comment w:id="139" w:author="StartupTools (by Bolago)" w:date="2024-12-11T18:10:00Z" w:initials="B">
    <w:p w14:paraId="33917780" w14:textId="0FBBD762" w:rsidR="00AE18C2" w:rsidRDefault="00AE18C2">
      <w:pPr>
        <w:pStyle w:val="CommentText"/>
      </w:pPr>
      <w:r>
        <w:rPr>
          <w:rStyle w:val="CommentReference"/>
        </w:rPr>
        <w:annotationRef/>
      </w:r>
      <w:r>
        <w:t>It is a good idea to regulate this, it is not unlikely that one person out of a few over the time period of many years will be in this situation. And the more you have agreed on beforehand, the easier it will be to manage when the time comes.</w:t>
      </w:r>
    </w:p>
  </w:comment>
  <w:comment w:id="140" w:author="StartupTools (by Bolago)" w:date="2024-12-11T18:10:00Z" w:initials="B">
    <w:p w14:paraId="78B8C31F" w14:textId="77777777" w:rsidR="00AE18C2" w:rsidRDefault="00AE18C2" w:rsidP="00AE18C2">
      <w:pPr>
        <w:pStyle w:val="Clauselevel3unnumbered"/>
        <w:ind w:left="0"/>
        <w:rPr>
          <w:iCs/>
        </w:rPr>
      </w:pPr>
      <w:r>
        <w:rPr>
          <w:rStyle w:val="CommentReference"/>
        </w:rPr>
        <w:annotationRef/>
      </w:r>
      <w:r>
        <w:rPr>
          <w:iCs/>
        </w:rPr>
        <w:t>A good practice is to include examples in the agreement for clarity.</w:t>
      </w:r>
      <w:r>
        <w:rPr>
          <w:iCs/>
        </w:rPr>
        <w:br/>
      </w:r>
    </w:p>
    <w:p w14:paraId="63226DC7" w14:textId="77777777" w:rsidR="00AE18C2" w:rsidRDefault="00AE18C2" w:rsidP="00AE18C2">
      <w:pPr>
        <w:pStyle w:val="Clauselevel3unnumbered"/>
        <w:ind w:left="0"/>
        <w:rPr>
          <w:b/>
          <w:iCs/>
        </w:rPr>
      </w:pPr>
      <w:r>
        <w:rPr>
          <w:iCs/>
        </w:rPr>
        <w:t xml:space="preserve">You can use this template text, altered to your preference: </w:t>
      </w:r>
      <w:r>
        <w:rPr>
          <w:b/>
          <w:iCs/>
        </w:rPr>
        <w:t>(more below)</w:t>
      </w:r>
    </w:p>
    <w:p w14:paraId="3ADA4C53" w14:textId="77777777" w:rsidR="00AE18C2" w:rsidRDefault="00AE18C2" w:rsidP="00AE18C2">
      <w:pPr>
        <w:pStyle w:val="Clauselevel3unnumbered"/>
        <w:ind w:left="0"/>
        <w:rPr>
          <w:i/>
          <w:iCs/>
        </w:rPr>
      </w:pPr>
      <w:r>
        <w:rPr>
          <w:i/>
          <w:iCs/>
        </w:rPr>
        <w:t>Example: If a Key Person’s Shares vest over 60 months (i.e. 100%/60≈1.67% per month) and he/she after 24 months (with 24/60=40% already vested) goes on 6 months parental leave, during the parental leave 20%*6/60=2% of his/her Shares vest (corresponding to if he/she would have worked full time for 20%*6=1.2 months). When returning, 40%+2%=42% of his/her Shares are vested and the remaining 58% vest over the next 60-24-1.2=34.8 months, still corresponding to 1.67% per month.</w:t>
      </w:r>
    </w:p>
    <w:p w14:paraId="2BFDDE32" w14:textId="63AEEE9B" w:rsidR="00AE18C2" w:rsidRDefault="00AE18C2">
      <w:pPr>
        <w:pStyle w:val="CommentText"/>
      </w:pPr>
    </w:p>
  </w:comment>
  <w:comment w:id="141" w:author="StartupTools (by Bolago)" w:date="2024-12-11T18:09:00Z" w:initials="B">
    <w:p w14:paraId="00E57775" w14:textId="77777777" w:rsidR="00AE18C2" w:rsidRDefault="00AE18C2" w:rsidP="00AE18C2">
      <w:pPr>
        <w:pStyle w:val="CommentText"/>
      </w:pPr>
      <w:r>
        <w:rPr>
          <w:rStyle w:val="CommentReference"/>
        </w:rPr>
        <w:annotationRef/>
      </w:r>
      <w:r>
        <w:t>This is to ensure that an exit cannot be used to push anyone out of their share of the company by ending their engagement or otherwise.</w:t>
      </w:r>
    </w:p>
    <w:p w14:paraId="7E247BB2" w14:textId="77777777" w:rsidR="00AE18C2" w:rsidRDefault="00AE18C2" w:rsidP="00AE18C2">
      <w:pPr>
        <w:pStyle w:val="CommentText"/>
      </w:pPr>
    </w:p>
    <w:p w14:paraId="0ADB9874" w14:textId="58AA64B5" w:rsidR="00AE18C2" w:rsidRDefault="00AE18C2" w:rsidP="00AE18C2">
      <w:pPr>
        <w:pStyle w:val="CommentText"/>
      </w:pPr>
      <w:r>
        <w:t>A common practice is that the vesting continues as before with the new owners to ensure the founders to not leave the company pre-maturely. This can also be renegotiated as a part of the exit with new agreements in place.</w:t>
      </w:r>
    </w:p>
  </w:comment>
  <w:comment w:id="144" w:author="StartupTools (by Bolago)" w:date="2024-12-11T18:09:00Z" w:initials="B">
    <w:p w14:paraId="7CF6E708" w14:textId="330702A8" w:rsidR="00AE18C2" w:rsidRDefault="00AE18C2" w:rsidP="00AE18C2">
      <w:pPr>
        <w:pStyle w:val="CommentText"/>
      </w:pPr>
      <w:r>
        <w:rPr>
          <w:rStyle w:val="CommentReference"/>
        </w:rPr>
        <w:annotationRef/>
      </w:r>
      <w:r>
        <w:t xml:space="preserve">See the table </w:t>
      </w:r>
      <w:r w:rsidR="00C0692E">
        <w:rPr>
          <w:noProof/>
        </w:rPr>
        <w:t>in Schedule 4</w:t>
      </w:r>
      <w:r>
        <w:t xml:space="preserve"> for an overview of the effects of </w:t>
      </w:r>
      <w:r w:rsidR="00C0692E">
        <w:t>leaving</w:t>
      </w:r>
      <w:r>
        <w:t>.</w:t>
      </w:r>
    </w:p>
    <w:p w14:paraId="270A1C03" w14:textId="77777777" w:rsidR="00AE18C2" w:rsidRDefault="00AE18C2" w:rsidP="00AE18C2">
      <w:pPr>
        <w:pStyle w:val="CommentText"/>
      </w:pPr>
    </w:p>
    <w:p w14:paraId="7A365FD8" w14:textId="49E16D8A" w:rsidR="00AE18C2" w:rsidRDefault="00AE18C2" w:rsidP="00AE18C2">
      <w:pPr>
        <w:pStyle w:val="CommentText"/>
      </w:pPr>
      <w:r>
        <w:t>Setting it up like this is to make sure that there is something to default to which does not harm the company in case it is needed. Unless something else is negotiated with the consent of the parties who can alter the terms of this contract – this will be the outcome.</w:t>
      </w:r>
    </w:p>
  </w:comment>
  <w:comment w:id="156" w:author="StartupTools (by Bolago)" w:date="2024-12-11T18:09:00Z" w:initials="B">
    <w:p w14:paraId="2184350F" w14:textId="35595EB0" w:rsidR="00AE18C2" w:rsidRDefault="00AE18C2">
      <w:pPr>
        <w:pStyle w:val="CommentText"/>
      </w:pPr>
      <w:r>
        <w:rPr>
          <w:rStyle w:val="CommentReference"/>
        </w:rPr>
        <w:annotationRef/>
      </w:r>
      <w:r>
        <w:t>This paragraph is constructed to ensure that no party can stall or intentionally unnecessarily delay any proceedings.</w:t>
      </w:r>
    </w:p>
  </w:comment>
  <w:comment w:id="158" w:author="StartupTools (by Bolago)" w:date="2024-12-11T18:11:00Z" w:initials="B">
    <w:p w14:paraId="38578430" w14:textId="77777777" w:rsidR="000E27D5" w:rsidRDefault="000E27D5" w:rsidP="000E27D5">
      <w:pPr>
        <w:pStyle w:val="CommentText"/>
      </w:pPr>
      <w:r>
        <w:rPr>
          <w:rStyle w:val="CommentReference"/>
        </w:rPr>
        <w:annotationRef/>
      </w:r>
      <w:r>
        <w:t>All shareholders are always allowed to transfer their shares to a company that they fully own (without the other shareholders having any veto or right of first refusal), under two assumptions: the new shareholding company enters into this agreement and if they let someone else become a shareholder of the company, they must take the shares back.</w:t>
      </w:r>
    </w:p>
  </w:comment>
  <w:comment w:id="164" w:author="StartupTools (by Bolago)" w:date="2024-12-11T18:09:00Z" w:initials="B">
    <w:p w14:paraId="53A253C9" w14:textId="6A82744A" w:rsidR="00AE18C2" w:rsidRDefault="00AE18C2">
      <w:pPr>
        <w:pStyle w:val="CommentText"/>
      </w:pPr>
      <w:r>
        <w:rPr>
          <w:rStyle w:val="CommentReference"/>
        </w:rPr>
        <w:annotationRef/>
      </w:r>
      <w:r>
        <w:t>Most of this section relates to making sure shares of the company cannot end up in hands which will harm the company, such as competitors or other hostile entities.</w:t>
      </w:r>
    </w:p>
  </w:comment>
  <w:comment w:id="166" w:author="StartupTools (by Bolago)" w:date="2024-12-11T18:09:00Z" w:initials="B">
    <w:p w14:paraId="2967FBE7" w14:textId="77777777" w:rsidR="00AE18C2" w:rsidRDefault="00AE18C2" w:rsidP="00AE18C2">
      <w:pPr>
        <w:pStyle w:val="CommentText"/>
      </w:pPr>
      <w:r>
        <w:rPr>
          <w:rStyle w:val="CommentReference"/>
        </w:rPr>
        <w:annotationRef/>
      </w:r>
      <w:r>
        <w:t>If someone makes a serious breach of this agreement, and can't, or won't, fix it within 30 days, they can be forced to sell their shares to the other shareholders for a percentage of the market price.</w:t>
      </w:r>
    </w:p>
    <w:p w14:paraId="15378D0F" w14:textId="77777777" w:rsidR="00AE18C2" w:rsidRDefault="00AE18C2" w:rsidP="00AE18C2">
      <w:pPr>
        <w:pStyle w:val="CommentText"/>
      </w:pPr>
    </w:p>
    <w:p w14:paraId="7FB149D0" w14:textId="0F2B3E83" w:rsidR="00AE18C2" w:rsidRDefault="00AE18C2" w:rsidP="00AE18C2">
      <w:pPr>
        <w:pStyle w:val="CommentText"/>
      </w:pPr>
      <w:r>
        <w:t xml:space="preserve">You may think that all the subclauses to this clause is an awfully complicated way to say exactly that, but there are many details to cover and the last thing you want to happen is to have yet another argument about </w:t>
      </w:r>
      <w:r>
        <w:rPr>
          <w:i/>
        </w:rPr>
        <w:t>how</w:t>
      </w:r>
      <w:r>
        <w:t xml:space="preserve"> you can force someone to sell their shares once the agreement has been breached.</w:t>
      </w:r>
    </w:p>
  </w:comment>
  <w:comment w:id="167" w:author="StartupTools (by Bolago)" w:date="2024-12-11T18:08:00Z" w:initials="B">
    <w:p w14:paraId="1BE4D66D" w14:textId="59076B02" w:rsidR="00AE18C2" w:rsidRDefault="00AE18C2">
      <w:pPr>
        <w:pStyle w:val="CommentText"/>
      </w:pPr>
      <w:r>
        <w:rPr>
          <w:rStyle w:val="CommentReference"/>
        </w:rPr>
        <w:annotationRef/>
      </w:r>
      <w:r>
        <w:t xml:space="preserve">The normal case is </w:t>
      </w:r>
      <w:r>
        <w:rPr>
          <w:rStyle w:val="CommentReference"/>
        </w:rPr>
        <w:annotationRef/>
      </w:r>
      <w:r>
        <w:rPr>
          <w:rFonts w:cs="Arial"/>
        </w:rPr>
        <w:t xml:space="preserve">that there are 3+ parties to this agreement. To minimize the risk that one party goes berserk and tries to make life hard for the other shareholders by claiming unfounded breaches of agreement, the standard rule is that at least two parties must agree that a material breach has been made before it can be pursued. </w:t>
      </w:r>
      <w:r>
        <w:t>If there are only two parties to this agreement, naturally it has to be enough with only</w:t>
      </w:r>
      <w:r>
        <w:rPr>
          <w:rFonts w:cs="Arial"/>
        </w:rPr>
        <w:t xml:space="preserve"> one shareholder claiming the breach. If you are already several parties to this agreement, you can probably remove this yellow section.</w:t>
      </w:r>
    </w:p>
  </w:comment>
  <w:comment w:id="169" w:author="StartupTools (by Bolago)" w:date="2024-12-11T18:08:00Z" w:initials="B">
    <w:p w14:paraId="7C92654E" w14:textId="3FA5F40B" w:rsidR="00AE18C2" w:rsidRDefault="00AE18C2">
      <w:pPr>
        <w:pStyle w:val="CommentText"/>
      </w:pPr>
      <w:r>
        <w:rPr>
          <w:rStyle w:val="CommentReference"/>
        </w:rPr>
        <w:annotationRef/>
      </w:r>
      <w:r>
        <w:t>50% is a norm we generally advocate for, but there is no reason why you can’t change it. Keep in mind however: if it’s too high, shareholders who wouldn’t mind selling their shares for a decent value wouldn’t have much incentive to honor the contract. On the other hand, if it’s too low, there may be financial incentives trying to “push” a shareholder into a breach of contract.</w:t>
      </w:r>
    </w:p>
  </w:comment>
  <w:comment w:id="171" w:author="StartupTools (by Bolago)" w:date="2024-12-11T18:08:00Z" w:initials="B">
    <w:p w14:paraId="18CE4433" w14:textId="58F14DA9" w:rsidR="00AE18C2" w:rsidRDefault="00AE18C2">
      <w:pPr>
        <w:pStyle w:val="CommentText"/>
      </w:pPr>
      <w:r>
        <w:rPr>
          <w:rStyle w:val="CommentReference"/>
        </w:rPr>
        <w:annotationRef/>
      </w:r>
      <w:r>
        <w:t>If the ownership in one of the shareholders (only relevant for shareholders that are companies) changes drastically, they can be forced to sell their shares. This is nice to have if for example a shareholder tries to sell their own holding company to a competitor and you don't want the competitor to become an indirect shareholder of your company.</w:t>
      </w:r>
    </w:p>
  </w:comment>
  <w:comment w:id="173" w:author="StartupTools (by Bolago)" w:date="2024-12-11T18:08:00Z" w:initials="B">
    <w:p w14:paraId="7F9B5108" w14:textId="1E55052D" w:rsidR="00AE18C2" w:rsidRDefault="00AE18C2">
      <w:pPr>
        <w:pStyle w:val="CommentText"/>
      </w:pPr>
      <w:r>
        <w:rPr>
          <w:rStyle w:val="CommentReference"/>
        </w:rPr>
        <w:annotationRef/>
      </w:r>
      <w:r>
        <w:t>If a shareholder gets into real financial trouble, you can buy their shares in order to avoid the shares ending up in the wrong hands, e.g. after a bankruptcy.</w:t>
      </w:r>
    </w:p>
  </w:comment>
  <w:comment w:id="174" w:author="StartupTools (by Bolago)" w:date="2024-12-11T18:08:00Z" w:initials="B">
    <w:p w14:paraId="32E78531" w14:textId="23319115" w:rsidR="00AE18C2" w:rsidRDefault="00AE18C2">
      <w:pPr>
        <w:pStyle w:val="CommentText"/>
      </w:pPr>
      <w:r>
        <w:rPr>
          <w:rStyle w:val="CommentReference"/>
        </w:rPr>
        <w:annotationRef/>
      </w:r>
      <w:r>
        <w:t>There is a clause above in this agreement that says that all shareholders (who are physical persons) must have prenuptial arrangements or similar to avoid that their spouse can get hold of the shares in case of divorce. This clause says that if that would happen anyway, the other shareholders may buy the shares from the spouse. And if that would not happen or be possible for some reason, then at least the spouse must enter into this agreement.</w:t>
      </w:r>
    </w:p>
  </w:comment>
  <w:comment w:id="177" w:author="StartupTools (by Bolago)" w:date="2024-12-11T18:08:00Z" w:initials="B">
    <w:p w14:paraId="6977AD6A" w14:textId="4896D7BA" w:rsidR="00AE18C2" w:rsidRDefault="00AE18C2">
      <w:pPr>
        <w:pStyle w:val="CommentText"/>
      </w:pPr>
      <w:r>
        <w:rPr>
          <w:rStyle w:val="CommentReference"/>
        </w:rPr>
        <w:annotationRef/>
      </w:r>
      <w:r>
        <w:t>Let's really hope that no one dies, but it could happen. Similar to the case with a divorce, the other shareholders should be allowed to buy the shares before they are inherited. If that doesn't happen (possibly also for legal reasons), the receiver of the shares must enter into this agreement.</w:t>
      </w:r>
    </w:p>
  </w:comment>
  <w:comment w:id="179" w:author="StartupTools (by Bolago)" w:date="2024-12-11T18:08:00Z" w:initials="B">
    <w:p w14:paraId="2E8DB55F" w14:textId="77777777" w:rsidR="00AE18C2" w:rsidRDefault="00AE18C2" w:rsidP="00AE18C2">
      <w:pPr>
        <w:pStyle w:val="CommentText"/>
      </w:pPr>
      <w:r>
        <w:rPr>
          <w:rStyle w:val="CommentReference"/>
        </w:rPr>
        <w:annotationRef/>
      </w:r>
      <w:r>
        <w:t>If a shareholder is convicted for a serious crime, or a crime that is directed towards someone related to the company (e.g. an employee), they can be forced to sell their shares (for the same discounted price as in the case of a serious breach of this agreement).</w:t>
      </w:r>
    </w:p>
    <w:p w14:paraId="0D73BB1B" w14:textId="77777777" w:rsidR="00AE18C2" w:rsidRDefault="00AE18C2" w:rsidP="00AE18C2">
      <w:pPr>
        <w:pStyle w:val="CommentText"/>
      </w:pPr>
    </w:p>
    <w:p w14:paraId="10789643" w14:textId="2BDDBA20" w:rsidR="00AE18C2" w:rsidRDefault="00AE18C2" w:rsidP="00AE18C2">
      <w:pPr>
        <w:pStyle w:val="CommentText"/>
      </w:pPr>
      <w:r>
        <w:t>This is built so that all of (i), (ii) and (iii) must be fulfilled, not just one of them, for this clause to kick in. This bar should be set reasonably high and specific.</w:t>
      </w:r>
    </w:p>
  </w:comment>
  <w:comment w:id="184" w:author="StartupTools (by Bolago)" w:date="2024-12-11T18:07:00Z" w:initials="B">
    <w:p w14:paraId="0BBB1B25" w14:textId="49DF4A2E" w:rsidR="00AE18C2" w:rsidRDefault="00AE18C2">
      <w:pPr>
        <w:pStyle w:val="CommentText"/>
      </w:pPr>
      <w:r>
        <w:rPr>
          <w:rStyle w:val="CommentReference"/>
        </w:rPr>
        <w:annotationRef/>
      </w:r>
      <w:r>
        <w:t>In some cases, you need to agree on market price of the shares in the company. If this is not possible to agree upon, you need external help. This section describes what that process looks like. There is no perfect way to solve it, but this is one way.</w:t>
      </w:r>
    </w:p>
  </w:comment>
  <w:comment w:id="197" w:author="StartupTools (by Bolago)" w:date="2024-12-11T18:07:00Z" w:initials="B">
    <w:p w14:paraId="4BA98B9E" w14:textId="77777777" w:rsidR="00AE18C2" w:rsidRDefault="00AE18C2" w:rsidP="00AE18C2">
      <w:pPr>
        <w:pStyle w:val="CommentText"/>
      </w:pPr>
      <w:r>
        <w:rPr>
          <w:rStyle w:val="CommentReference"/>
        </w:rPr>
        <w:annotationRef/>
      </w:r>
      <w:r>
        <w:t>The founders and other key persons are not allowed to compete with the company, or to do anything to help a competitor.</w:t>
      </w:r>
    </w:p>
    <w:p w14:paraId="425E08B6" w14:textId="77777777" w:rsidR="00AE18C2" w:rsidRDefault="00AE18C2" w:rsidP="00AE18C2">
      <w:pPr>
        <w:pStyle w:val="CommentText"/>
      </w:pPr>
    </w:p>
    <w:p w14:paraId="2C80FF91" w14:textId="77777777" w:rsidR="00AE18C2" w:rsidRDefault="00AE18C2" w:rsidP="00AE18C2">
      <w:pPr>
        <w:pStyle w:val="CommentText"/>
      </w:pPr>
      <w:r>
        <w:rPr>
          <w:rStyle w:val="CommentReference"/>
        </w:rPr>
        <w:annotationRef/>
      </w:r>
      <w:r>
        <w:t>Also, they are not allowed to try to steal employees, consultants, customers etc. from the company (even if it's not for helping a competitor).</w:t>
      </w:r>
    </w:p>
    <w:p w14:paraId="6BD92228" w14:textId="77777777" w:rsidR="00AE18C2" w:rsidRDefault="00AE18C2" w:rsidP="00AE18C2">
      <w:pPr>
        <w:pStyle w:val="CommentText"/>
      </w:pPr>
    </w:p>
    <w:p w14:paraId="76841FBC" w14:textId="61B96FB5" w:rsidR="00AE18C2" w:rsidRDefault="00AE18C2" w:rsidP="00AE18C2">
      <w:pPr>
        <w:pStyle w:val="CommentText"/>
      </w:pPr>
      <w:r>
        <w:t>These restrictions apply also during one year after that person sold all his/her shares in the company</w:t>
      </w:r>
      <w:r w:rsidR="00C0692E">
        <w:t>, or one year after that person offers their shares to the remaining shareholders</w:t>
      </w:r>
      <w:r>
        <w:t>.</w:t>
      </w:r>
      <w:r w:rsidR="00C0692E">
        <w:t xml:space="preserve"> This option is to avoid a situation where a shareholder is “trapped” by the non-compete clause </w:t>
      </w:r>
      <w:r w:rsidR="00D21D77">
        <w:t xml:space="preserve">indefinitely </w:t>
      </w:r>
      <w:r w:rsidR="00C0692E">
        <w:t>even if they have left the company.</w:t>
      </w:r>
    </w:p>
  </w:comment>
  <w:comment w:id="207" w:author="StartupTools (by Bolago)" w:date="2024-12-11T18:07:00Z" w:initials="B">
    <w:p w14:paraId="59F46319" w14:textId="77777777" w:rsidR="00AE18C2" w:rsidRDefault="00AE18C2" w:rsidP="00AE18C2">
      <w:pPr>
        <w:pStyle w:val="CommentText"/>
      </w:pPr>
      <w:r>
        <w:rPr>
          <w:rStyle w:val="CommentReference"/>
        </w:rPr>
        <w:annotationRef/>
      </w:r>
      <w:r>
        <w:t>All intellectual property (as defined in section 1) shall be fully owned by the company and all founders, other key persons and existing shareholders must do what they can to ensure that it stays that way.</w:t>
      </w:r>
    </w:p>
    <w:p w14:paraId="0F8A9851" w14:textId="77777777" w:rsidR="00AE18C2" w:rsidRDefault="00AE18C2" w:rsidP="00AE18C2">
      <w:pPr>
        <w:pStyle w:val="CommentText"/>
      </w:pPr>
    </w:p>
    <w:p w14:paraId="530213EC" w14:textId="77777777" w:rsidR="00AE18C2" w:rsidRDefault="00AE18C2" w:rsidP="00AE18C2">
      <w:pPr>
        <w:pStyle w:val="CommentText"/>
      </w:pPr>
      <w:r>
        <w:t>Note also that in Section 1 (“Definitions”), “Intellectual Property” is defined as:</w:t>
      </w:r>
    </w:p>
    <w:p w14:paraId="11C31CEE" w14:textId="77777777" w:rsidR="00AE18C2" w:rsidRDefault="00AE18C2" w:rsidP="00AE18C2">
      <w:pPr>
        <w:pStyle w:val="CommentText"/>
      </w:pPr>
    </w:p>
    <w:p w14:paraId="053981EC" w14:textId="77777777" w:rsidR="00AE18C2" w:rsidRDefault="00AE18C2" w:rsidP="00AE18C2">
      <w:pPr>
        <w:pStyle w:val="CommentText"/>
      </w:pPr>
      <w:r>
        <w:t xml:space="preserve">“means all inventions, patents, trademarks, trade names, logos, domain names, copyrights, design rights, database rights, trade secrets, know-how and other intellectual property rights, including, where any such rights are obtained or enhanced by registration, all registrations of such rights and applications and rights to apply for such registrations, in any jurisdiction that </w:t>
      </w:r>
      <w:r>
        <w:rPr>
          <w:b/>
        </w:rPr>
        <w:t>have been or will be created for the Company and/or that relate to the Business</w:t>
      </w:r>
      <w:r>
        <w:rPr>
          <w:rStyle w:val="CommentReference"/>
          <w:b/>
        </w:rPr>
        <w:annotationRef/>
      </w:r>
      <w:r>
        <w:rPr>
          <w:b/>
        </w:rPr>
        <w:t>;</w:t>
      </w:r>
      <w:r>
        <w:t>”</w:t>
      </w:r>
    </w:p>
    <w:p w14:paraId="0A39FBB3" w14:textId="77777777" w:rsidR="00AE18C2" w:rsidRDefault="00AE18C2" w:rsidP="00AE18C2">
      <w:pPr>
        <w:pStyle w:val="CommentText"/>
      </w:pPr>
    </w:p>
    <w:p w14:paraId="49F27E27" w14:textId="6D79C802" w:rsidR="00AE18C2" w:rsidRDefault="00AE18C2" w:rsidP="00AE18C2">
      <w:pPr>
        <w:pStyle w:val="CommentText"/>
      </w:pPr>
      <w:r>
        <w:t>Where the last bit, in bold here, scopes it to anything related to this business. This is to ensure there is no confusion that a founder still keeps any unrelated intellectual property that they already own themselves.</w:t>
      </w:r>
    </w:p>
  </w:comment>
  <w:comment w:id="211" w:author="StartupTools (by Bolago)" w:date="2024-12-11T18:07:00Z" w:initials="B">
    <w:p w14:paraId="5EB59488" w14:textId="75D9A395" w:rsidR="00AE18C2" w:rsidRDefault="00AE18C2">
      <w:pPr>
        <w:pStyle w:val="CommentText"/>
      </w:pPr>
      <w:r>
        <w:rPr>
          <w:rStyle w:val="CommentReference"/>
        </w:rPr>
        <w:annotationRef/>
      </w:r>
      <w:r>
        <w:t>It's often administratively painful to deal with share certificates (unless you're a big fan of papers and bank safes).</w:t>
      </w:r>
    </w:p>
  </w:comment>
  <w:comment w:id="219" w:author="StartupTools (by Bolago)" w:date="2024-12-11T18:07:00Z" w:initials="B">
    <w:p w14:paraId="1976F019" w14:textId="7EC84FE3" w:rsidR="00AE18C2" w:rsidRDefault="00AE18C2">
      <w:pPr>
        <w:pStyle w:val="CommentText"/>
      </w:pPr>
      <w:r>
        <w:rPr>
          <w:rStyle w:val="CommentReference"/>
        </w:rPr>
        <w:annotationRef/>
      </w:r>
      <w:r>
        <w:t xml:space="preserve">Simply put: </w:t>
      </w:r>
      <w:r>
        <w:rPr>
          <w:rStyle w:val="CommentReference"/>
        </w:rPr>
        <w:annotationRef/>
      </w:r>
      <w:r>
        <w:t>Shut up! And keep your mouth shut for 7 years after you sell your shares.</w:t>
      </w:r>
    </w:p>
  </w:comment>
  <w:comment w:id="224" w:author="StartupTools (by Bolago)" w:date="2024-12-11T18:07:00Z" w:initials="B">
    <w:p w14:paraId="5C23D77D" w14:textId="4CD8B888" w:rsidR="00AE18C2" w:rsidRDefault="00AE18C2">
      <w:pPr>
        <w:pStyle w:val="CommentText"/>
      </w:pPr>
      <w:r>
        <w:rPr>
          <w:rStyle w:val="CommentReference"/>
        </w:rPr>
        <w:annotationRef/>
      </w:r>
      <w:r>
        <w:t>Describes what a previous shareholder remains bound by, and still has the right to, after ceasing to own shares to avoid any confusion. This includes for eg. remaining to be bound by confidentiality while no longer having the right to information.</w:t>
      </w:r>
    </w:p>
  </w:comment>
  <w:comment w:id="232" w:author="StartupTools (by Bolago)" w:date="2024-12-11T18:06:00Z" w:initials="B">
    <w:p w14:paraId="395865DD" w14:textId="24488284" w:rsidR="00AE18C2" w:rsidRDefault="00AE18C2">
      <w:pPr>
        <w:pStyle w:val="CommentText"/>
      </w:pPr>
      <w:r>
        <w:rPr>
          <w:rStyle w:val="CommentReference"/>
        </w:rPr>
        <w:annotationRef/>
      </w:r>
      <w:r>
        <w:t>Making it clear how changes and additions can be made serves a purpose to avoid any doubt or later claims from someone on having additional terms or signing other additional agreements hidden from the participating parties.</w:t>
      </w:r>
    </w:p>
  </w:comment>
  <w:comment w:id="243" w:author="StartupTools (by Bolago)" w:date="2024-12-11T18:06:00Z" w:initials="B">
    <w:p w14:paraId="19C7F836" w14:textId="1F44E0E2" w:rsidR="00AE18C2" w:rsidRDefault="00AE18C2">
      <w:pPr>
        <w:pStyle w:val="CommentText"/>
      </w:pPr>
      <w:r>
        <w:rPr>
          <w:rStyle w:val="CommentReference"/>
        </w:rPr>
        <w:annotationRef/>
      </w:r>
      <w:r>
        <w:t>Having a way of sending notice which does not request the receiver to collaborate can be useful in the event of a serious conflict where someone is trying to stall the progress in a crucial process.</w:t>
      </w:r>
    </w:p>
  </w:comment>
  <w:comment w:id="244" w:author="StartupTools (by Bolago)" w:date="2024-12-11T18:06:00Z" w:initials="B">
    <w:p w14:paraId="2B095C82" w14:textId="6782BBD5" w:rsidR="00AE18C2" w:rsidRDefault="00AE18C2">
      <w:pPr>
        <w:pStyle w:val="CommentText"/>
      </w:pPr>
      <w:r>
        <w:rPr>
          <w:rStyle w:val="CommentReference"/>
        </w:rPr>
        <w:annotationRef/>
      </w:r>
      <w:r>
        <w:t>It's crazy that it can be any other way, isn't it?</w:t>
      </w:r>
    </w:p>
  </w:comment>
  <w:comment w:id="248" w:author="StartupTools (by Bolago)" w:date="2024-12-11T18:06:00Z" w:initials="B">
    <w:p w14:paraId="61CEDAEF" w14:textId="3E3BA3E2" w:rsidR="00AE18C2" w:rsidRDefault="00AE18C2">
      <w:pPr>
        <w:pStyle w:val="CommentText"/>
      </w:pPr>
      <w:r>
        <w:rPr>
          <w:rStyle w:val="CommentReference"/>
        </w:rPr>
        <w:annotationRef/>
      </w:r>
      <w:r>
        <w:t xml:space="preserve">If you can't agree on how to read this document, go to court or </w:t>
      </w:r>
      <w:hyperlink r:id="rId2" w:history="1">
        <w:r>
          <w:rPr>
            <w:rStyle w:val="Hyperlink"/>
          </w:rPr>
          <w:t>arbitration</w:t>
        </w:r>
      </w:hyperlink>
      <w:r>
        <w:t xml:space="preserve">. Arbitration is generally more common in </w:t>
      </w:r>
      <w:r w:rsidR="00D21D77">
        <w:t>Sweden</w:t>
      </w:r>
      <w:r>
        <w:t xml:space="preserve"> because it’s faster and you can keep the conflict confidential. In </w:t>
      </w:r>
      <w:r w:rsidR="00D21D77">
        <w:t>many other</w:t>
      </w:r>
      <w:r>
        <w:t xml:space="preserve"> jurisdictions though, courts are still preferred.</w:t>
      </w:r>
    </w:p>
  </w:comment>
  <w:comment w:id="249" w:author="StartupTools (by Bolago)" w:date="2024-12-11T18:06:00Z" w:initials="B">
    <w:p w14:paraId="4CEF6C22" w14:textId="77777777" w:rsidR="00AE18C2" w:rsidRDefault="00AE18C2" w:rsidP="00AE18C2">
      <w:pPr>
        <w:pStyle w:val="CommentText"/>
      </w:pPr>
      <w:r>
        <w:rPr>
          <w:rStyle w:val="CommentReference"/>
        </w:rPr>
        <w:annotationRef/>
      </w:r>
      <w:r>
        <w:t xml:space="preserve">Alternatively: </w:t>
      </w:r>
      <w:r>
        <w:br/>
      </w:r>
      <w:r>
        <w:br/>
        <w:t>This Agreement has been duly executed in [number] original copies, of which the parties have taken one copy each</w:t>
      </w:r>
      <w:r>
        <w:rPr>
          <w:rStyle w:val="CommentReference"/>
        </w:rPr>
        <w:annotationRef/>
      </w:r>
      <w:r>
        <w:t>.</w:t>
      </w:r>
    </w:p>
    <w:p w14:paraId="1814334A" w14:textId="77777777" w:rsidR="00AE18C2" w:rsidRDefault="00AE18C2" w:rsidP="00AE18C2">
      <w:pPr>
        <w:pStyle w:val="CommentText"/>
      </w:pPr>
    </w:p>
    <w:p w14:paraId="197287FA" w14:textId="5A0056AD" w:rsidR="00AE18C2" w:rsidRDefault="00AE18C2" w:rsidP="00AE18C2">
      <w:pPr>
        <w:pStyle w:val="CommentText"/>
      </w:pPr>
      <w:r>
        <w:t>For a document signed physically.</w:t>
      </w:r>
    </w:p>
  </w:comment>
  <w:comment w:id="250" w:author="StartupTools (by Bolago)" w:date="2024-12-11T18:05:00Z" w:initials="B">
    <w:p w14:paraId="7566CDB1" w14:textId="3F2C7345" w:rsidR="00AE18C2" w:rsidRDefault="00AE18C2">
      <w:pPr>
        <w:pStyle w:val="CommentText"/>
      </w:pPr>
      <w:r>
        <w:rPr>
          <w:rStyle w:val="CommentReference"/>
        </w:rPr>
        <w:annotationRef/>
      </w:r>
      <w:r>
        <w:t>If a founder owns shares through a company, you don't want that founder to "hide" behind their company and blame their company for any misconduct. Also, if the founder makes something really nasty towards the company, suing the founder's company probably won't help. Therefore, the founder must sign him-/herself as well.</w:t>
      </w:r>
    </w:p>
  </w:comment>
  <w:comment w:id="251" w:author="StartupTools (by Bolago)" w:date="2024-12-11T18:05:00Z" w:initials="B">
    <w:p w14:paraId="5E28ACF6" w14:textId="78ACCDBF" w:rsidR="00AE18C2" w:rsidRDefault="00AE18C2">
      <w:pPr>
        <w:pStyle w:val="CommentText"/>
      </w:pPr>
      <w:r>
        <w:rPr>
          <w:rStyle w:val="CommentReference"/>
        </w:rPr>
        <w:annotationRef/>
      </w:r>
      <w:r>
        <w:t>Only include shareholders. Exclude physical founders who own shares through a company (but include their company).</w:t>
      </w:r>
    </w:p>
  </w:comment>
  <w:comment w:id="252" w:author="StartupTools (by Bolago)" w:date="2024-12-11T18:05:00Z" w:initials="B">
    <w:p w14:paraId="0F0D44C7" w14:textId="26CA5A5C" w:rsidR="00AE18C2" w:rsidRDefault="00AE18C2">
      <w:pPr>
        <w:pStyle w:val="CommentText"/>
      </w:pPr>
      <w:r>
        <w:rPr>
          <w:rStyle w:val="CommentReference"/>
        </w:rPr>
        <w:annotationRef/>
      </w:r>
      <w:r>
        <w:t>Very important that this is accurate</w:t>
      </w:r>
    </w:p>
  </w:comment>
  <w:comment w:id="253" w:author="StartupTools (by Bolago)" w:date="2024-12-11T18:05:00Z" w:initials="B">
    <w:p w14:paraId="50174647" w14:textId="7D68F121" w:rsidR="00AE18C2" w:rsidRDefault="00AE18C2">
      <w:pPr>
        <w:pStyle w:val="CommentText"/>
      </w:pPr>
      <w:r>
        <w:rPr>
          <w:rStyle w:val="CommentReference"/>
        </w:rPr>
        <w:annotationRef/>
      </w:r>
      <w:r>
        <w:t>Registration number if it’s a company, identity/passport number if it is a physical person.</w:t>
      </w:r>
    </w:p>
  </w:comment>
  <w:comment w:id="254" w:author="StartupTools (by Bolago)" w:date="2024-12-11T18:05:00Z" w:initials="B">
    <w:p w14:paraId="591D0443" w14:textId="03769240" w:rsidR="00AE18C2" w:rsidRDefault="00AE18C2">
      <w:pPr>
        <w:pStyle w:val="CommentText"/>
      </w:pPr>
      <w:r>
        <w:rPr>
          <w:rStyle w:val="CommentReference"/>
        </w:rPr>
        <w:annotationRef/>
      </w:r>
      <w:r>
        <w:t>Important for clarity, but no need to keep updated over time.</w:t>
      </w:r>
    </w:p>
  </w:comment>
  <w:comment w:id="255" w:author="StartupTools (by Bolago)" w:date="2024-12-11T18:05:00Z" w:initials="B">
    <w:p w14:paraId="7074FD9D" w14:textId="17DC3244" w:rsidR="00AE18C2" w:rsidRDefault="00AE18C2">
      <w:pPr>
        <w:pStyle w:val="CommentText"/>
      </w:pPr>
      <w:r>
        <w:rPr>
          <w:rStyle w:val="CommentReference"/>
        </w:rPr>
        <w:annotationRef/>
      </w:r>
      <w:r>
        <w:t>Only used when a founder owns shares through a company.</w:t>
      </w:r>
    </w:p>
  </w:comment>
  <w:comment w:id="256" w:author="StartupTools (by Bolago)" w:date="2024-12-11T18:04:00Z" w:initials="B">
    <w:p w14:paraId="5B48AED5" w14:textId="4F6E31FE" w:rsidR="00AE18C2" w:rsidRDefault="00AE18C2">
      <w:pPr>
        <w:pStyle w:val="CommentText"/>
      </w:pPr>
      <w:r>
        <w:rPr>
          <w:rStyle w:val="CommentReference"/>
        </w:rPr>
        <w:annotationRef/>
      </w:r>
      <w:r>
        <w:t>Include both key employees who are shareholders and all business-critical physical founders (no matter if they own shares directly or through a company). Physical founders who are direct shareholders can be both ”Founders” and ”Key Persons”.</w:t>
      </w:r>
    </w:p>
  </w:comment>
  <w:comment w:id="257" w:author="StartupTools (by Bolago)" w:date="2024-12-11T18:04:00Z" w:initials="B">
    <w:p w14:paraId="14235241" w14:textId="2D191F19" w:rsidR="00AE18C2" w:rsidRDefault="00AE18C2">
      <w:pPr>
        <w:pStyle w:val="CommentText"/>
      </w:pPr>
      <w:r>
        <w:rPr>
          <w:rStyle w:val="CommentReference"/>
        </w:rPr>
        <w:annotationRef/>
      </w:r>
      <w:r>
        <w:t>This includes both shares and options. If a founder has 100k shares and 5k options, he/she has 105k equity instruments.</w:t>
      </w:r>
    </w:p>
  </w:comment>
  <w:comment w:id="258" w:author="StartupTools (by Bolago)" w:date="2024-12-11T18:04:00Z" w:initials="B">
    <w:p w14:paraId="767C42E3" w14:textId="75E42850" w:rsidR="00AE18C2" w:rsidRDefault="00AE18C2">
      <w:pPr>
        <w:pStyle w:val="CommentText"/>
      </w:pPr>
      <w:r>
        <w:rPr>
          <w:rStyle w:val="CommentReference"/>
        </w:rPr>
        <w:annotationRef/>
      </w:r>
      <w:r>
        <w:t>Generally we suggest using this Schedule 3 for adding smaller shareholders, while rewriting the entire agreement to a new version if you are doing a really big round of fundraising.</w:t>
      </w:r>
    </w:p>
  </w:comment>
  <w:comment w:id="259" w:author="StartupTools (by Bolago)" w:date="2024-12-11T18:04:00Z" w:initials="B">
    <w:p w14:paraId="08DC2F79" w14:textId="77777777" w:rsidR="00AE18C2" w:rsidRDefault="00AE18C2" w:rsidP="00AE18C2">
      <w:pPr>
        <w:pStyle w:val="CommentText"/>
      </w:pPr>
      <w:r>
        <w:rPr>
          <w:rStyle w:val="CommentReference"/>
        </w:rPr>
        <w:annotationRef/>
      </w:r>
      <w:r>
        <w:t>This is used in the event of transferring all or part of the shares owned by a party of the Shareholders’ Agreement.</w:t>
      </w:r>
    </w:p>
    <w:p w14:paraId="0215E178" w14:textId="77777777" w:rsidR="00AE18C2" w:rsidRDefault="00AE18C2" w:rsidP="00AE18C2">
      <w:pPr>
        <w:pStyle w:val="CommentText"/>
      </w:pPr>
    </w:p>
    <w:p w14:paraId="43B61F52" w14:textId="1C776807" w:rsidR="00AE18C2" w:rsidRDefault="00AE18C2" w:rsidP="00AE18C2">
      <w:pPr>
        <w:pStyle w:val="CommentText"/>
      </w:pPr>
      <w:r>
        <w:t>Using a contract like this one if important to make sure the entity receiving the shares has to comply to the original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36A732" w15:done="0"/>
  <w15:commentEx w15:paraId="33F66F2B" w15:done="0"/>
  <w15:commentEx w15:paraId="6FDA61AF" w15:done="0"/>
  <w15:commentEx w15:paraId="7460E497" w15:done="0"/>
  <w15:commentEx w15:paraId="4513DBC7" w15:done="0"/>
  <w15:commentEx w15:paraId="33D20841" w15:done="0"/>
  <w15:commentEx w15:paraId="67C4352E" w15:done="0"/>
  <w15:commentEx w15:paraId="24517B0B" w15:done="0"/>
  <w15:commentEx w15:paraId="4E5B061B" w15:done="0"/>
  <w15:commentEx w15:paraId="7BB027A6" w15:done="0"/>
  <w15:commentEx w15:paraId="6A839800" w15:done="0"/>
  <w15:commentEx w15:paraId="4E404F59" w15:done="0"/>
  <w15:commentEx w15:paraId="50EB78C8" w15:done="0"/>
  <w15:commentEx w15:paraId="0F72149D" w15:done="0"/>
  <w15:commentEx w15:paraId="4879B111" w15:done="0"/>
  <w15:commentEx w15:paraId="1D2D91C3" w15:done="0"/>
  <w15:commentEx w15:paraId="2D34D6EB" w15:done="0"/>
  <w15:commentEx w15:paraId="4C29A1CB" w15:done="0"/>
  <w15:commentEx w15:paraId="48AF9BB2" w15:done="0"/>
  <w15:commentEx w15:paraId="3BFCAE5E" w15:done="0"/>
  <w15:commentEx w15:paraId="56ABA39F" w15:done="0"/>
  <w15:commentEx w15:paraId="360E5B38" w15:done="0"/>
  <w15:commentEx w15:paraId="708BDFC4" w15:done="0"/>
  <w15:commentEx w15:paraId="2024A512" w15:done="0"/>
  <w15:commentEx w15:paraId="0781F0A1" w15:done="0"/>
  <w15:commentEx w15:paraId="4ED32771" w15:done="0"/>
  <w15:commentEx w15:paraId="40EBE8DF" w15:done="0"/>
  <w15:commentEx w15:paraId="0F2AA3F0" w15:done="0"/>
  <w15:commentEx w15:paraId="49FB5E42" w15:done="0"/>
  <w15:commentEx w15:paraId="284E6ECC" w15:done="0"/>
  <w15:commentEx w15:paraId="3A21341A" w15:done="0"/>
  <w15:commentEx w15:paraId="6FC86E38" w15:done="0"/>
  <w15:commentEx w15:paraId="7F41F131" w15:done="0"/>
  <w15:commentEx w15:paraId="2D7DF974" w15:done="0"/>
  <w15:commentEx w15:paraId="4F99CA52" w15:done="0"/>
  <w15:commentEx w15:paraId="2F6D0DF6" w15:done="0"/>
  <w15:commentEx w15:paraId="65C0857B" w15:done="0"/>
  <w15:commentEx w15:paraId="7D6C5975" w15:done="0"/>
  <w15:commentEx w15:paraId="756E7C56" w15:done="0"/>
  <w15:commentEx w15:paraId="04CEEC1C" w15:done="0"/>
  <w15:commentEx w15:paraId="290AA3D3" w15:done="0"/>
  <w15:commentEx w15:paraId="6F66A874" w15:done="0"/>
  <w15:commentEx w15:paraId="3EA829E1" w15:done="0"/>
  <w15:commentEx w15:paraId="1463A144" w15:done="0"/>
  <w15:commentEx w15:paraId="33917780" w15:done="0"/>
  <w15:commentEx w15:paraId="2BFDDE32" w15:done="0"/>
  <w15:commentEx w15:paraId="0ADB9874" w15:done="0"/>
  <w15:commentEx w15:paraId="7A365FD8" w15:done="0"/>
  <w15:commentEx w15:paraId="2184350F" w15:done="0"/>
  <w15:commentEx w15:paraId="38578430" w15:done="0"/>
  <w15:commentEx w15:paraId="53A253C9" w15:done="0"/>
  <w15:commentEx w15:paraId="7FB149D0" w15:done="0"/>
  <w15:commentEx w15:paraId="1BE4D66D" w15:done="0"/>
  <w15:commentEx w15:paraId="7C92654E" w15:done="0"/>
  <w15:commentEx w15:paraId="18CE4433" w15:done="0"/>
  <w15:commentEx w15:paraId="7F9B5108" w15:done="0"/>
  <w15:commentEx w15:paraId="32E78531" w15:done="0"/>
  <w15:commentEx w15:paraId="6977AD6A" w15:done="0"/>
  <w15:commentEx w15:paraId="10789643" w15:done="0"/>
  <w15:commentEx w15:paraId="0BBB1B25" w15:done="0"/>
  <w15:commentEx w15:paraId="76841FBC" w15:done="0"/>
  <w15:commentEx w15:paraId="49F27E27" w15:done="0"/>
  <w15:commentEx w15:paraId="5EB59488" w15:done="0"/>
  <w15:commentEx w15:paraId="1976F019" w15:done="0"/>
  <w15:commentEx w15:paraId="5C23D77D" w15:done="0"/>
  <w15:commentEx w15:paraId="395865DD" w15:done="0"/>
  <w15:commentEx w15:paraId="19C7F836" w15:done="0"/>
  <w15:commentEx w15:paraId="2B095C82" w15:done="0"/>
  <w15:commentEx w15:paraId="61CEDAEF" w15:done="0"/>
  <w15:commentEx w15:paraId="197287FA" w15:done="0"/>
  <w15:commentEx w15:paraId="7566CDB1" w15:done="0"/>
  <w15:commentEx w15:paraId="5E28ACF6" w15:done="0"/>
  <w15:commentEx w15:paraId="0F0D44C7" w15:done="0"/>
  <w15:commentEx w15:paraId="50174647" w15:done="0"/>
  <w15:commentEx w15:paraId="591D0443" w15:done="0"/>
  <w15:commentEx w15:paraId="7074FD9D" w15:done="0"/>
  <w15:commentEx w15:paraId="5B48AED5" w15:done="0"/>
  <w15:commentEx w15:paraId="14235241" w15:done="0"/>
  <w15:commentEx w15:paraId="767C42E3" w15:done="0"/>
  <w15:commentEx w15:paraId="43B61F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27BE01" w16cex:dateUtc="2024-12-11T17:49:00Z"/>
  <w16cex:commentExtensible w16cex:durableId="1EE92F7A" w16cex:dateUtc="2024-12-11T17:15:00Z"/>
  <w16cex:commentExtensible w16cex:durableId="21B0F482" w16cex:dateUtc="2024-12-11T17:15:00Z"/>
  <w16cex:commentExtensible w16cex:durableId="7B5B5E5B" w16cex:dateUtc="2024-12-11T17:15:00Z"/>
  <w16cex:commentExtensible w16cex:durableId="1F6AAD1E" w16cex:dateUtc="2024-12-11T17:15:00Z"/>
  <w16cex:commentExtensible w16cex:durableId="1DD9757B" w16cex:dateUtc="2024-12-11T11:06:00Z"/>
  <w16cex:commentExtensible w16cex:durableId="1A8EFF3F" w16cex:dateUtc="2024-12-11T11:06:00Z"/>
  <w16cex:commentExtensible w16cex:durableId="1C1D51E5" w16cex:dateUtc="2024-12-11T11:06:00Z"/>
  <w16cex:commentExtensible w16cex:durableId="207894CA" w16cex:dateUtc="2024-12-11T11:06:00Z"/>
  <w16cex:commentExtensible w16cex:durableId="30C16950" w16cex:dateUtc="2024-12-11T11:06:00Z"/>
  <w16cex:commentExtensible w16cex:durableId="3A57F33B" w16cex:dateUtc="2024-12-11T11:05:00Z"/>
  <w16cex:commentExtensible w16cex:durableId="739768AF" w16cex:dateUtc="2024-12-11T11:05:00Z"/>
  <w16cex:commentExtensible w16cex:durableId="0E8FE254" w16cex:dateUtc="2024-12-11T11:05:00Z"/>
  <w16cex:commentExtensible w16cex:durableId="30AC14CD" w16cex:dateUtc="2024-12-11T11:05:00Z"/>
  <w16cex:commentExtensible w16cex:durableId="6AF67488" w16cex:dateUtc="2024-12-11T11:04:00Z"/>
  <w16cex:commentExtensible w16cex:durableId="142E3C47" w16cex:dateUtc="2024-12-11T11:04:00Z"/>
  <w16cex:commentExtensible w16cex:durableId="1396C419" w16cex:dateUtc="2024-12-11T11:03:00Z"/>
  <w16cex:commentExtensible w16cex:durableId="06D49470" w16cex:dateUtc="2024-12-11T11:03:00Z"/>
  <w16cex:commentExtensible w16cex:durableId="4BDF4B88" w16cex:dateUtc="2024-12-11T17:15:00Z"/>
  <w16cex:commentExtensible w16cex:durableId="72A2DB59" w16cex:dateUtc="2024-12-11T17:14:00Z"/>
  <w16cex:commentExtensible w16cex:durableId="1AF93E52" w16cex:dateUtc="2024-12-11T17:36:00Z"/>
  <w16cex:commentExtensible w16cex:durableId="6648491F" w16cex:dateUtc="2024-12-11T17:14:00Z"/>
  <w16cex:commentExtensible w16cex:durableId="1F5D65D4" w16cex:dateUtc="2024-12-11T17:14:00Z"/>
  <w16cex:commentExtensible w16cex:durableId="500A459C" w16cex:dateUtc="2024-12-11T17:14:00Z"/>
  <w16cex:commentExtensible w16cex:durableId="41CAB3E6" w16cex:dateUtc="2024-12-11T17:14:00Z"/>
  <w16cex:commentExtensible w16cex:durableId="03692AF7" w16cex:dateUtc="2024-12-11T17:59:00Z"/>
  <w16cex:commentExtensible w16cex:durableId="38629D73" w16cex:dateUtc="2024-12-12T08:47:00Z"/>
  <w16cex:commentExtensible w16cex:durableId="0730AA53" w16cex:dateUtc="2024-12-11T17:13:00Z"/>
  <w16cex:commentExtensible w16cex:durableId="3ECF9BDF" w16cex:dateUtc="2024-12-11T17:13:00Z"/>
  <w16cex:commentExtensible w16cex:durableId="11B8A8C5" w16cex:dateUtc="2024-12-11T17:59:00Z"/>
  <w16cex:commentExtensible w16cex:durableId="15E9ECD6" w16cex:dateUtc="2024-12-11T17:13:00Z"/>
  <w16cex:commentExtensible w16cex:durableId="38CE64E6" w16cex:dateUtc="2024-12-11T17:13:00Z"/>
  <w16cex:commentExtensible w16cex:durableId="40703B08" w16cex:dateUtc="2024-12-11T17:13:00Z"/>
  <w16cex:commentExtensible w16cex:durableId="04FC342B" w16cex:dateUtc="2024-12-11T17:13:00Z"/>
  <w16cex:commentExtensible w16cex:durableId="537A19DA" w16cex:dateUtc="2024-12-11T17:12:00Z"/>
  <w16cex:commentExtensible w16cex:durableId="3546B5A1" w16cex:dateUtc="2024-12-11T17:12:00Z"/>
  <w16cex:commentExtensible w16cex:durableId="69C9A63A" w16cex:dateUtc="2024-12-11T17:12:00Z"/>
  <w16cex:commentExtensible w16cex:durableId="4E087EA3" w16cex:dateUtc="2024-12-11T17:12:00Z"/>
  <w16cex:commentExtensible w16cex:durableId="63651F2A" w16cex:dateUtc="2024-12-11T17:12:00Z"/>
  <w16cex:commentExtensible w16cex:durableId="31DB3D34" w16cex:dateUtc="2024-12-11T17:11:00Z"/>
  <w16cex:commentExtensible w16cex:durableId="4BDD6F38" w16cex:dateUtc="2024-12-11T17:11:00Z"/>
  <w16cex:commentExtensible w16cex:durableId="6D9EB9D7" w16cex:dateUtc="2024-12-11T17:11:00Z"/>
  <w16cex:commentExtensible w16cex:durableId="03EC7A03" w16cex:dateUtc="2024-12-11T17:11:00Z"/>
  <w16cex:commentExtensible w16cex:durableId="163DD5E7" w16cex:dateUtc="2024-12-11T17:11:00Z"/>
  <w16cex:commentExtensible w16cex:durableId="5F9987C8" w16cex:dateUtc="2024-12-11T17:10:00Z"/>
  <w16cex:commentExtensible w16cex:durableId="5A23F29C" w16cex:dateUtc="2024-12-11T17:10:00Z"/>
  <w16cex:commentExtensible w16cex:durableId="5D25ACF3" w16cex:dateUtc="2024-12-11T17:09:00Z"/>
  <w16cex:commentExtensible w16cex:durableId="48FF9F7C" w16cex:dateUtc="2024-12-11T17:09:00Z"/>
  <w16cex:commentExtensible w16cex:durableId="6045A453" w16cex:dateUtc="2024-12-11T17:09:00Z"/>
  <w16cex:commentExtensible w16cex:durableId="6E354C8F" w16cex:dateUtc="2024-12-11T17:11:00Z"/>
  <w16cex:commentExtensible w16cex:durableId="3D4FEAA6" w16cex:dateUtc="2024-12-11T17:09:00Z"/>
  <w16cex:commentExtensible w16cex:durableId="1219F138" w16cex:dateUtc="2024-12-11T17:09:00Z"/>
  <w16cex:commentExtensible w16cex:durableId="0FB03FB8" w16cex:dateUtc="2024-12-11T17:08:00Z"/>
  <w16cex:commentExtensible w16cex:durableId="29F6D4D7" w16cex:dateUtc="2024-12-11T17:08:00Z"/>
  <w16cex:commentExtensible w16cex:durableId="267807D2" w16cex:dateUtc="2024-12-11T17:08:00Z"/>
  <w16cex:commentExtensible w16cex:durableId="71ECAF01" w16cex:dateUtc="2024-12-11T17:08:00Z"/>
  <w16cex:commentExtensible w16cex:durableId="437AE1CB" w16cex:dateUtc="2024-12-11T17:08:00Z"/>
  <w16cex:commentExtensible w16cex:durableId="165D6B9F" w16cex:dateUtc="2024-12-11T17:08:00Z"/>
  <w16cex:commentExtensible w16cex:durableId="39486047" w16cex:dateUtc="2024-12-11T17:08:00Z"/>
  <w16cex:commentExtensible w16cex:durableId="6A918968" w16cex:dateUtc="2024-12-11T17:07:00Z"/>
  <w16cex:commentExtensible w16cex:durableId="260A23EE" w16cex:dateUtc="2024-12-11T17:07:00Z"/>
  <w16cex:commentExtensible w16cex:durableId="4F727590" w16cex:dateUtc="2024-12-11T17:07:00Z"/>
  <w16cex:commentExtensible w16cex:durableId="41FBABE9" w16cex:dateUtc="2024-12-11T17:07:00Z"/>
  <w16cex:commentExtensible w16cex:durableId="340761FD" w16cex:dateUtc="2024-12-11T17:07:00Z"/>
  <w16cex:commentExtensible w16cex:durableId="787D9BEC" w16cex:dateUtc="2024-12-11T17:07:00Z"/>
  <w16cex:commentExtensible w16cex:durableId="50841140" w16cex:dateUtc="2024-12-11T17:06:00Z"/>
  <w16cex:commentExtensible w16cex:durableId="5C519A9D" w16cex:dateUtc="2024-12-11T17:06:00Z"/>
  <w16cex:commentExtensible w16cex:durableId="5B711F9A" w16cex:dateUtc="2024-12-11T17:06:00Z"/>
  <w16cex:commentExtensible w16cex:durableId="5A9E16B7" w16cex:dateUtc="2024-12-11T17:06:00Z"/>
  <w16cex:commentExtensible w16cex:durableId="42817C22" w16cex:dateUtc="2024-12-11T17:06:00Z"/>
  <w16cex:commentExtensible w16cex:durableId="5AA2EE67" w16cex:dateUtc="2024-12-11T17:05:00Z"/>
  <w16cex:commentExtensible w16cex:durableId="46F2B491" w16cex:dateUtc="2024-12-11T17:05:00Z"/>
  <w16cex:commentExtensible w16cex:durableId="46A245D2" w16cex:dateUtc="2024-12-11T17:05:00Z"/>
  <w16cex:commentExtensible w16cex:durableId="000F1951" w16cex:dateUtc="2024-12-11T17:05:00Z"/>
  <w16cex:commentExtensible w16cex:durableId="3709519D" w16cex:dateUtc="2024-12-11T17:05:00Z"/>
  <w16cex:commentExtensible w16cex:durableId="303758E6" w16cex:dateUtc="2024-12-11T17:05:00Z"/>
  <w16cex:commentExtensible w16cex:durableId="7C231277" w16cex:dateUtc="2024-12-11T17:04:00Z"/>
  <w16cex:commentExtensible w16cex:durableId="5BC27D28" w16cex:dateUtc="2024-12-11T17:04:00Z"/>
  <w16cex:commentExtensible w16cex:durableId="0261F3BE" w16cex:dateUtc="2024-12-11T17:04:00Z"/>
  <w16cex:commentExtensible w16cex:durableId="50732238" w16cex:dateUtc="2024-12-11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36A732" w16cid:durableId="1E27BE01"/>
  <w16cid:commentId w16cid:paraId="33F66F2B" w16cid:durableId="1EE92F7A"/>
  <w16cid:commentId w16cid:paraId="6FDA61AF" w16cid:durableId="21B0F482"/>
  <w16cid:commentId w16cid:paraId="7460E497" w16cid:durableId="7B5B5E5B"/>
  <w16cid:commentId w16cid:paraId="4513DBC7" w16cid:durableId="1F6AAD1E"/>
  <w16cid:commentId w16cid:paraId="33D20841" w16cid:durableId="1DD9757B"/>
  <w16cid:commentId w16cid:paraId="67C4352E" w16cid:durableId="1A8EFF3F"/>
  <w16cid:commentId w16cid:paraId="24517B0B" w16cid:durableId="1C1D51E5"/>
  <w16cid:commentId w16cid:paraId="4E5B061B" w16cid:durableId="207894CA"/>
  <w16cid:commentId w16cid:paraId="7BB027A6" w16cid:durableId="30C16950"/>
  <w16cid:commentId w16cid:paraId="6A839800" w16cid:durableId="3A57F33B"/>
  <w16cid:commentId w16cid:paraId="4E404F59" w16cid:durableId="739768AF"/>
  <w16cid:commentId w16cid:paraId="50EB78C8" w16cid:durableId="0E8FE254"/>
  <w16cid:commentId w16cid:paraId="0F72149D" w16cid:durableId="30AC14CD"/>
  <w16cid:commentId w16cid:paraId="4879B111" w16cid:durableId="6AF67488"/>
  <w16cid:commentId w16cid:paraId="1D2D91C3" w16cid:durableId="142E3C47"/>
  <w16cid:commentId w16cid:paraId="2D34D6EB" w16cid:durableId="1396C419"/>
  <w16cid:commentId w16cid:paraId="4C29A1CB" w16cid:durableId="06D49470"/>
  <w16cid:commentId w16cid:paraId="48AF9BB2" w16cid:durableId="4BDF4B88"/>
  <w16cid:commentId w16cid:paraId="3BFCAE5E" w16cid:durableId="72A2DB59"/>
  <w16cid:commentId w16cid:paraId="56ABA39F" w16cid:durableId="1AF93E52"/>
  <w16cid:commentId w16cid:paraId="360E5B38" w16cid:durableId="6648491F"/>
  <w16cid:commentId w16cid:paraId="708BDFC4" w16cid:durableId="1F5D65D4"/>
  <w16cid:commentId w16cid:paraId="2024A512" w16cid:durableId="500A459C"/>
  <w16cid:commentId w16cid:paraId="0781F0A1" w16cid:durableId="41CAB3E6"/>
  <w16cid:commentId w16cid:paraId="4ED32771" w16cid:durableId="03692AF7"/>
  <w16cid:commentId w16cid:paraId="40EBE8DF" w16cid:durableId="38629D73"/>
  <w16cid:commentId w16cid:paraId="0F2AA3F0" w16cid:durableId="0730AA53"/>
  <w16cid:commentId w16cid:paraId="49FB5E42" w16cid:durableId="3ECF9BDF"/>
  <w16cid:commentId w16cid:paraId="284E6ECC" w16cid:durableId="11B8A8C5"/>
  <w16cid:commentId w16cid:paraId="3A21341A" w16cid:durableId="15E9ECD6"/>
  <w16cid:commentId w16cid:paraId="6FC86E38" w16cid:durableId="38CE64E6"/>
  <w16cid:commentId w16cid:paraId="7F41F131" w16cid:durableId="40703B08"/>
  <w16cid:commentId w16cid:paraId="2D7DF974" w16cid:durableId="04FC342B"/>
  <w16cid:commentId w16cid:paraId="4F99CA52" w16cid:durableId="537A19DA"/>
  <w16cid:commentId w16cid:paraId="2F6D0DF6" w16cid:durableId="3546B5A1"/>
  <w16cid:commentId w16cid:paraId="65C0857B" w16cid:durableId="69C9A63A"/>
  <w16cid:commentId w16cid:paraId="7D6C5975" w16cid:durableId="4E087EA3"/>
  <w16cid:commentId w16cid:paraId="756E7C56" w16cid:durableId="63651F2A"/>
  <w16cid:commentId w16cid:paraId="04CEEC1C" w16cid:durableId="31DB3D34"/>
  <w16cid:commentId w16cid:paraId="290AA3D3" w16cid:durableId="4BDD6F38"/>
  <w16cid:commentId w16cid:paraId="6F66A874" w16cid:durableId="6D9EB9D7"/>
  <w16cid:commentId w16cid:paraId="3EA829E1" w16cid:durableId="03EC7A03"/>
  <w16cid:commentId w16cid:paraId="1463A144" w16cid:durableId="163DD5E7"/>
  <w16cid:commentId w16cid:paraId="33917780" w16cid:durableId="5F9987C8"/>
  <w16cid:commentId w16cid:paraId="2BFDDE32" w16cid:durableId="5A23F29C"/>
  <w16cid:commentId w16cid:paraId="0ADB9874" w16cid:durableId="5D25ACF3"/>
  <w16cid:commentId w16cid:paraId="7A365FD8" w16cid:durableId="48FF9F7C"/>
  <w16cid:commentId w16cid:paraId="2184350F" w16cid:durableId="6045A453"/>
  <w16cid:commentId w16cid:paraId="38578430" w16cid:durableId="6E354C8F"/>
  <w16cid:commentId w16cid:paraId="53A253C9" w16cid:durableId="3D4FEAA6"/>
  <w16cid:commentId w16cid:paraId="7FB149D0" w16cid:durableId="1219F138"/>
  <w16cid:commentId w16cid:paraId="1BE4D66D" w16cid:durableId="0FB03FB8"/>
  <w16cid:commentId w16cid:paraId="7C92654E" w16cid:durableId="29F6D4D7"/>
  <w16cid:commentId w16cid:paraId="18CE4433" w16cid:durableId="267807D2"/>
  <w16cid:commentId w16cid:paraId="7F9B5108" w16cid:durableId="71ECAF01"/>
  <w16cid:commentId w16cid:paraId="32E78531" w16cid:durableId="437AE1CB"/>
  <w16cid:commentId w16cid:paraId="6977AD6A" w16cid:durableId="165D6B9F"/>
  <w16cid:commentId w16cid:paraId="10789643" w16cid:durableId="39486047"/>
  <w16cid:commentId w16cid:paraId="0BBB1B25" w16cid:durableId="6A918968"/>
  <w16cid:commentId w16cid:paraId="76841FBC" w16cid:durableId="260A23EE"/>
  <w16cid:commentId w16cid:paraId="49F27E27" w16cid:durableId="4F727590"/>
  <w16cid:commentId w16cid:paraId="5EB59488" w16cid:durableId="41FBABE9"/>
  <w16cid:commentId w16cid:paraId="1976F019" w16cid:durableId="340761FD"/>
  <w16cid:commentId w16cid:paraId="5C23D77D" w16cid:durableId="787D9BEC"/>
  <w16cid:commentId w16cid:paraId="395865DD" w16cid:durableId="50841140"/>
  <w16cid:commentId w16cid:paraId="19C7F836" w16cid:durableId="5C519A9D"/>
  <w16cid:commentId w16cid:paraId="2B095C82" w16cid:durableId="5B711F9A"/>
  <w16cid:commentId w16cid:paraId="61CEDAEF" w16cid:durableId="5A9E16B7"/>
  <w16cid:commentId w16cid:paraId="197287FA" w16cid:durableId="42817C22"/>
  <w16cid:commentId w16cid:paraId="7566CDB1" w16cid:durableId="5AA2EE67"/>
  <w16cid:commentId w16cid:paraId="5E28ACF6" w16cid:durableId="46F2B491"/>
  <w16cid:commentId w16cid:paraId="0F0D44C7" w16cid:durableId="46A245D2"/>
  <w16cid:commentId w16cid:paraId="50174647" w16cid:durableId="000F1951"/>
  <w16cid:commentId w16cid:paraId="591D0443" w16cid:durableId="3709519D"/>
  <w16cid:commentId w16cid:paraId="7074FD9D" w16cid:durableId="303758E6"/>
  <w16cid:commentId w16cid:paraId="5B48AED5" w16cid:durableId="7C231277"/>
  <w16cid:commentId w16cid:paraId="14235241" w16cid:durableId="5BC27D28"/>
  <w16cid:commentId w16cid:paraId="767C42E3" w16cid:durableId="0261F3BE"/>
  <w16cid:commentId w16cid:paraId="43B61F52" w16cid:durableId="507322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A1B6" w14:textId="77777777" w:rsidR="00D85387" w:rsidRDefault="00D85387">
      <w:r>
        <w:separator/>
      </w:r>
    </w:p>
    <w:p w14:paraId="6F7E9F34" w14:textId="77777777" w:rsidR="00D85387" w:rsidRDefault="00D85387"/>
  </w:endnote>
  <w:endnote w:type="continuationSeparator" w:id="0">
    <w:p w14:paraId="2A2A12F5" w14:textId="77777777" w:rsidR="00D85387" w:rsidRDefault="00D85387">
      <w:r>
        <w:continuationSeparator/>
      </w:r>
    </w:p>
    <w:p w14:paraId="2B261A78" w14:textId="77777777" w:rsidR="00D85387" w:rsidRDefault="00D85387"/>
  </w:endnote>
  <w:endnote w:type="continuationNotice" w:id="1">
    <w:p w14:paraId="70590703" w14:textId="77777777" w:rsidR="00D85387" w:rsidRDefault="00D85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DAC0" w14:textId="77777777" w:rsidR="00474F7C" w:rsidRPr="009851FB" w:rsidRDefault="00474F7C" w:rsidP="00BC7D8F">
    <w:pPr>
      <w:pStyle w:val="Footer"/>
    </w:pPr>
    <w:r>
      <w:tab/>
    </w:r>
    <w:r w:rsidRPr="00333039">
      <w:fldChar w:fldCharType="begin"/>
    </w:r>
    <w:r w:rsidRPr="00333039">
      <w:instrText xml:space="preserve"> PAGE </w:instrText>
    </w:r>
    <w:r w:rsidRPr="00333039">
      <w:fldChar w:fldCharType="separate"/>
    </w:r>
    <w:r>
      <w:rPr>
        <w:noProof/>
      </w:rPr>
      <w:t>1</w:t>
    </w:r>
    <w:r w:rsidRPr="00333039">
      <w:fldChar w:fldCharType="end"/>
    </w:r>
    <w:r>
      <w:t xml:space="preserve"> </w:t>
    </w:r>
    <w:r w:rsidRPr="00171C55">
      <w:t>(</w:t>
    </w:r>
    <w:fldSimple w:instr=" NUMPAGES ">
      <w:r>
        <w:rPr>
          <w:noProof/>
        </w:rPr>
        <w:t>22</w:t>
      </w:r>
    </w:fldSimple>
    <w:r w:rsidRPr="00171C55">
      <w:t>)</w:t>
    </w:r>
  </w:p>
  <w:p w14:paraId="0EE5BA37" w14:textId="54B14F52" w:rsidR="00474F7C" w:rsidRDefault="00D314C4">
    <w:bookmarkStart w:id="262" w:name="_Hlk184877728"/>
    <w:bookmarkStart w:id="263" w:name="_Hlk184877729"/>
    <w:r>
      <w:t>Created from a StartupTools</w:t>
    </w:r>
    <w:r w:rsidR="002277BC">
      <w:t xml:space="preserve"> by Bolago</w:t>
    </w:r>
    <w:r>
      <w:t xml:space="preserve"> template</w:t>
    </w:r>
    <w:bookmarkEnd w:id="262"/>
    <w:bookmarkEnd w:id="2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5379" w14:textId="77777777" w:rsidR="00D85387" w:rsidRDefault="00D85387" w:rsidP="00957FFC">
      <w:pPr>
        <w:spacing w:before="60"/>
      </w:pPr>
      <w:r>
        <w:separator/>
      </w:r>
    </w:p>
  </w:footnote>
  <w:footnote w:type="continuationSeparator" w:id="0">
    <w:p w14:paraId="0382DDCD" w14:textId="77777777" w:rsidR="00D85387" w:rsidRDefault="00D85387">
      <w:r>
        <w:continuationSeparator/>
      </w:r>
    </w:p>
    <w:p w14:paraId="4E83BB2B" w14:textId="77777777" w:rsidR="00D85387" w:rsidRDefault="00D85387"/>
  </w:footnote>
  <w:footnote w:type="continuationNotice" w:id="1">
    <w:p w14:paraId="38F65B98" w14:textId="77777777" w:rsidR="00D85387" w:rsidRDefault="00D85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1D51" w14:textId="77777777" w:rsidR="00474F7C" w:rsidRDefault="00474F7C" w:rsidP="00DE2875">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8D5C" w14:textId="0AF99991" w:rsidR="00474F7C" w:rsidRDefault="00D314C4" w:rsidP="00E53117">
    <w:pPr>
      <w:pStyle w:val="Header"/>
      <w:ind w:right="-569"/>
    </w:pPr>
    <w:bookmarkStart w:id="261" w:name="_Hlk184877760"/>
    <w:r w:rsidRPr="00D314C4">
      <w:t>Looking for more than shareholders’ agreements? Check out Bolago.com – cap tables, board portal, option programs and more.</w:t>
    </w:r>
    <w:bookmarkEnd w:id="261"/>
    <w:r w:rsidR="00474F7C" w:rsidRPr="002923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796"/>
    <w:multiLevelType w:val="hybridMultilevel"/>
    <w:tmpl w:val="23561EF0"/>
    <w:lvl w:ilvl="0" w:tplc="E31C3268">
      <w:start w:val="1"/>
      <w:numFmt w:val="decimal"/>
      <w:pStyle w:val="Numb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051BD2"/>
    <w:multiLevelType w:val="hybridMultilevel"/>
    <w:tmpl w:val="799EFEEE"/>
    <w:lvl w:ilvl="0" w:tplc="3C481E22">
      <w:start w:val="1"/>
      <w:numFmt w:val="lowerLetter"/>
      <w:pStyle w:val="alistlevel3"/>
      <w:lvlText w:val="(%1)"/>
      <w:lvlJc w:val="right"/>
      <w:pPr>
        <w:ind w:left="1843" w:hanging="218"/>
      </w:pPr>
      <w:rPr>
        <w:rFonts w:hint="default"/>
      </w:rPr>
    </w:lvl>
    <w:lvl w:ilvl="1" w:tplc="041D0019" w:tentative="1">
      <w:start w:val="1"/>
      <w:numFmt w:val="lowerLetter"/>
      <w:lvlText w:val="%2."/>
      <w:lvlJc w:val="left"/>
      <w:pPr>
        <w:ind w:left="3283" w:hanging="360"/>
      </w:pPr>
    </w:lvl>
    <w:lvl w:ilvl="2" w:tplc="041D001B" w:tentative="1">
      <w:start w:val="1"/>
      <w:numFmt w:val="lowerRoman"/>
      <w:lvlText w:val="%3."/>
      <w:lvlJc w:val="right"/>
      <w:pPr>
        <w:ind w:left="4003" w:hanging="180"/>
      </w:pPr>
    </w:lvl>
    <w:lvl w:ilvl="3" w:tplc="041D000F" w:tentative="1">
      <w:start w:val="1"/>
      <w:numFmt w:val="decimal"/>
      <w:lvlText w:val="%4."/>
      <w:lvlJc w:val="left"/>
      <w:pPr>
        <w:ind w:left="4723" w:hanging="360"/>
      </w:pPr>
    </w:lvl>
    <w:lvl w:ilvl="4" w:tplc="041D0019" w:tentative="1">
      <w:start w:val="1"/>
      <w:numFmt w:val="lowerLetter"/>
      <w:lvlText w:val="%5."/>
      <w:lvlJc w:val="left"/>
      <w:pPr>
        <w:ind w:left="5443" w:hanging="360"/>
      </w:pPr>
    </w:lvl>
    <w:lvl w:ilvl="5" w:tplc="041D001B" w:tentative="1">
      <w:start w:val="1"/>
      <w:numFmt w:val="lowerRoman"/>
      <w:lvlText w:val="%6."/>
      <w:lvlJc w:val="right"/>
      <w:pPr>
        <w:ind w:left="6163" w:hanging="180"/>
      </w:pPr>
    </w:lvl>
    <w:lvl w:ilvl="6" w:tplc="041D000F" w:tentative="1">
      <w:start w:val="1"/>
      <w:numFmt w:val="decimal"/>
      <w:lvlText w:val="%7."/>
      <w:lvlJc w:val="left"/>
      <w:pPr>
        <w:ind w:left="6883" w:hanging="360"/>
      </w:pPr>
    </w:lvl>
    <w:lvl w:ilvl="7" w:tplc="041D0019" w:tentative="1">
      <w:start w:val="1"/>
      <w:numFmt w:val="lowerLetter"/>
      <w:lvlText w:val="%8."/>
      <w:lvlJc w:val="left"/>
      <w:pPr>
        <w:ind w:left="7603" w:hanging="360"/>
      </w:pPr>
    </w:lvl>
    <w:lvl w:ilvl="8" w:tplc="041D001B" w:tentative="1">
      <w:start w:val="1"/>
      <w:numFmt w:val="lowerRoman"/>
      <w:lvlText w:val="%9."/>
      <w:lvlJc w:val="right"/>
      <w:pPr>
        <w:ind w:left="8323" w:hanging="180"/>
      </w:pPr>
    </w:lvl>
  </w:abstractNum>
  <w:abstractNum w:abstractNumId="2" w15:restartNumberingAfterBreak="0">
    <w:nsid w:val="25A01833"/>
    <w:multiLevelType w:val="multilevel"/>
    <w:tmpl w:val="68CE01EC"/>
    <w:lvl w:ilvl="0">
      <w:start w:val="1"/>
      <w:numFmt w:val="decimal"/>
      <w:lvlText w:val="%1."/>
      <w:lvlJc w:val="left"/>
      <w:pPr>
        <w:ind w:left="709" w:hanging="709"/>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color w:val="auto"/>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52453A"/>
    <w:multiLevelType w:val="hybridMultilevel"/>
    <w:tmpl w:val="0C8CD918"/>
    <w:lvl w:ilvl="0" w:tplc="59D83A40">
      <w:start w:val="1"/>
      <w:numFmt w:val="lowerRoman"/>
      <w:pStyle w:val="ilistlevel2"/>
      <w:lvlText w:val="(%1)"/>
      <w:lvlJc w:val="right"/>
      <w:pPr>
        <w:ind w:left="1418" w:hanging="218"/>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4" w15:restartNumberingAfterBreak="0">
    <w:nsid w:val="46834912"/>
    <w:multiLevelType w:val="multilevel"/>
    <w:tmpl w:val="AC3E306A"/>
    <w:lvl w:ilvl="0">
      <w:start w:val="1"/>
      <w:numFmt w:val="decimal"/>
      <w:pStyle w:val="Clauselevel1"/>
      <w:lvlText w:val="%1."/>
      <w:lvlJc w:val="left"/>
      <w:pPr>
        <w:ind w:left="709" w:hanging="709"/>
      </w:pPr>
      <w:rPr>
        <w:rFonts w:hint="default"/>
      </w:rPr>
    </w:lvl>
    <w:lvl w:ilvl="1">
      <w:start w:val="1"/>
      <w:numFmt w:val="decimal"/>
      <w:pStyle w:val="Clauselevel2"/>
      <w:lvlText w:val="%1.%2."/>
      <w:lvlJc w:val="left"/>
      <w:pPr>
        <w:ind w:left="792" w:hanging="432"/>
      </w:pPr>
      <w:rPr>
        <w:rFonts w:hint="default"/>
      </w:rPr>
    </w:lvl>
    <w:lvl w:ilvl="2">
      <w:start w:val="1"/>
      <w:numFmt w:val="decimal"/>
      <w:pStyle w:val="Clauselevel3"/>
      <w:lvlText w:val="%1.%2.%3."/>
      <w:lvlJc w:val="left"/>
      <w:pPr>
        <w:ind w:left="1224" w:hanging="504"/>
      </w:pPr>
      <w:rPr>
        <w:rFonts w:hint="default"/>
      </w:rPr>
    </w:lvl>
    <w:lvl w:ilvl="3">
      <w:start w:val="1"/>
      <w:numFmt w:val="decimal"/>
      <w:pStyle w:val="Clauselevel4"/>
      <w:lvlText w:val="%1.%2.%3.%4."/>
      <w:lvlJc w:val="left"/>
      <w:pPr>
        <w:ind w:left="1728" w:hanging="648"/>
      </w:pPr>
      <w:rPr>
        <w:rFonts w:hint="default"/>
      </w:rPr>
    </w:lvl>
    <w:lvl w:ilvl="4">
      <w:start w:val="1"/>
      <w:numFmt w:val="decimal"/>
      <w:pStyle w:val="Clause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797C0C"/>
    <w:multiLevelType w:val="hybridMultilevel"/>
    <w:tmpl w:val="729AED04"/>
    <w:lvl w:ilvl="0" w:tplc="1D5CB29A">
      <w:start w:val="1"/>
      <w:numFmt w:val="lowerRoman"/>
      <w:pStyle w:val="ilistlevel3"/>
      <w:lvlText w:val="(%1)"/>
      <w:lvlJc w:val="right"/>
      <w:pPr>
        <w:ind w:left="1920" w:hanging="218"/>
      </w:pPr>
      <w:rPr>
        <w:rFonts w:hint="default"/>
      </w:rPr>
    </w:lvl>
    <w:lvl w:ilvl="1" w:tplc="041D0019" w:tentative="1">
      <w:start w:val="1"/>
      <w:numFmt w:val="lowerLetter"/>
      <w:lvlText w:val="%2."/>
      <w:lvlJc w:val="left"/>
      <w:pPr>
        <w:ind w:left="3360" w:hanging="360"/>
      </w:pPr>
    </w:lvl>
    <w:lvl w:ilvl="2" w:tplc="041D001B" w:tentative="1">
      <w:start w:val="1"/>
      <w:numFmt w:val="lowerRoman"/>
      <w:lvlText w:val="%3."/>
      <w:lvlJc w:val="right"/>
      <w:pPr>
        <w:ind w:left="4080" w:hanging="180"/>
      </w:pPr>
    </w:lvl>
    <w:lvl w:ilvl="3" w:tplc="041D000F" w:tentative="1">
      <w:start w:val="1"/>
      <w:numFmt w:val="decimal"/>
      <w:lvlText w:val="%4."/>
      <w:lvlJc w:val="left"/>
      <w:pPr>
        <w:ind w:left="4800" w:hanging="360"/>
      </w:pPr>
    </w:lvl>
    <w:lvl w:ilvl="4" w:tplc="041D0019" w:tentative="1">
      <w:start w:val="1"/>
      <w:numFmt w:val="lowerLetter"/>
      <w:lvlText w:val="%5."/>
      <w:lvlJc w:val="left"/>
      <w:pPr>
        <w:ind w:left="5520" w:hanging="360"/>
      </w:pPr>
    </w:lvl>
    <w:lvl w:ilvl="5" w:tplc="041D001B" w:tentative="1">
      <w:start w:val="1"/>
      <w:numFmt w:val="lowerRoman"/>
      <w:lvlText w:val="%6."/>
      <w:lvlJc w:val="right"/>
      <w:pPr>
        <w:ind w:left="6240" w:hanging="180"/>
      </w:pPr>
    </w:lvl>
    <w:lvl w:ilvl="6" w:tplc="041D000F" w:tentative="1">
      <w:start w:val="1"/>
      <w:numFmt w:val="decimal"/>
      <w:lvlText w:val="%7."/>
      <w:lvlJc w:val="left"/>
      <w:pPr>
        <w:ind w:left="6960" w:hanging="360"/>
      </w:pPr>
    </w:lvl>
    <w:lvl w:ilvl="7" w:tplc="041D0019" w:tentative="1">
      <w:start w:val="1"/>
      <w:numFmt w:val="lowerLetter"/>
      <w:lvlText w:val="%8."/>
      <w:lvlJc w:val="left"/>
      <w:pPr>
        <w:ind w:left="7680" w:hanging="360"/>
      </w:pPr>
    </w:lvl>
    <w:lvl w:ilvl="8" w:tplc="041D001B" w:tentative="1">
      <w:start w:val="1"/>
      <w:numFmt w:val="lowerRoman"/>
      <w:lvlText w:val="%9."/>
      <w:lvlJc w:val="right"/>
      <w:pPr>
        <w:ind w:left="8400" w:hanging="180"/>
      </w:pPr>
    </w:lvl>
  </w:abstractNum>
  <w:abstractNum w:abstractNumId="6" w15:restartNumberingAfterBreak="0">
    <w:nsid w:val="6C427451"/>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E021A9"/>
    <w:multiLevelType w:val="hybridMultilevel"/>
    <w:tmpl w:val="54FA7AD0"/>
    <w:lvl w:ilvl="0" w:tplc="C66A5850">
      <w:start w:val="1"/>
      <w:numFmt w:val="upperLetter"/>
      <w:pStyle w:val="Lett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C1A43CB"/>
    <w:multiLevelType w:val="hybridMultilevel"/>
    <w:tmpl w:val="D3DADB26"/>
    <w:lvl w:ilvl="0" w:tplc="5A6AF7FA">
      <w:start w:val="1"/>
      <w:numFmt w:val="lowerLetter"/>
      <w:pStyle w:val="alistlevel2"/>
      <w:lvlText w:val="(%1)"/>
      <w:lvlJc w:val="right"/>
      <w:pPr>
        <w:ind w:left="1418" w:hanging="216"/>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38756177">
    <w:abstractNumId w:val="6"/>
  </w:num>
  <w:num w:numId="2" w16cid:durableId="970748446">
    <w:abstractNumId w:val="8"/>
  </w:num>
  <w:num w:numId="3" w16cid:durableId="1909341931">
    <w:abstractNumId w:val="1"/>
  </w:num>
  <w:num w:numId="4" w16cid:durableId="2001542899">
    <w:abstractNumId w:val="4"/>
  </w:num>
  <w:num w:numId="5" w16cid:durableId="224798099">
    <w:abstractNumId w:val="3"/>
  </w:num>
  <w:num w:numId="6" w16cid:durableId="49958181">
    <w:abstractNumId w:val="5"/>
  </w:num>
  <w:num w:numId="7" w16cid:durableId="1166171677">
    <w:abstractNumId w:val="7"/>
  </w:num>
  <w:num w:numId="8" w16cid:durableId="530610128">
    <w:abstractNumId w:val="0"/>
  </w:num>
  <w:num w:numId="9" w16cid:durableId="2023360827">
    <w:abstractNumId w:val="3"/>
    <w:lvlOverride w:ilvl="0">
      <w:startOverride w:val="1"/>
    </w:lvlOverride>
  </w:num>
  <w:num w:numId="10" w16cid:durableId="1950970582">
    <w:abstractNumId w:val="3"/>
    <w:lvlOverride w:ilvl="0">
      <w:startOverride w:val="1"/>
    </w:lvlOverride>
  </w:num>
  <w:num w:numId="11" w16cid:durableId="1504972953">
    <w:abstractNumId w:val="0"/>
    <w:lvlOverride w:ilvl="0">
      <w:startOverride w:val="1"/>
    </w:lvlOverride>
  </w:num>
  <w:num w:numId="12" w16cid:durableId="124977396">
    <w:abstractNumId w:val="0"/>
    <w:lvlOverride w:ilvl="0">
      <w:startOverride w:val="1"/>
    </w:lvlOverride>
  </w:num>
  <w:num w:numId="13" w16cid:durableId="1267739023">
    <w:abstractNumId w:val="8"/>
    <w:lvlOverride w:ilvl="0">
      <w:startOverride w:val="1"/>
    </w:lvlOverride>
  </w:num>
  <w:num w:numId="14" w16cid:durableId="420833226">
    <w:abstractNumId w:val="8"/>
    <w:lvlOverride w:ilvl="0">
      <w:startOverride w:val="1"/>
    </w:lvlOverride>
  </w:num>
  <w:num w:numId="15" w16cid:durableId="1149589634">
    <w:abstractNumId w:val="3"/>
    <w:lvlOverride w:ilvl="0">
      <w:startOverride w:val="1"/>
    </w:lvlOverride>
  </w:num>
  <w:num w:numId="16" w16cid:durableId="1481389266">
    <w:abstractNumId w:val="5"/>
    <w:lvlOverride w:ilvl="0">
      <w:startOverride w:val="1"/>
    </w:lvlOverride>
  </w:num>
  <w:num w:numId="17" w16cid:durableId="19212388">
    <w:abstractNumId w:val="3"/>
    <w:lvlOverride w:ilvl="0">
      <w:startOverride w:val="1"/>
    </w:lvlOverride>
  </w:num>
  <w:num w:numId="18" w16cid:durableId="379473935">
    <w:abstractNumId w:val="3"/>
    <w:lvlOverride w:ilvl="0">
      <w:startOverride w:val="1"/>
    </w:lvlOverride>
  </w:num>
  <w:num w:numId="19" w16cid:durableId="33358101">
    <w:abstractNumId w:val="4"/>
  </w:num>
  <w:num w:numId="20" w16cid:durableId="1502237169">
    <w:abstractNumId w:val="2"/>
  </w:num>
  <w:num w:numId="21" w16cid:durableId="212425043">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rtupTools (by Bolago)">
    <w15:presenceInfo w15:providerId="None" w15:userId="StartupTools (by Bolago)"/>
  </w15:person>
  <w15:person w15:author="Rickard Vernet">
    <w15:presenceInfo w15:providerId="None" w15:userId="Rickard Vern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94"/>
    <w:rsid w:val="00000496"/>
    <w:rsid w:val="0000198F"/>
    <w:rsid w:val="00002223"/>
    <w:rsid w:val="0000262B"/>
    <w:rsid w:val="000028EA"/>
    <w:rsid w:val="00002DD5"/>
    <w:rsid w:val="000048C9"/>
    <w:rsid w:val="00004E94"/>
    <w:rsid w:val="0000541D"/>
    <w:rsid w:val="00006004"/>
    <w:rsid w:val="00007978"/>
    <w:rsid w:val="0001173D"/>
    <w:rsid w:val="00012198"/>
    <w:rsid w:val="00013105"/>
    <w:rsid w:val="00013394"/>
    <w:rsid w:val="00015685"/>
    <w:rsid w:val="00016661"/>
    <w:rsid w:val="000170A4"/>
    <w:rsid w:val="0001758B"/>
    <w:rsid w:val="0001796B"/>
    <w:rsid w:val="0002040A"/>
    <w:rsid w:val="000212CE"/>
    <w:rsid w:val="00021F36"/>
    <w:rsid w:val="00022473"/>
    <w:rsid w:val="00022CED"/>
    <w:rsid w:val="00023670"/>
    <w:rsid w:val="000236CE"/>
    <w:rsid w:val="00024386"/>
    <w:rsid w:val="00024DE7"/>
    <w:rsid w:val="000250CB"/>
    <w:rsid w:val="00025530"/>
    <w:rsid w:val="000304D8"/>
    <w:rsid w:val="00030BAF"/>
    <w:rsid w:val="00034762"/>
    <w:rsid w:val="00034D2B"/>
    <w:rsid w:val="00040044"/>
    <w:rsid w:val="00040508"/>
    <w:rsid w:val="00041CF5"/>
    <w:rsid w:val="000437AF"/>
    <w:rsid w:val="000451D9"/>
    <w:rsid w:val="0004614E"/>
    <w:rsid w:val="0004641C"/>
    <w:rsid w:val="00046A9C"/>
    <w:rsid w:val="00047B8D"/>
    <w:rsid w:val="00047D87"/>
    <w:rsid w:val="000509F0"/>
    <w:rsid w:val="000521F8"/>
    <w:rsid w:val="00053D91"/>
    <w:rsid w:val="00054EBB"/>
    <w:rsid w:val="00055443"/>
    <w:rsid w:val="000556C4"/>
    <w:rsid w:val="00056DB1"/>
    <w:rsid w:val="000622C1"/>
    <w:rsid w:val="00063A03"/>
    <w:rsid w:val="00065126"/>
    <w:rsid w:val="0006521E"/>
    <w:rsid w:val="00065397"/>
    <w:rsid w:val="00065519"/>
    <w:rsid w:val="00065B0E"/>
    <w:rsid w:val="000671F7"/>
    <w:rsid w:val="00070C39"/>
    <w:rsid w:val="0007114B"/>
    <w:rsid w:val="00071AED"/>
    <w:rsid w:val="00071C76"/>
    <w:rsid w:val="000728C1"/>
    <w:rsid w:val="000732C6"/>
    <w:rsid w:val="00074297"/>
    <w:rsid w:val="00074CBD"/>
    <w:rsid w:val="00075469"/>
    <w:rsid w:val="00075BDA"/>
    <w:rsid w:val="00076210"/>
    <w:rsid w:val="0008186D"/>
    <w:rsid w:val="00081FF2"/>
    <w:rsid w:val="00082E73"/>
    <w:rsid w:val="000849F7"/>
    <w:rsid w:val="00084D79"/>
    <w:rsid w:val="00085A89"/>
    <w:rsid w:val="00085B98"/>
    <w:rsid w:val="00085E5B"/>
    <w:rsid w:val="00086C41"/>
    <w:rsid w:val="0008709F"/>
    <w:rsid w:val="00090589"/>
    <w:rsid w:val="00090884"/>
    <w:rsid w:val="00090E32"/>
    <w:rsid w:val="00091CC0"/>
    <w:rsid w:val="00094FB7"/>
    <w:rsid w:val="000967AD"/>
    <w:rsid w:val="000A478C"/>
    <w:rsid w:val="000B0BF3"/>
    <w:rsid w:val="000B0CC1"/>
    <w:rsid w:val="000B122A"/>
    <w:rsid w:val="000B166A"/>
    <w:rsid w:val="000B3F0B"/>
    <w:rsid w:val="000B44DC"/>
    <w:rsid w:val="000B6D5B"/>
    <w:rsid w:val="000B6EDC"/>
    <w:rsid w:val="000C078C"/>
    <w:rsid w:val="000C0A4D"/>
    <w:rsid w:val="000C2091"/>
    <w:rsid w:val="000C6B6E"/>
    <w:rsid w:val="000D1793"/>
    <w:rsid w:val="000D2F41"/>
    <w:rsid w:val="000D3413"/>
    <w:rsid w:val="000D3BB1"/>
    <w:rsid w:val="000D4038"/>
    <w:rsid w:val="000D5B64"/>
    <w:rsid w:val="000D5DD3"/>
    <w:rsid w:val="000D75CA"/>
    <w:rsid w:val="000E0204"/>
    <w:rsid w:val="000E18AB"/>
    <w:rsid w:val="000E1DAE"/>
    <w:rsid w:val="000E27D5"/>
    <w:rsid w:val="000E3231"/>
    <w:rsid w:val="000E34E3"/>
    <w:rsid w:val="000E4916"/>
    <w:rsid w:val="000E743D"/>
    <w:rsid w:val="000E7C01"/>
    <w:rsid w:val="000E7F8D"/>
    <w:rsid w:val="000F0463"/>
    <w:rsid w:val="000F0A09"/>
    <w:rsid w:val="000F1961"/>
    <w:rsid w:val="000F1FDA"/>
    <w:rsid w:val="000F2743"/>
    <w:rsid w:val="000F3F8E"/>
    <w:rsid w:val="000F430D"/>
    <w:rsid w:val="000F5891"/>
    <w:rsid w:val="000F5A6D"/>
    <w:rsid w:val="000F64A1"/>
    <w:rsid w:val="000F6EDF"/>
    <w:rsid w:val="00101D68"/>
    <w:rsid w:val="00101FB6"/>
    <w:rsid w:val="00102242"/>
    <w:rsid w:val="00102C52"/>
    <w:rsid w:val="001031F9"/>
    <w:rsid w:val="0010345B"/>
    <w:rsid w:val="00103FD4"/>
    <w:rsid w:val="001058BD"/>
    <w:rsid w:val="00106F54"/>
    <w:rsid w:val="0011252D"/>
    <w:rsid w:val="00112601"/>
    <w:rsid w:val="00112783"/>
    <w:rsid w:val="001143DE"/>
    <w:rsid w:val="00117125"/>
    <w:rsid w:val="00117498"/>
    <w:rsid w:val="0011752C"/>
    <w:rsid w:val="00120FD2"/>
    <w:rsid w:val="0012201E"/>
    <w:rsid w:val="00122219"/>
    <w:rsid w:val="00123124"/>
    <w:rsid w:val="001235C8"/>
    <w:rsid w:val="00123E78"/>
    <w:rsid w:val="00124171"/>
    <w:rsid w:val="00127A42"/>
    <w:rsid w:val="00131A42"/>
    <w:rsid w:val="00136AA2"/>
    <w:rsid w:val="00136AF6"/>
    <w:rsid w:val="00137239"/>
    <w:rsid w:val="00137414"/>
    <w:rsid w:val="00137DEA"/>
    <w:rsid w:val="001413C6"/>
    <w:rsid w:val="00143C59"/>
    <w:rsid w:val="001478D1"/>
    <w:rsid w:val="00147A16"/>
    <w:rsid w:val="00151CBF"/>
    <w:rsid w:val="001520CF"/>
    <w:rsid w:val="00153640"/>
    <w:rsid w:val="00153874"/>
    <w:rsid w:val="00153A50"/>
    <w:rsid w:val="0015451A"/>
    <w:rsid w:val="00155D15"/>
    <w:rsid w:val="00156406"/>
    <w:rsid w:val="00160C14"/>
    <w:rsid w:val="00160ED6"/>
    <w:rsid w:val="00161B40"/>
    <w:rsid w:val="00162722"/>
    <w:rsid w:val="001628A1"/>
    <w:rsid w:val="00163DD2"/>
    <w:rsid w:val="00163FB0"/>
    <w:rsid w:val="00164165"/>
    <w:rsid w:val="0016480A"/>
    <w:rsid w:val="00164934"/>
    <w:rsid w:val="00165509"/>
    <w:rsid w:val="00166AB9"/>
    <w:rsid w:val="001701A9"/>
    <w:rsid w:val="001711F2"/>
    <w:rsid w:val="00171421"/>
    <w:rsid w:val="001724D5"/>
    <w:rsid w:val="00174175"/>
    <w:rsid w:val="00174FF1"/>
    <w:rsid w:val="001754CE"/>
    <w:rsid w:val="001762A3"/>
    <w:rsid w:val="00176B32"/>
    <w:rsid w:val="0017745A"/>
    <w:rsid w:val="00181675"/>
    <w:rsid w:val="0018287D"/>
    <w:rsid w:val="00182975"/>
    <w:rsid w:val="00183A75"/>
    <w:rsid w:val="00185F89"/>
    <w:rsid w:val="00186DA4"/>
    <w:rsid w:val="00187115"/>
    <w:rsid w:val="00187F97"/>
    <w:rsid w:val="00190314"/>
    <w:rsid w:val="00191A00"/>
    <w:rsid w:val="001924B2"/>
    <w:rsid w:val="00192ED6"/>
    <w:rsid w:val="00195267"/>
    <w:rsid w:val="00195C5C"/>
    <w:rsid w:val="00196F2F"/>
    <w:rsid w:val="001A1BC2"/>
    <w:rsid w:val="001A1D55"/>
    <w:rsid w:val="001A22B4"/>
    <w:rsid w:val="001A3CA7"/>
    <w:rsid w:val="001A4D94"/>
    <w:rsid w:val="001A5050"/>
    <w:rsid w:val="001A5EE4"/>
    <w:rsid w:val="001A6E58"/>
    <w:rsid w:val="001A70C6"/>
    <w:rsid w:val="001A7B56"/>
    <w:rsid w:val="001B2872"/>
    <w:rsid w:val="001B3B48"/>
    <w:rsid w:val="001B47AD"/>
    <w:rsid w:val="001B48D4"/>
    <w:rsid w:val="001B5009"/>
    <w:rsid w:val="001B5ADF"/>
    <w:rsid w:val="001B6817"/>
    <w:rsid w:val="001C091C"/>
    <w:rsid w:val="001C0BDB"/>
    <w:rsid w:val="001C117B"/>
    <w:rsid w:val="001C26F2"/>
    <w:rsid w:val="001C2CE0"/>
    <w:rsid w:val="001C4E97"/>
    <w:rsid w:val="001C5372"/>
    <w:rsid w:val="001C54DE"/>
    <w:rsid w:val="001C6CE4"/>
    <w:rsid w:val="001D1877"/>
    <w:rsid w:val="001D1F9C"/>
    <w:rsid w:val="001D2AF0"/>
    <w:rsid w:val="001D37FE"/>
    <w:rsid w:val="001D4ADB"/>
    <w:rsid w:val="001D616A"/>
    <w:rsid w:val="001D6368"/>
    <w:rsid w:val="001D6989"/>
    <w:rsid w:val="001E1B51"/>
    <w:rsid w:val="001E2EA4"/>
    <w:rsid w:val="001E4092"/>
    <w:rsid w:val="001E5663"/>
    <w:rsid w:val="001E5CAD"/>
    <w:rsid w:val="001E7F4F"/>
    <w:rsid w:val="001F062C"/>
    <w:rsid w:val="001F27D9"/>
    <w:rsid w:val="001F2B6B"/>
    <w:rsid w:val="00200D61"/>
    <w:rsid w:val="00201263"/>
    <w:rsid w:val="00201500"/>
    <w:rsid w:val="00202FB4"/>
    <w:rsid w:val="0020426C"/>
    <w:rsid w:val="00204D81"/>
    <w:rsid w:val="002066D2"/>
    <w:rsid w:val="00206BF1"/>
    <w:rsid w:val="0020738B"/>
    <w:rsid w:val="002117BB"/>
    <w:rsid w:val="00211CE8"/>
    <w:rsid w:val="0021233A"/>
    <w:rsid w:val="00212C51"/>
    <w:rsid w:val="002141A6"/>
    <w:rsid w:val="00215810"/>
    <w:rsid w:val="0021741A"/>
    <w:rsid w:val="00220B15"/>
    <w:rsid w:val="00220E85"/>
    <w:rsid w:val="00221EB7"/>
    <w:rsid w:val="002223D9"/>
    <w:rsid w:val="00222616"/>
    <w:rsid w:val="00222AE5"/>
    <w:rsid w:val="00222C2B"/>
    <w:rsid w:val="0022412F"/>
    <w:rsid w:val="00226993"/>
    <w:rsid w:val="002277BC"/>
    <w:rsid w:val="00227827"/>
    <w:rsid w:val="00232557"/>
    <w:rsid w:val="002325D8"/>
    <w:rsid w:val="00233D26"/>
    <w:rsid w:val="00233D7E"/>
    <w:rsid w:val="00234244"/>
    <w:rsid w:val="002372F5"/>
    <w:rsid w:val="00237DB3"/>
    <w:rsid w:val="0024014E"/>
    <w:rsid w:val="00240493"/>
    <w:rsid w:val="002419BD"/>
    <w:rsid w:val="00242F54"/>
    <w:rsid w:val="00244211"/>
    <w:rsid w:val="00245E3C"/>
    <w:rsid w:val="00246688"/>
    <w:rsid w:val="00246A9B"/>
    <w:rsid w:val="00247341"/>
    <w:rsid w:val="00247ABA"/>
    <w:rsid w:val="00250022"/>
    <w:rsid w:val="002506FF"/>
    <w:rsid w:val="002514D0"/>
    <w:rsid w:val="002515E3"/>
    <w:rsid w:val="0025287F"/>
    <w:rsid w:val="002529A3"/>
    <w:rsid w:val="00253461"/>
    <w:rsid w:val="0025346F"/>
    <w:rsid w:val="00253CA9"/>
    <w:rsid w:val="002541A8"/>
    <w:rsid w:val="0025436F"/>
    <w:rsid w:val="00255B21"/>
    <w:rsid w:val="00255BE7"/>
    <w:rsid w:val="00255E7E"/>
    <w:rsid w:val="0025762C"/>
    <w:rsid w:val="00257663"/>
    <w:rsid w:val="002579DE"/>
    <w:rsid w:val="002604A1"/>
    <w:rsid w:val="002609AB"/>
    <w:rsid w:val="0026139F"/>
    <w:rsid w:val="00261F0F"/>
    <w:rsid w:val="002632F6"/>
    <w:rsid w:val="00263568"/>
    <w:rsid w:val="00263702"/>
    <w:rsid w:val="00265516"/>
    <w:rsid w:val="00265D52"/>
    <w:rsid w:val="002669ED"/>
    <w:rsid w:val="0027024D"/>
    <w:rsid w:val="002708F9"/>
    <w:rsid w:val="00272072"/>
    <w:rsid w:val="00274A88"/>
    <w:rsid w:val="00276A45"/>
    <w:rsid w:val="00276DD7"/>
    <w:rsid w:val="002800F7"/>
    <w:rsid w:val="00280233"/>
    <w:rsid w:val="00280638"/>
    <w:rsid w:val="00281482"/>
    <w:rsid w:val="00282506"/>
    <w:rsid w:val="00284472"/>
    <w:rsid w:val="002855DF"/>
    <w:rsid w:val="00285F20"/>
    <w:rsid w:val="00287EEC"/>
    <w:rsid w:val="00287FD1"/>
    <w:rsid w:val="00290FFA"/>
    <w:rsid w:val="00291022"/>
    <w:rsid w:val="00291366"/>
    <w:rsid w:val="002924BE"/>
    <w:rsid w:val="00293A1C"/>
    <w:rsid w:val="00295BE9"/>
    <w:rsid w:val="002976AD"/>
    <w:rsid w:val="00297F84"/>
    <w:rsid w:val="002A0DFE"/>
    <w:rsid w:val="002A118D"/>
    <w:rsid w:val="002A2C8D"/>
    <w:rsid w:val="002A343F"/>
    <w:rsid w:val="002A3B71"/>
    <w:rsid w:val="002A6924"/>
    <w:rsid w:val="002A6F2E"/>
    <w:rsid w:val="002B1EA3"/>
    <w:rsid w:val="002B255C"/>
    <w:rsid w:val="002B2586"/>
    <w:rsid w:val="002B2E19"/>
    <w:rsid w:val="002B32FD"/>
    <w:rsid w:val="002B38E2"/>
    <w:rsid w:val="002B3FD0"/>
    <w:rsid w:val="002B58C9"/>
    <w:rsid w:val="002B7F05"/>
    <w:rsid w:val="002C07C8"/>
    <w:rsid w:val="002C30DC"/>
    <w:rsid w:val="002C3258"/>
    <w:rsid w:val="002C358C"/>
    <w:rsid w:val="002C665B"/>
    <w:rsid w:val="002C6E91"/>
    <w:rsid w:val="002C736A"/>
    <w:rsid w:val="002D0C3D"/>
    <w:rsid w:val="002D1802"/>
    <w:rsid w:val="002D43E5"/>
    <w:rsid w:val="002D5A57"/>
    <w:rsid w:val="002D688E"/>
    <w:rsid w:val="002D76E1"/>
    <w:rsid w:val="002D793C"/>
    <w:rsid w:val="002E003A"/>
    <w:rsid w:val="002E0970"/>
    <w:rsid w:val="002E09F3"/>
    <w:rsid w:val="002E12F5"/>
    <w:rsid w:val="002E1541"/>
    <w:rsid w:val="002E1AFA"/>
    <w:rsid w:val="002E2C38"/>
    <w:rsid w:val="002E37AD"/>
    <w:rsid w:val="002E3D95"/>
    <w:rsid w:val="002E40F0"/>
    <w:rsid w:val="002E74CF"/>
    <w:rsid w:val="002F0CDA"/>
    <w:rsid w:val="002F105C"/>
    <w:rsid w:val="002F14B4"/>
    <w:rsid w:val="002F485D"/>
    <w:rsid w:val="002F4B6F"/>
    <w:rsid w:val="002F56CA"/>
    <w:rsid w:val="003001C8"/>
    <w:rsid w:val="00300823"/>
    <w:rsid w:val="00301291"/>
    <w:rsid w:val="0030169D"/>
    <w:rsid w:val="00301CCF"/>
    <w:rsid w:val="003043F2"/>
    <w:rsid w:val="0030501F"/>
    <w:rsid w:val="00306BA9"/>
    <w:rsid w:val="00307B8D"/>
    <w:rsid w:val="00307D9F"/>
    <w:rsid w:val="003103E9"/>
    <w:rsid w:val="00310F49"/>
    <w:rsid w:val="003115E3"/>
    <w:rsid w:val="00311888"/>
    <w:rsid w:val="003120F9"/>
    <w:rsid w:val="00312953"/>
    <w:rsid w:val="00313E60"/>
    <w:rsid w:val="003142EE"/>
    <w:rsid w:val="00314507"/>
    <w:rsid w:val="00314B39"/>
    <w:rsid w:val="00314CAB"/>
    <w:rsid w:val="00314CD9"/>
    <w:rsid w:val="003165F4"/>
    <w:rsid w:val="003233F5"/>
    <w:rsid w:val="00323E34"/>
    <w:rsid w:val="00324099"/>
    <w:rsid w:val="0032411F"/>
    <w:rsid w:val="003247B5"/>
    <w:rsid w:val="00325647"/>
    <w:rsid w:val="00325A5E"/>
    <w:rsid w:val="0032688C"/>
    <w:rsid w:val="003275DE"/>
    <w:rsid w:val="0033123F"/>
    <w:rsid w:val="00331B8B"/>
    <w:rsid w:val="00332BA4"/>
    <w:rsid w:val="00333631"/>
    <w:rsid w:val="00334397"/>
    <w:rsid w:val="00335BBB"/>
    <w:rsid w:val="00336AC9"/>
    <w:rsid w:val="003374D7"/>
    <w:rsid w:val="0034060A"/>
    <w:rsid w:val="00340878"/>
    <w:rsid w:val="003420BA"/>
    <w:rsid w:val="003421D4"/>
    <w:rsid w:val="00342A57"/>
    <w:rsid w:val="00343114"/>
    <w:rsid w:val="0034348F"/>
    <w:rsid w:val="00343B11"/>
    <w:rsid w:val="00346BDB"/>
    <w:rsid w:val="003508BF"/>
    <w:rsid w:val="0035114C"/>
    <w:rsid w:val="00351CC9"/>
    <w:rsid w:val="00352DFB"/>
    <w:rsid w:val="00354484"/>
    <w:rsid w:val="0036077C"/>
    <w:rsid w:val="00360ED3"/>
    <w:rsid w:val="003610C9"/>
    <w:rsid w:val="00361242"/>
    <w:rsid w:val="0036129C"/>
    <w:rsid w:val="00362FCA"/>
    <w:rsid w:val="00364A47"/>
    <w:rsid w:val="00364D8A"/>
    <w:rsid w:val="00364F2E"/>
    <w:rsid w:val="00370198"/>
    <w:rsid w:val="003703FE"/>
    <w:rsid w:val="003706C1"/>
    <w:rsid w:val="00370CE7"/>
    <w:rsid w:val="00371B8B"/>
    <w:rsid w:val="00371C35"/>
    <w:rsid w:val="00372024"/>
    <w:rsid w:val="00373242"/>
    <w:rsid w:val="00375F10"/>
    <w:rsid w:val="0037719A"/>
    <w:rsid w:val="00380B14"/>
    <w:rsid w:val="00380DA7"/>
    <w:rsid w:val="00380EB7"/>
    <w:rsid w:val="00383FE1"/>
    <w:rsid w:val="00385E4E"/>
    <w:rsid w:val="00385F9F"/>
    <w:rsid w:val="00386EE6"/>
    <w:rsid w:val="00387DF8"/>
    <w:rsid w:val="0039095F"/>
    <w:rsid w:val="0039131F"/>
    <w:rsid w:val="0039185E"/>
    <w:rsid w:val="003922A6"/>
    <w:rsid w:val="00393195"/>
    <w:rsid w:val="00393401"/>
    <w:rsid w:val="00393FB9"/>
    <w:rsid w:val="00394374"/>
    <w:rsid w:val="00394BBA"/>
    <w:rsid w:val="0039528D"/>
    <w:rsid w:val="00396511"/>
    <w:rsid w:val="003A0A82"/>
    <w:rsid w:val="003A20F1"/>
    <w:rsid w:val="003A2D59"/>
    <w:rsid w:val="003A4D4E"/>
    <w:rsid w:val="003A53F3"/>
    <w:rsid w:val="003A5670"/>
    <w:rsid w:val="003A5D0A"/>
    <w:rsid w:val="003A5DB8"/>
    <w:rsid w:val="003A7A58"/>
    <w:rsid w:val="003A7D34"/>
    <w:rsid w:val="003B0775"/>
    <w:rsid w:val="003B0B6B"/>
    <w:rsid w:val="003B124C"/>
    <w:rsid w:val="003B17EC"/>
    <w:rsid w:val="003B35F2"/>
    <w:rsid w:val="003B5DD1"/>
    <w:rsid w:val="003B7835"/>
    <w:rsid w:val="003C005A"/>
    <w:rsid w:val="003C1BF5"/>
    <w:rsid w:val="003C231F"/>
    <w:rsid w:val="003C33C2"/>
    <w:rsid w:val="003C3A59"/>
    <w:rsid w:val="003C5CBF"/>
    <w:rsid w:val="003C679E"/>
    <w:rsid w:val="003C712E"/>
    <w:rsid w:val="003D04B0"/>
    <w:rsid w:val="003D2CA3"/>
    <w:rsid w:val="003D3379"/>
    <w:rsid w:val="003D3B6E"/>
    <w:rsid w:val="003D4670"/>
    <w:rsid w:val="003D632F"/>
    <w:rsid w:val="003D66E6"/>
    <w:rsid w:val="003E07F3"/>
    <w:rsid w:val="003E1C9F"/>
    <w:rsid w:val="003E2200"/>
    <w:rsid w:val="003E2465"/>
    <w:rsid w:val="003E25EC"/>
    <w:rsid w:val="003E3322"/>
    <w:rsid w:val="003E4F9E"/>
    <w:rsid w:val="003E5117"/>
    <w:rsid w:val="003E537F"/>
    <w:rsid w:val="003E5D60"/>
    <w:rsid w:val="003E732E"/>
    <w:rsid w:val="003E7E02"/>
    <w:rsid w:val="003F0590"/>
    <w:rsid w:val="003F13B7"/>
    <w:rsid w:val="003F13CE"/>
    <w:rsid w:val="003F15EF"/>
    <w:rsid w:val="003F1AD4"/>
    <w:rsid w:val="003F2310"/>
    <w:rsid w:val="003F245C"/>
    <w:rsid w:val="003F27E7"/>
    <w:rsid w:val="003F3254"/>
    <w:rsid w:val="003F3862"/>
    <w:rsid w:val="003F3912"/>
    <w:rsid w:val="003F4041"/>
    <w:rsid w:val="003F43E2"/>
    <w:rsid w:val="003F73AD"/>
    <w:rsid w:val="004043A4"/>
    <w:rsid w:val="00404F02"/>
    <w:rsid w:val="0040649B"/>
    <w:rsid w:val="00406F98"/>
    <w:rsid w:val="00407DFC"/>
    <w:rsid w:val="00411453"/>
    <w:rsid w:val="004127C1"/>
    <w:rsid w:val="0041347A"/>
    <w:rsid w:val="0041369F"/>
    <w:rsid w:val="00413A7C"/>
    <w:rsid w:val="00413AD0"/>
    <w:rsid w:val="00413C33"/>
    <w:rsid w:val="004145E6"/>
    <w:rsid w:val="00414DF5"/>
    <w:rsid w:val="00417EA7"/>
    <w:rsid w:val="004205ED"/>
    <w:rsid w:val="004215E0"/>
    <w:rsid w:val="00422082"/>
    <w:rsid w:val="004260C9"/>
    <w:rsid w:val="004270B5"/>
    <w:rsid w:val="00430E10"/>
    <w:rsid w:val="00430F8E"/>
    <w:rsid w:val="00431796"/>
    <w:rsid w:val="004324CB"/>
    <w:rsid w:val="00433D0E"/>
    <w:rsid w:val="00434047"/>
    <w:rsid w:val="0043428C"/>
    <w:rsid w:val="00434455"/>
    <w:rsid w:val="004344AD"/>
    <w:rsid w:val="00434A2F"/>
    <w:rsid w:val="004374FD"/>
    <w:rsid w:val="00440801"/>
    <w:rsid w:val="00440A31"/>
    <w:rsid w:val="004411F8"/>
    <w:rsid w:val="00441B7C"/>
    <w:rsid w:val="0044200E"/>
    <w:rsid w:val="004422A6"/>
    <w:rsid w:val="004443A4"/>
    <w:rsid w:val="00444E62"/>
    <w:rsid w:val="00444F12"/>
    <w:rsid w:val="004451CC"/>
    <w:rsid w:val="00445AD6"/>
    <w:rsid w:val="00446153"/>
    <w:rsid w:val="004475A8"/>
    <w:rsid w:val="00447FE0"/>
    <w:rsid w:val="0045006A"/>
    <w:rsid w:val="00453DFD"/>
    <w:rsid w:val="00454978"/>
    <w:rsid w:val="00455CF1"/>
    <w:rsid w:val="004572D5"/>
    <w:rsid w:val="004610F2"/>
    <w:rsid w:val="00461751"/>
    <w:rsid w:val="00461CA5"/>
    <w:rsid w:val="00462231"/>
    <w:rsid w:val="00464ADF"/>
    <w:rsid w:val="0046599A"/>
    <w:rsid w:val="004667A7"/>
    <w:rsid w:val="00466852"/>
    <w:rsid w:val="004704AE"/>
    <w:rsid w:val="00470D11"/>
    <w:rsid w:val="00474F7C"/>
    <w:rsid w:val="00476183"/>
    <w:rsid w:val="004771E8"/>
    <w:rsid w:val="00480B6B"/>
    <w:rsid w:val="00481FCF"/>
    <w:rsid w:val="004820C8"/>
    <w:rsid w:val="004821DB"/>
    <w:rsid w:val="0048231C"/>
    <w:rsid w:val="00482894"/>
    <w:rsid w:val="00482E86"/>
    <w:rsid w:val="0048341F"/>
    <w:rsid w:val="004838CD"/>
    <w:rsid w:val="00483990"/>
    <w:rsid w:val="00485312"/>
    <w:rsid w:val="00485492"/>
    <w:rsid w:val="004868F6"/>
    <w:rsid w:val="00486AC1"/>
    <w:rsid w:val="00492101"/>
    <w:rsid w:val="004949C1"/>
    <w:rsid w:val="00497125"/>
    <w:rsid w:val="00497425"/>
    <w:rsid w:val="0049781A"/>
    <w:rsid w:val="00497BE6"/>
    <w:rsid w:val="004A120C"/>
    <w:rsid w:val="004A2B1E"/>
    <w:rsid w:val="004A3B2D"/>
    <w:rsid w:val="004A3EA1"/>
    <w:rsid w:val="004A3FF1"/>
    <w:rsid w:val="004A66BC"/>
    <w:rsid w:val="004B0300"/>
    <w:rsid w:val="004B04B5"/>
    <w:rsid w:val="004B1AA0"/>
    <w:rsid w:val="004B27FA"/>
    <w:rsid w:val="004B4C19"/>
    <w:rsid w:val="004B5BAA"/>
    <w:rsid w:val="004B5D8C"/>
    <w:rsid w:val="004B6AF7"/>
    <w:rsid w:val="004C088B"/>
    <w:rsid w:val="004C0A52"/>
    <w:rsid w:val="004C30C6"/>
    <w:rsid w:val="004C506F"/>
    <w:rsid w:val="004C5F6E"/>
    <w:rsid w:val="004C619D"/>
    <w:rsid w:val="004C6798"/>
    <w:rsid w:val="004C6EB6"/>
    <w:rsid w:val="004D0897"/>
    <w:rsid w:val="004D0A18"/>
    <w:rsid w:val="004D24E0"/>
    <w:rsid w:val="004D298D"/>
    <w:rsid w:val="004D5E33"/>
    <w:rsid w:val="004D693E"/>
    <w:rsid w:val="004E16B9"/>
    <w:rsid w:val="004E33DE"/>
    <w:rsid w:val="004E4934"/>
    <w:rsid w:val="004E5E3F"/>
    <w:rsid w:val="004E72FA"/>
    <w:rsid w:val="004E7BAE"/>
    <w:rsid w:val="004F053F"/>
    <w:rsid w:val="004F1C66"/>
    <w:rsid w:val="004F2403"/>
    <w:rsid w:val="004F29DA"/>
    <w:rsid w:val="004F316D"/>
    <w:rsid w:val="004F318E"/>
    <w:rsid w:val="004F362C"/>
    <w:rsid w:val="004F3F52"/>
    <w:rsid w:val="004F4156"/>
    <w:rsid w:val="004F6A78"/>
    <w:rsid w:val="004F6D3D"/>
    <w:rsid w:val="004F788F"/>
    <w:rsid w:val="00501F62"/>
    <w:rsid w:val="0050340C"/>
    <w:rsid w:val="00506F1B"/>
    <w:rsid w:val="00507B1F"/>
    <w:rsid w:val="00513348"/>
    <w:rsid w:val="005135C7"/>
    <w:rsid w:val="0051519D"/>
    <w:rsid w:val="0051699F"/>
    <w:rsid w:val="00516D33"/>
    <w:rsid w:val="00520DD6"/>
    <w:rsid w:val="005225D5"/>
    <w:rsid w:val="00522832"/>
    <w:rsid w:val="0052458B"/>
    <w:rsid w:val="005251F6"/>
    <w:rsid w:val="005273C2"/>
    <w:rsid w:val="00531DAA"/>
    <w:rsid w:val="00533B43"/>
    <w:rsid w:val="00534329"/>
    <w:rsid w:val="00534B4F"/>
    <w:rsid w:val="00535418"/>
    <w:rsid w:val="00535F85"/>
    <w:rsid w:val="00536773"/>
    <w:rsid w:val="005368D3"/>
    <w:rsid w:val="00537612"/>
    <w:rsid w:val="00541FA1"/>
    <w:rsid w:val="005420BA"/>
    <w:rsid w:val="005434C6"/>
    <w:rsid w:val="00544C2A"/>
    <w:rsid w:val="00546665"/>
    <w:rsid w:val="0054740B"/>
    <w:rsid w:val="00550EB2"/>
    <w:rsid w:val="00551A30"/>
    <w:rsid w:val="0055203C"/>
    <w:rsid w:val="00552D0D"/>
    <w:rsid w:val="00554CDB"/>
    <w:rsid w:val="005574D9"/>
    <w:rsid w:val="005576BE"/>
    <w:rsid w:val="005608E4"/>
    <w:rsid w:val="00560903"/>
    <w:rsid w:val="00560D60"/>
    <w:rsid w:val="0056104B"/>
    <w:rsid w:val="00562521"/>
    <w:rsid w:val="00563D99"/>
    <w:rsid w:val="00563DC3"/>
    <w:rsid w:val="00564223"/>
    <w:rsid w:val="005644AA"/>
    <w:rsid w:val="00564E15"/>
    <w:rsid w:val="0056507D"/>
    <w:rsid w:val="005659FB"/>
    <w:rsid w:val="00566028"/>
    <w:rsid w:val="00566704"/>
    <w:rsid w:val="00566E83"/>
    <w:rsid w:val="005677EF"/>
    <w:rsid w:val="00572423"/>
    <w:rsid w:val="00572780"/>
    <w:rsid w:val="00573B49"/>
    <w:rsid w:val="00575304"/>
    <w:rsid w:val="005762AE"/>
    <w:rsid w:val="00576723"/>
    <w:rsid w:val="005775AA"/>
    <w:rsid w:val="005778C8"/>
    <w:rsid w:val="005806FB"/>
    <w:rsid w:val="005812AE"/>
    <w:rsid w:val="005823DD"/>
    <w:rsid w:val="00582792"/>
    <w:rsid w:val="005837AF"/>
    <w:rsid w:val="00583D69"/>
    <w:rsid w:val="0058744D"/>
    <w:rsid w:val="005901D1"/>
    <w:rsid w:val="00591280"/>
    <w:rsid w:val="005912CC"/>
    <w:rsid w:val="00592605"/>
    <w:rsid w:val="00594053"/>
    <w:rsid w:val="00595004"/>
    <w:rsid w:val="00595D67"/>
    <w:rsid w:val="0059621B"/>
    <w:rsid w:val="005964A5"/>
    <w:rsid w:val="005964A7"/>
    <w:rsid w:val="0059651D"/>
    <w:rsid w:val="00596F35"/>
    <w:rsid w:val="00597175"/>
    <w:rsid w:val="005A031C"/>
    <w:rsid w:val="005A26B9"/>
    <w:rsid w:val="005A2776"/>
    <w:rsid w:val="005A33D3"/>
    <w:rsid w:val="005A5079"/>
    <w:rsid w:val="005A51DF"/>
    <w:rsid w:val="005A7E01"/>
    <w:rsid w:val="005B105B"/>
    <w:rsid w:val="005B1388"/>
    <w:rsid w:val="005B18EE"/>
    <w:rsid w:val="005B2573"/>
    <w:rsid w:val="005B3583"/>
    <w:rsid w:val="005B4726"/>
    <w:rsid w:val="005B5ACA"/>
    <w:rsid w:val="005B5F11"/>
    <w:rsid w:val="005B7FC4"/>
    <w:rsid w:val="005C20F7"/>
    <w:rsid w:val="005C31B2"/>
    <w:rsid w:val="005C50B3"/>
    <w:rsid w:val="005C5948"/>
    <w:rsid w:val="005C6109"/>
    <w:rsid w:val="005C7C4D"/>
    <w:rsid w:val="005C7D2B"/>
    <w:rsid w:val="005D04AD"/>
    <w:rsid w:val="005D2461"/>
    <w:rsid w:val="005D3373"/>
    <w:rsid w:val="005D4402"/>
    <w:rsid w:val="005D47C0"/>
    <w:rsid w:val="005D48F7"/>
    <w:rsid w:val="005D625D"/>
    <w:rsid w:val="005D7009"/>
    <w:rsid w:val="005E2BDC"/>
    <w:rsid w:val="005E5628"/>
    <w:rsid w:val="005E5DEC"/>
    <w:rsid w:val="005F2EBD"/>
    <w:rsid w:val="005F347E"/>
    <w:rsid w:val="005F394D"/>
    <w:rsid w:val="005F445E"/>
    <w:rsid w:val="005F5DA3"/>
    <w:rsid w:val="005F6020"/>
    <w:rsid w:val="005F616A"/>
    <w:rsid w:val="005F6BF9"/>
    <w:rsid w:val="005F7753"/>
    <w:rsid w:val="005F7952"/>
    <w:rsid w:val="005F7B4E"/>
    <w:rsid w:val="00600041"/>
    <w:rsid w:val="006007A3"/>
    <w:rsid w:val="00601B87"/>
    <w:rsid w:val="0060273A"/>
    <w:rsid w:val="00602AA8"/>
    <w:rsid w:val="00602B2E"/>
    <w:rsid w:val="00602BEF"/>
    <w:rsid w:val="00603A57"/>
    <w:rsid w:val="00605153"/>
    <w:rsid w:val="00606001"/>
    <w:rsid w:val="00606405"/>
    <w:rsid w:val="00606E59"/>
    <w:rsid w:val="0060712A"/>
    <w:rsid w:val="0060740E"/>
    <w:rsid w:val="00610AE1"/>
    <w:rsid w:val="00610B1E"/>
    <w:rsid w:val="00611CF6"/>
    <w:rsid w:val="00612643"/>
    <w:rsid w:val="00613157"/>
    <w:rsid w:val="00613BCE"/>
    <w:rsid w:val="00613FCD"/>
    <w:rsid w:val="00614604"/>
    <w:rsid w:val="00614A06"/>
    <w:rsid w:val="00615F53"/>
    <w:rsid w:val="00616736"/>
    <w:rsid w:val="00616AF5"/>
    <w:rsid w:val="0062087F"/>
    <w:rsid w:val="00620F03"/>
    <w:rsid w:val="006221F9"/>
    <w:rsid w:val="00623BEE"/>
    <w:rsid w:val="00624539"/>
    <w:rsid w:val="006261FC"/>
    <w:rsid w:val="006302A0"/>
    <w:rsid w:val="006304B7"/>
    <w:rsid w:val="00630DD1"/>
    <w:rsid w:val="00631211"/>
    <w:rsid w:val="00632EDC"/>
    <w:rsid w:val="006352E5"/>
    <w:rsid w:val="0063550F"/>
    <w:rsid w:val="00635A74"/>
    <w:rsid w:val="00635BC3"/>
    <w:rsid w:val="00636A95"/>
    <w:rsid w:val="006378CF"/>
    <w:rsid w:val="006407FF"/>
    <w:rsid w:val="00641A02"/>
    <w:rsid w:val="00642A75"/>
    <w:rsid w:val="00642D1A"/>
    <w:rsid w:val="006432DD"/>
    <w:rsid w:val="00643B1B"/>
    <w:rsid w:val="006445CE"/>
    <w:rsid w:val="00644CA5"/>
    <w:rsid w:val="00644E5D"/>
    <w:rsid w:val="00646EDF"/>
    <w:rsid w:val="006471BB"/>
    <w:rsid w:val="006472FB"/>
    <w:rsid w:val="00647FEB"/>
    <w:rsid w:val="00651208"/>
    <w:rsid w:val="006521E5"/>
    <w:rsid w:val="006524AC"/>
    <w:rsid w:val="0065406A"/>
    <w:rsid w:val="00654884"/>
    <w:rsid w:val="00660D5F"/>
    <w:rsid w:val="0066133B"/>
    <w:rsid w:val="00661838"/>
    <w:rsid w:val="00661B67"/>
    <w:rsid w:val="00663E12"/>
    <w:rsid w:val="00664EAA"/>
    <w:rsid w:val="00666597"/>
    <w:rsid w:val="0067148D"/>
    <w:rsid w:val="0067307D"/>
    <w:rsid w:val="00673BC3"/>
    <w:rsid w:val="006759D5"/>
    <w:rsid w:val="00675F2E"/>
    <w:rsid w:val="0067742A"/>
    <w:rsid w:val="00677A2E"/>
    <w:rsid w:val="00677B39"/>
    <w:rsid w:val="00681B04"/>
    <w:rsid w:val="00682985"/>
    <w:rsid w:val="0068388E"/>
    <w:rsid w:val="006848A1"/>
    <w:rsid w:val="006868BB"/>
    <w:rsid w:val="00687BAD"/>
    <w:rsid w:val="006967C2"/>
    <w:rsid w:val="006A04D1"/>
    <w:rsid w:val="006A1158"/>
    <w:rsid w:val="006A1992"/>
    <w:rsid w:val="006A1FB0"/>
    <w:rsid w:val="006A3530"/>
    <w:rsid w:val="006A3A01"/>
    <w:rsid w:val="006A403B"/>
    <w:rsid w:val="006A4F97"/>
    <w:rsid w:val="006A6E07"/>
    <w:rsid w:val="006A78DF"/>
    <w:rsid w:val="006B19E7"/>
    <w:rsid w:val="006B1C8A"/>
    <w:rsid w:val="006B353A"/>
    <w:rsid w:val="006B4638"/>
    <w:rsid w:val="006B532A"/>
    <w:rsid w:val="006B6447"/>
    <w:rsid w:val="006B679F"/>
    <w:rsid w:val="006B6878"/>
    <w:rsid w:val="006B7CCE"/>
    <w:rsid w:val="006C1B29"/>
    <w:rsid w:val="006C1E3F"/>
    <w:rsid w:val="006C2FF5"/>
    <w:rsid w:val="006C48CA"/>
    <w:rsid w:val="006C4F6C"/>
    <w:rsid w:val="006C5052"/>
    <w:rsid w:val="006C6E34"/>
    <w:rsid w:val="006D4803"/>
    <w:rsid w:val="006D4BA8"/>
    <w:rsid w:val="006D5215"/>
    <w:rsid w:val="006E2B21"/>
    <w:rsid w:val="006E3158"/>
    <w:rsid w:val="006E5E64"/>
    <w:rsid w:val="006E62CD"/>
    <w:rsid w:val="006E6E91"/>
    <w:rsid w:val="006F0EDA"/>
    <w:rsid w:val="006F0F83"/>
    <w:rsid w:val="006F1370"/>
    <w:rsid w:val="006F18DB"/>
    <w:rsid w:val="006F2665"/>
    <w:rsid w:val="006F3EF0"/>
    <w:rsid w:val="006F53F9"/>
    <w:rsid w:val="006F5B0A"/>
    <w:rsid w:val="006F5F82"/>
    <w:rsid w:val="006F7015"/>
    <w:rsid w:val="007000AC"/>
    <w:rsid w:val="00702CCB"/>
    <w:rsid w:val="0070436C"/>
    <w:rsid w:val="00704D7C"/>
    <w:rsid w:val="00704F98"/>
    <w:rsid w:val="00705B0D"/>
    <w:rsid w:val="0071070D"/>
    <w:rsid w:val="00712039"/>
    <w:rsid w:val="00714B31"/>
    <w:rsid w:val="007168F1"/>
    <w:rsid w:val="00716A56"/>
    <w:rsid w:val="00720315"/>
    <w:rsid w:val="00722238"/>
    <w:rsid w:val="007241F2"/>
    <w:rsid w:val="0072483E"/>
    <w:rsid w:val="007261ED"/>
    <w:rsid w:val="007334B0"/>
    <w:rsid w:val="00734553"/>
    <w:rsid w:val="0073565D"/>
    <w:rsid w:val="007402AC"/>
    <w:rsid w:val="0074265F"/>
    <w:rsid w:val="007459D0"/>
    <w:rsid w:val="00745A2F"/>
    <w:rsid w:val="007466FB"/>
    <w:rsid w:val="0074762E"/>
    <w:rsid w:val="0074770C"/>
    <w:rsid w:val="00747973"/>
    <w:rsid w:val="00747A05"/>
    <w:rsid w:val="00747E07"/>
    <w:rsid w:val="00747F2D"/>
    <w:rsid w:val="00750385"/>
    <w:rsid w:val="007507EE"/>
    <w:rsid w:val="007508FF"/>
    <w:rsid w:val="00751A75"/>
    <w:rsid w:val="007537A8"/>
    <w:rsid w:val="00754C71"/>
    <w:rsid w:val="0075676D"/>
    <w:rsid w:val="00760011"/>
    <w:rsid w:val="00762483"/>
    <w:rsid w:val="00762D16"/>
    <w:rsid w:val="00764A00"/>
    <w:rsid w:val="00765132"/>
    <w:rsid w:val="007659CE"/>
    <w:rsid w:val="007667D6"/>
    <w:rsid w:val="00766E3C"/>
    <w:rsid w:val="0076734A"/>
    <w:rsid w:val="007706D3"/>
    <w:rsid w:val="007717CB"/>
    <w:rsid w:val="00772C9D"/>
    <w:rsid w:val="0077394F"/>
    <w:rsid w:val="00773B0C"/>
    <w:rsid w:val="007742C3"/>
    <w:rsid w:val="007743D4"/>
    <w:rsid w:val="00774BAA"/>
    <w:rsid w:val="00777A50"/>
    <w:rsid w:val="00777CFF"/>
    <w:rsid w:val="00780E74"/>
    <w:rsid w:val="00782109"/>
    <w:rsid w:val="007840AE"/>
    <w:rsid w:val="007841DB"/>
    <w:rsid w:val="0078422D"/>
    <w:rsid w:val="0078457A"/>
    <w:rsid w:val="00784FEF"/>
    <w:rsid w:val="0078558D"/>
    <w:rsid w:val="00786C03"/>
    <w:rsid w:val="00790E6A"/>
    <w:rsid w:val="00790F57"/>
    <w:rsid w:val="00791546"/>
    <w:rsid w:val="00791CCB"/>
    <w:rsid w:val="00791F3F"/>
    <w:rsid w:val="00792A82"/>
    <w:rsid w:val="00794D6B"/>
    <w:rsid w:val="007962E7"/>
    <w:rsid w:val="007966FC"/>
    <w:rsid w:val="00796803"/>
    <w:rsid w:val="007A200F"/>
    <w:rsid w:val="007A28AF"/>
    <w:rsid w:val="007A31AB"/>
    <w:rsid w:val="007A55C3"/>
    <w:rsid w:val="007A6957"/>
    <w:rsid w:val="007A795D"/>
    <w:rsid w:val="007A7F82"/>
    <w:rsid w:val="007B0398"/>
    <w:rsid w:val="007B06FA"/>
    <w:rsid w:val="007B14D6"/>
    <w:rsid w:val="007B1A22"/>
    <w:rsid w:val="007B33E4"/>
    <w:rsid w:val="007B36AF"/>
    <w:rsid w:val="007B3828"/>
    <w:rsid w:val="007B3ADF"/>
    <w:rsid w:val="007B69DB"/>
    <w:rsid w:val="007B73AA"/>
    <w:rsid w:val="007B7BCF"/>
    <w:rsid w:val="007C0A61"/>
    <w:rsid w:val="007C0D5F"/>
    <w:rsid w:val="007C0EC1"/>
    <w:rsid w:val="007C2615"/>
    <w:rsid w:val="007D13F1"/>
    <w:rsid w:val="007D2BF9"/>
    <w:rsid w:val="007D2F26"/>
    <w:rsid w:val="007D4269"/>
    <w:rsid w:val="007D4ADA"/>
    <w:rsid w:val="007D5874"/>
    <w:rsid w:val="007E08AA"/>
    <w:rsid w:val="007E15F8"/>
    <w:rsid w:val="007E23C2"/>
    <w:rsid w:val="007E3C42"/>
    <w:rsid w:val="007E5AA2"/>
    <w:rsid w:val="007E70F0"/>
    <w:rsid w:val="007E7AC3"/>
    <w:rsid w:val="007F00F3"/>
    <w:rsid w:val="007F0367"/>
    <w:rsid w:val="007F17C4"/>
    <w:rsid w:val="007F1FB2"/>
    <w:rsid w:val="007F42D3"/>
    <w:rsid w:val="007F5D0D"/>
    <w:rsid w:val="007F647C"/>
    <w:rsid w:val="00801E66"/>
    <w:rsid w:val="00802699"/>
    <w:rsid w:val="00802EB4"/>
    <w:rsid w:val="0080432A"/>
    <w:rsid w:val="0080522D"/>
    <w:rsid w:val="0080617A"/>
    <w:rsid w:val="00806411"/>
    <w:rsid w:val="008074E1"/>
    <w:rsid w:val="0081007D"/>
    <w:rsid w:val="0081294E"/>
    <w:rsid w:val="00813A5B"/>
    <w:rsid w:val="00813E7F"/>
    <w:rsid w:val="008148D8"/>
    <w:rsid w:val="0081535C"/>
    <w:rsid w:val="00816370"/>
    <w:rsid w:val="0081704D"/>
    <w:rsid w:val="0082114D"/>
    <w:rsid w:val="0082211B"/>
    <w:rsid w:val="0082283C"/>
    <w:rsid w:val="00822CBD"/>
    <w:rsid w:val="008231C7"/>
    <w:rsid w:val="0082393A"/>
    <w:rsid w:val="00823DE6"/>
    <w:rsid w:val="008241F5"/>
    <w:rsid w:val="0082475A"/>
    <w:rsid w:val="00824FD2"/>
    <w:rsid w:val="0082520E"/>
    <w:rsid w:val="00827CD0"/>
    <w:rsid w:val="008303AF"/>
    <w:rsid w:val="00830CFC"/>
    <w:rsid w:val="00830DD2"/>
    <w:rsid w:val="008310DE"/>
    <w:rsid w:val="00832AFE"/>
    <w:rsid w:val="00833179"/>
    <w:rsid w:val="00834A6D"/>
    <w:rsid w:val="00835A4C"/>
    <w:rsid w:val="00836E84"/>
    <w:rsid w:val="00837240"/>
    <w:rsid w:val="00837248"/>
    <w:rsid w:val="008412CF"/>
    <w:rsid w:val="00841552"/>
    <w:rsid w:val="0084279C"/>
    <w:rsid w:val="0084284D"/>
    <w:rsid w:val="00844B06"/>
    <w:rsid w:val="00846BFC"/>
    <w:rsid w:val="008478DC"/>
    <w:rsid w:val="00850B35"/>
    <w:rsid w:val="00851A9F"/>
    <w:rsid w:val="00851ACF"/>
    <w:rsid w:val="008529B9"/>
    <w:rsid w:val="008539B7"/>
    <w:rsid w:val="00855B1E"/>
    <w:rsid w:val="00856540"/>
    <w:rsid w:val="00856B17"/>
    <w:rsid w:val="008605D1"/>
    <w:rsid w:val="00860752"/>
    <w:rsid w:val="00861489"/>
    <w:rsid w:val="008622F7"/>
    <w:rsid w:val="008632A7"/>
    <w:rsid w:val="00863407"/>
    <w:rsid w:val="0086449D"/>
    <w:rsid w:val="00864871"/>
    <w:rsid w:val="0086713F"/>
    <w:rsid w:val="00867AB1"/>
    <w:rsid w:val="00871026"/>
    <w:rsid w:val="00872DEA"/>
    <w:rsid w:val="00872E35"/>
    <w:rsid w:val="00875435"/>
    <w:rsid w:val="008756BC"/>
    <w:rsid w:val="008770F7"/>
    <w:rsid w:val="008813E8"/>
    <w:rsid w:val="008832A3"/>
    <w:rsid w:val="0088345A"/>
    <w:rsid w:val="00883738"/>
    <w:rsid w:val="00885B89"/>
    <w:rsid w:val="00885F68"/>
    <w:rsid w:val="008864A2"/>
    <w:rsid w:val="00886763"/>
    <w:rsid w:val="00890D5C"/>
    <w:rsid w:val="00891B96"/>
    <w:rsid w:val="00891F3B"/>
    <w:rsid w:val="00893E46"/>
    <w:rsid w:val="008A0AAC"/>
    <w:rsid w:val="008A13A6"/>
    <w:rsid w:val="008A2709"/>
    <w:rsid w:val="008A28DF"/>
    <w:rsid w:val="008A2E2C"/>
    <w:rsid w:val="008A3039"/>
    <w:rsid w:val="008A334A"/>
    <w:rsid w:val="008A4BCC"/>
    <w:rsid w:val="008A5129"/>
    <w:rsid w:val="008A5552"/>
    <w:rsid w:val="008A6B1A"/>
    <w:rsid w:val="008A701E"/>
    <w:rsid w:val="008A7C20"/>
    <w:rsid w:val="008A7D88"/>
    <w:rsid w:val="008B1E50"/>
    <w:rsid w:val="008B2020"/>
    <w:rsid w:val="008B6716"/>
    <w:rsid w:val="008B6D25"/>
    <w:rsid w:val="008B6ED5"/>
    <w:rsid w:val="008B72BF"/>
    <w:rsid w:val="008C14F6"/>
    <w:rsid w:val="008C17C1"/>
    <w:rsid w:val="008C2E51"/>
    <w:rsid w:val="008C38C9"/>
    <w:rsid w:val="008C4097"/>
    <w:rsid w:val="008C420E"/>
    <w:rsid w:val="008C4BA9"/>
    <w:rsid w:val="008C5662"/>
    <w:rsid w:val="008C73E0"/>
    <w:rsid w:val="008D063D"/>
    <w:rsid w:val="008D0781"/>
    <w:rsid w:val="008D0D5F"/>
    <w:rsid w:val="008D0ED7"/>
    <w:rsid w:val="008D1CAF"/>
    <w:rsid w:val="008D2DCF"/>
    <w:rsid w:val="008D344A"/>
    <w:rsid w:val="008D4DC8"/>
    <w:rsid w:val="008D6118"/>
    <w:rsid w:val="008D6B63"/>
    <w:rsid w:val="008E015C"/>
    <w:rsid w:val="008E0321"/>
    <w:rsid w:val="008E042F"/>
    <w:rsid w:val="008E09C8"/>
    <w:rsid w:val="008E1403"/>
    <w:rsid w:val="008E2688"/>
    <w:rsid w:val="008E26DB"/>
    <w:rsid w:val="008E335C"/>
    <w:rsid w:val="008E3BE7"/>
    <w:rsid w:val="008E4269"/>
    <w:rsid w:val="008E43D5"/>
    <w:rsid w:val="008E5653"/>
    <w:rsid w:val="008E5D1D"/>
    <w:rsid w:val="008E73C8"/>
    <w:rsid w:val="008F00A4"/>
    <w:rsid w:val="008F0AB2"/>
    <w:rsid w:val="008F0B24"/>
    <w:rsid w:val="008F0C87"/>
    <w:rsid w:val="008F220C"/>
    <w:rsid w:val="008F4640"/>
    <w:rsid w:val="008F5D4F"/>
    <w:rsid w:val="008F745E"/>
    <w:rsid w:val="008F78B2"/>
    <w:rsid w:val="00900817"/>
    <w:rsid w:val="00901461"/>
    <w:rsid w:val="00904690"/>
    <w:rsid w:val="009067CE"/>
    <w:rsid w:val="009101CD"/>
    <w:rsid w:val="00911619"/>
    <w:rsid w:val="00913A54"/>
    <w:rsid w:val="00915FB9"/>
    <w:rsid w:val="00917686"/>
    <w:rsid w:val="00920DCD"/>
    <w:rsid w:val="0092166D"/>
    <w:rsid w:val="009218A8"/>
    <w:rsid w:val="009246B7"/>
    <w:rsid w:val="00924AE9"/>
    <w:rsid w:val="00925339"/>
    <w:rsid w:val="00927087"/>
    <w:rsid w:val="00927845"/>
    <w:rsid w:val="00927942"/>
    <w:rsid w:val="00931D72"/>
    <w:rsid w:val="00931F78"/>
    <w:rsid w:val="009329A8"/>
    <w:rsid w:val="0093360A"/>
    <w:rsid w:val="00934975"/>
    <w:rsid w:val="00937A7F"/>
    <w:rsid w:val="009403C0"/>
    <w:rsid w:val="009413C0"/>
    <w:rsid w:val="009417FA"/>
    <w:rsid w:val="00942302"/>
    <w:rsid w:val="00943566"/>
    <w:rsid w:val="0094413C"/>
    <w:rsid w:val="0094499D"/>
    <w:rsid w:val="00946736"/>
    <w:rsid w:val="00947577"/>
    <w:rsid w:val="00947BFE"/>
    <w:rsid w:val="00951008"/>
    <w:rsid w:val="00951719"/>
    <w:rsid w:val="00953945"/>
    <w:rsid w:val="009544C6"/>
    <w:rsid w:val="00954629"/>
    <w:rsid w:val="00954C9B"/>
    <w:rsid w:val="0095542F"/>
    <w:rsid w:val="00956521"/>
    <w:rsid w:val="009572AE"/>
    <w:rsid w:val="00957FFC"/>
    <w:rsid w:val="00960AF3"/>
    <w:rsid w:val="0096104A"/>
    <w:rsid w:val="00964529"/>
    <w:rsid w:val="00964E8E"/>
    <w:rsid w:val="00965F74"/>
    <w:rsid w:val="0096650D"/>
    <w:rsid w:val="00966B88"/>
    <w:rsid w:val="009670DA"/>
    <w:rsid w:val="00967302"/>
    <w:rsid w:val="009673D2"/>
    <w:rsid w:val="00970505"/>
    <w:rsid w:val="009714E6"/>
    <w:rsid w:val="009725F2"/>
    <w:rsid w:val="00973D86"/>
    <w:rsid w:val="00973E54"/>
    <w:rsid w:val="00975B04"/>
    <w:rsid w:val="00976368"/>
    <w:rsid w:val="00976BA4"/>
    <w:rsid w:val="00977F26"/>
    <w:rsid w:val="009801DB"/>
    <w:rsid w:val="009809AC"/>
    <w:rsid w:val="00983150"/>
    <w:rsid w:val="009851FB"/>
    <w:rsid w:val="009860F9"/>
    <w:rsid w:val="0099057E"/>
    <w:rsid w:val="00991BB0"/>
    <w:rsid w:val="00992144"/>
    <w:rsid w:val="009923AD"/>
    <w:rsid w:val="009934DA"/>
    <w:rsid w:val="00993DE6"/>
    <w:rsid w:val="00994F9B"/>
    <w:rsid w:val="009952BE"/>
    <w:rsid w:val="0099558E"/>
    <w:rsid w:val="009A1225"/>
    <w:rsid w:val="009A2248"/>
    <w:rsid w:val="009A5D0D"/>
    <w:rsid w:val="009A6194"/>
    <w:rsid w:val="009A7CFB"/>
    <w:rsid w:val="009A7FCC"/>
    <w:rsid w:val="009B0E5B"/>
    <w:rsid w:val="009B0FC4"/>
    <w:rsid w:val="009B1170"/>
    <w:rsid w:val="009B137E"/>
    <w:rsid w:val="009B14AC"/>
    <w:rsid w:val="009B21B4"/>
    <w:rsid w:val="009B2324"/>
    <w:rsid w:val="009B2364"/>
    <w:rsid w:val="009B51B0"/>
    <w:rsid w:val="009B715F"/>
    <w:rsid w:val="009B7F7C"/>
    <w:rsid w:val="009C02D8"/>
    <w:rsid w:val="009C0C24"/>
    <w:rsid w:val="009C0CA8"/>
    <w:rsid w:val="009C185B"/>
    <w:rsid w:val="009C2F0B"/>
    <w:rsid w:val="009C2FA0"/>
    <w:rsid w:val="009C3DC5"/>
    <w:rsid w:val="009C4569"/>
    <w:rsid w:val="009C48F9"/>
    <w:rsid w:val="009C6D05"/>
    <w:rsid w:val="009C7E2A"/>
    <w:rsid w:val="009D02EE"/>
    <w:rsid w:val="009D08A8"/>
    <w:rsid w:val="009D0BFE"/>
    <w:rsid w:val="009D1287"/>
    <w:rsid w:val="009D16AB"/>
    <w:rsid w:val="009D340D"/>
    <w:rsid w:val="009D3FA7"/>
    <w:rsid w:val="009E051E"/>
    <w:rsid w:val="009E0BB1"/>
    <w:rsid w:val="009E17C3"/>
    <w:rsid w:val="009E1F90"/>
    <w:rsid w:val="009E2272"/>
    <w:rsid w:val="009E2C06"/>
    <w:rsid w:val="009E5E99"/>
    <w:rsid w:val="009E7145"/>
    <w:rsid w:val="009E7187"/>
    <w:rsid w:val="009F5E79"/>
    <w:rsid w:val="009F6612"/>
    <w:rsid w:val="009F6721"/>
    <w:rsid w:val="009F7158"/>
    <w:rsid w:val="009F732B"/>
    <w:rsid w:val="00A01E79"/>
    <w:rsid w:val="00A02FEF"/>
    <w:rsid w:val="00A06D3A"/>
    <w:rsid w:val="00A07327"/>
    <w:rsid w:val="00A126D2"/>
    <w:rsid w:val="00A13B3B"/>
    <w:rsid w:val="00A14A09"/>
    <w:rsid w:val="00A15AFF"/>
    <w:rsid w:val="00A15CB0"/>
    <w:rsid w:val="00A15E4F"/>
    <w:rsid w:val="00A163C9"/>
    <w:rsid w:val="00A16D77"/>
    <w:rsid w:val="00A16F37"/>
    <w:rsid w:val="00A17192"/>
    <w:rsid w:val="00A173B2"/>
    <w:rsid w:val="00A17F86"/>
    <w:rsid w:val="00A20BA1"/>
    <w:rsid w:val="00A21199"/>
    <w:rsid w:val="00A21868"/>
    <w:rsid w:val="00A24136"/>
    <w:rsid w:val="00A25203"/>
    <w:rsid w:val="00A25FB2"/>
    <w:rsid w:val="00A26389"/>
    <w:rsid w:val="00A267AF"/>
    <w:rsid w:val="00A30182"/>
    <w:rsid w:val="00A31182"/>
    <w:rsid w:val="00A32345"/>
    <w:rsid w:val="00A334CD"/>
    <w:rsid w:val="00A338FE"/>
    <w:rsid w:val="00A36B96"/>
    <w:rsid w:val="00A372B8"/>
    <w:rsid w:val="00A411D1"/>
    <w:rsid w:val="00A41938"/>
    <w:rsid w:val="00A428F3"/>
    <w:rsid w:val="00A4297D"/>
    <w:rsid w:val="00A43756"/>
    <w:rsid w:val="00A45D54"/>
    <w:rsid w:val="00A46225"/>
    <w:rsid w:val="00A51463"/>
    <w:rsid w:val="00A51F42"/>
    <w:rsid w:val="00A52B03"/>
    <w:rsid w:val="00A53424"/>
    <w:rsid w:val="00A53CC8"/>
    <w:rsid w:val="00A54027"/>
    <w:rsid w:val="00A557E9"/>
    <w:rsid w:val="00A56088"/>
    <w:rsid w:val="00A56580"/>
    <w:rsid w:val="00A572EE"/>
    <w:rsid w:val="00A57C57"/>
    <w:rsid w:val="00A609CC"/>
    <w:rsid w:val="00A61E14"/>
    <w:rsid w:val="00A62CEA"/>
    <w:rsid w:val="00A630A3"/>
    <w:rsid w:val="00A63E3E"/>
    <w:rsid w:val="00A63ECC"/>
    <w:rsid w:val="00A6448F"/>
    <w:rsid w:val="00A66484"/>
    <w:rsid w:val="00A667B0"/>
    <w:rsid w:val="00A67826"/>
    <w:rsid w:val="00A67886"/>
    <w:rsid w:val="00A701D0"/>
    <w:rsid w:val="00A705C6"/>
    <w:rsid w:val="00A70734"/>
    <w:rsid w:val="00A73468"/>
    <w:rsid w:val="00A73B09"/>
    <w:rsid w:val="00A75B9B"/>
    <w:rsid w:val="00A76B86"/>
    <w:rsid w:val="00A7765B"/>
    <w:rsid w:val="00A819B8"/>
    <w:rsid w:val="00A82ADB"/>
    <w:rsid w:val="00A8337C"/>
    <w:rsid w:val="00A843A8"/>
    <w:rsid w:val="00A84531"/>
    <w:rsid w:val="00A851EE"/>
    <w:rsid w:val="00A857F1"/>
    <w:rsid w:val="00A866F7"/>
    <w:rsid w:val="00A909D8"/>
    <w:rsid w:val="00A929CD"/>
    <w:rsid w:val="00A92AA2"/>
    <w:rsid w:val="00A92BF7"/>
    <w:rsid w:val="00A9382A"/>
    <w:rsid w:val="00A93E8E"/>
    <w:rsid w:val="00A94752"/>
    <w:rsid w:val="00A94A94"/>
    <w:rsid w:val="00A94EAB"/>
    <w:rsid w:val="00A96770"/>
    <w:rsid w:val="00A97157"/>
    <w:rsid w:val="00A97458"/>
    <w:rsid w:val="00A976CD"/>
    <w:rsid w:val="00AA0D2E"/>
    <w:rsid w:val="00AA0F2A"/>
    <w:rsid w:val="00AA2821"/>
    <w:rsid w:val="00AA365F"/>
    <w:rsid w:val="00AA5BF3"/>
    <w:rsid w:val="00AA67CD"/>
    <w:rsid w:val="00AA79C5"/>
    <w:rsid w:val="00AB021F"/>
    <w:rsid w:val="00AB314B"/>
    <w:rsid w:val="00AB71D6"/>
    <w:rsid w:val="00AC267D"/>
    <w:rsid w:val="00AC3613"/>
    <w:rsid w:val="00AC3B3B"/>
    <w:rsid w:val="00AC45C4"/>
    <w:rsid w:val="00AC4A26"/>
    <w:rsid w:val="00AC6719"/>
    <w:rsid w:val="00AC7766"/>
    <w:rsid w:val="00AD02B9"/>
    <w:rsid w:val="00AD3125"/>
    <w:rsid w:val="00AD56DE"/>
    <w:rsid w:val="00AD591E"/>
    <w:rsid w:val="00AD5D34"/>
    <w:rsid w:val="00AD76AF"/>
    <w:rsid w:val="00AD7D8F"/>
    <w:rsid w:val="00AD7E1B"/>
    <w:rsid w:val="00AE0E86"/>
    <w:rsid w:val="00AE18C2"/>
    <w:rsid w:val="00AE205F"/>
    <w:rsid w:val="00AE245D"/>
    <w:rsid w:val="00AE51C2"/>
    <w:rsid w:val="00AE59EB"/>
    <w:rsid w:val="00AE5DEC"/>
    <w:rsid w:val="00AE5FE7"/>
    <w:rsid w:val="00AE64E0"/>
    <w:rsid w:val="00AF0A6D"/>
    <w:rsid w:val="00AF134C"/>
    <w:rsid w:val="00AF139B"/>
    <w:rsid w:val="00AF1488"/>
    <w:rsid w:val="00AF24B5"/>
    <w:rsid w:val="00AF2ECF"/>
    <w:rsid w:val="00AF3A79"/>
    <w:rsid w:val="00AF41E6"/>
    <w:rsid w:val="00AF47D0"/>
    <w:rsid w:val="00AF565C"/>
    <w:rsid w:val="00AF6CB0"/>
    <w:rsid w:val="00B009B4"/>
    <w:rsid w:val="00B00C90"/>
    <w:rsid w:val="00B03B65"/>
    <w:rsid w:val="00B03F04"/>
    <w:rsid w:val="00B04426"/>
    <w:rsid w:val="00B0624C"/>
    <w:rsid w:val="00B10447"/>
    <w:rsid w:val="00B11D56"/>
    <w:rsid w:val="00B12DE1"/>
    <w:rsid w:val="00B13A9F"/>
    <w:rsid w:val="00B1455D"/>
    <w:rsid w:val="00B17979"/>
    <w:rsid w:val="00B213B4"/>
    <w:rsid w:val="00B219BA"/>
    <w:rsid w:val="00B23264"/>
    <w:rsid w:val="00B2455C"/>
    <w:rsid w:val="00B24D03"/>
    <w:rsid w:val="00B26585"/>
    <w:rsid w:val="00B26789"/>
    <w:rsid w:val="00B27AE8"/>
    <w:rsid w:val="00B313E5"/>
    <w:rsid w:val="00B31E84"/>
    <w:rsid w:val="00B3249D"/>
    <w:rsid w:val="00B33C5C"/>
    <w:rsid w:val="00B34C60"/>
    <w:rsid w:val="00B37C66"/>
    <w:rsid w:val="00B40C91"/>
    <w:rsid w:val="00B41F14"/>
    <w:rsid w:val="00B44972"/>
    <w:rsid w:val="00B461CA"/>
    <w:rsid w:val="00B4713B"/>
    <w:rsid w:val="00B50802"/>
    <w:rsid w:val="00B50922"/>
    <w:rsid w:val="00B50F98"/>
    <w:rsid w:val="00B53441"/>
    <w:rsid w:val="00B535EF"/>
    <w:rsid w:val="00B53A61"/>
    <w:rsid w:val="00B62608"/>
    <w:rsid w:val="00B62929"/>
    <w:rsid w:val="00B63F82"/>
    <w:rsid w:val="00B64803"/>
    <w:rsid w:val="00B64925"/>
    <w:rsid w:val="00B65DA8"/>
    <w:rsid w:val="00B66764"/>
    <w:rsid w:val="00B66D3D"/>
    <w:rsid w:val="00B7171A"/>
    <w:rsid w:val="00B72305"/>
    <w:rsid w:val="00B72EFC"/>
    <w:rsid w:val="00B732A1"/>
    <w:rsid w:val="00B735E5"/>
    <w:rsid w:val="00B754B3"/>
    <w:rsid w:val="00B75545"/>
    <w:rsid w:val="00B7626D"/>
    <w:rsid w:val="00B76C3D"/>
    <w:rsid w:val="00B77209"/>
    <w:rsid w:val="00B80C8A"/>
    <w:rsid w:val="00B80D1A"/>
    <w:rsid w:val="00B81F51"/>
    <w:rsid w:val="00B847D4"/>
    <w:rsid w:val="00B84952"/>
    <w:rsid w:val="00B8506F"/>
    <w:rsid w:val="00B85AE7"/>
    <w:rsid w:val="00B85B2F"/>
    <w:rsid w:val="00B85E96"/>
    <w:rsid w:val="00B865AB"/>
    <w:rsid w:val="00B86A1D"/>
    <w:rsid w:val="00B91D2D"/>
    <w:rsid w:val="00B921D1"/>
    <w:rsid w:val="00B9302C"/>
    <w:rsid w:val="00B9359A"/>
    <w:rsid w:val="00B94D6D"/>
    <w:rsid w:val="00B954EF"/>
    <w:rsid w:val="00B95B81"/>
    <w:rsid w:val="00B96B9B"/>
    <w:rsid w:val="00B97830"/>
    <w:rsid w:val="00BA0D41"/>
    <w:rsid w:val="00BA23D0"/>
    <w:rsid w:val="00BA363F"/>
    <w:rsid w:val="00BA481D"/>
    <w:rsid w:val="00BA589F"/>
    <w:rsid w:val="00BA5A14"/>
    <w:rsid w:val="00BA5B57"/>
    <w:rsid w:val="00BA6432"/>
    <w:rsid w:val="00BA64E5"/>
    <w:rsid w:val="00BB1A3B"/>
    <w:rsid w:val="00BB2C2B"/>
    <w:rsid w:val="00BB2D1A"/>
    <w:rsid w:val="00BB34C8"/>
    <w:rsid w:val="00BB63E1"/>
    <w:rsid w:val="00BB794A"/>
    <w:rsid w:val="00BC1BC7"/>
    <w:rsid w:val="00BC29A5"/>
    <w:rsid w:val="00BC3FBD"/>
    <w:rsid w:val="00BC42A7"/>
    <w:rsid w:val="00BC4461"/>
    <w:rsid w:val="00BC6BF7"/>
    <w:rsid w:val="00BC6D50"/>
    <w:rsid w:val="00BC7101"/>
    <w:rsid w:val="00BC783D"/>
    <w:rsid w:val="00BC7D8F"/>
    <w:rsid w:val="00BD0467"/>
    <w:rsid w:val="00BD1F81"/>
    <w:rsid w:val="00BD31C9"/>
    <w:rsid w:val="00BD3364"/>
    <w:rsid w:val="00BD39A3"/>
    <w:rsid w:val="00BD3C88"/>
    <w:rsid w:val="00BD5040"/>
    <w:rsid w:val="00BD6EC5"/>
    <w:rsid w:val="00BE2C28"/>
    <w:rsid w:val="00BE39A4"/>
    <w:rsid w:val="00BE73B0"/>
    <w:rsid w:val="00BF00CB"/>
    <w:rsid w:val="00BF0D02"/>
    <w:rsid w:val="00BF248D"/>
    <w:rsid w:val="00BF33CD"/>
    <w:rsid w:val="00C0022E"/>
    <w:rsid w:val="00C01921"/>
    <w:rsid w:val="00C01E96"/>
    <w:rsid w:val="00C02233"/>
    <w:rsid w:val="00C04155"/>
    <w:rsid w:val="00C05D14"/>
    <w:rsid w:val="00C0692E"/>
    <w:rsid w:val="00C06CEC"/>
    <w:rsid w:val="00C070B2"/>
    <w:rsid w:val="00C07523"/>
    <w:rsid w:val="00C10154"/>
    <w:rsid w:val="00C11071"/>
    <w:rsid w:val="00C12D2B"/>
    <w:rsid w:val="00C1513C"/>
    <w:rsid w:val="00C16468"/>
    <w:rsid w:val="00C165CC"/>
    <w:rsid w:val="00C176E3"/>
    <w:rsid w:val="00C17CD8"/>
    <w:rsid w:val="00C209D0"/>
    <w:rsid w:val="00C21B76"/>
    <w:rsid w:val="00C224C7"/>
    <w:rsid w:val="00C22E69"/>
    <w:rsid w:val="00C234F4"/>
    <w:rsid w:val="00C23B2A"/>
    <w:rsid w:val="00C24159"/>
    <w:rsid w:val="00C24B94"/>
    <w:rsid w:val="00C260A0"/>
    <w:rsid w:val="00C26A7A"/>
    <w:rsid w:val="00C27D89"/>
    <w:rsid w:val="00C3070D"/>
    <w:rsid w:val="00C31088"/>
    <w:rsid w:val="00C31C99"/>
    <w:rsid w:val="00C31EAF"/>
    <w:rsid w:val="00C3202D"/>
    <w:rsid w:val="00C33269"/>
    <w:rsid w:val="00C36861"/>
    <w:rsid w:val="00C36973"/>
    <w:rsid w:val="00C3781D"/>
    <w:rsid w:val="00C40D3F"/>
    <w:rsid w:val="00C41A78"/>
    <w:rsid w:val="00C421B0"/>
    <w:rsid w:val="00C42ADF"/>
    <w:rsid w:val="00C458E5"/>
    <w:rsid w:val="00C45A20"/>
    <w:rsid w:val="00C46791"/>
    <w:rsid w:val="00C47B21"/>
    <w:rsid w:val="00C5006D"/>
    <w:rsid w:val="00C51B5A"/>
    <w:rsid w:val="00C51F28"/>
    <w:rsid w:val="00C52AD3"/>
    <w:rsid w:val="00C52E91"/>
    <w:rsid w:val="00C5393D"/>
    <w:rsid w:val="00C542F7"/>
    <w:rsid w:val="00C56377"/>
    <w:rsid w:val="00C56C5D"/>
    <w:rsid w:val="00C572C1"/>
    <w:rsid w:val="00C5758B"/>
    <w:rsid w:val="00C601BE"/>
    <w:rsid w:val="00C60728"/>
    <w:rsid w:val="00C6076F"/>
    <w:rsid w:val="00C61BE7"/>
    <w:rsid w:val="00C61BFD"/>
    <w:rsid w:val="00C62746"/>
    <w:rsid w:val="00C627CD"/>
    <w:rsid w:val="00C66E64"/>
    <w:rsid w:val="00C6748B"/>
    <w:rsid w:val="00C675BF"/>
    <w:rsid w:val="00C7144A"/>
    <w:rsid w:val="00C716A9"/>
    <w:rsid w:val="00C71D46"/>
    <w:rsid w:val="00C75ADD"/>
    <w:rsid w:val="00C7649F"/>
    <w:rsid w:val="00C77F5C"/>
    <w:rsid w:val="00C83D3E"/>
    <w:rsid w:val="00C845C8"/>
    <w:rsid w:val="00C84B1E"/>
    <w:rsid w:val="00C85F47"/>
    <w:rsid w:val="00C86AEC"/>
    <w:rsid w:val="00C87D4D"/>
    <w:rsid w:val="00C905B2"/>
    <w:rsid w:val="00C928AD"/>
    <w:rsid w:val="00C92BCD"/>
    <w:rsid w:val="00C92CAD"/>
    <w:rsid w:val="00C939A8"/>
    <w:rsid w:val="00C9445A"/>
    <w:rsid w:val="00CA07C1"/>
    <w:rsid w:val="00CA1135"/>
    <w:rsid w:val="00CA1634"/>
    <w:rsid w:val="00CA1DFC"/>
    <w:rsid w:val="00CA31DF"/>
    <w:rsid w:val="00CB07B2"/>
    <w:rsid w:val="00CB3B0F"/>
    <w:rsid w:val="00CB42A6"/>
    <w:rsid w:val="00CB4962"/>
    <w:rsid w:val="00CB57D6"/>
    <w:rsid w:val="00CB5DC1"/>
    <w:rsid w:val="00CC2E45"/>
    <w:rsid w:val="00CC3E50"/>
    <w:rsid w:val="00CC4447"/>
    <w:rsid w:val="00CC46A6"/>
    <w:rsid w:val="00CC609E"/>
    <w:rsid w:val="00CC7536"/>
    <w:rsid w:val="00CD0048"/>
    <w:rsid w:val="00CD047E"/>
    <w:rsid w:val="00CD08A3"/>
    <w:rsid w:val="00CD2919"/>
    <w:rsid w:val="00CD3989"/>
    <w:rsid w:val="00CD3D08"/>
    <w:rsid w:val="00CD571A"/>
    <w:rsid w:val="00CD593E"/>
    <w:rsid w:val="00CD5A01"/>
    <w:rsid w:val="00CD6231"/>
    <w:rsid w:val="00CE0D6D"/>
    <w:rsid w:val="00CE0DD8"/>
    <w:rsid w:val="00CE1B8B"/>
    <w:rsid w:val="00CE2AC6"/>
    <w:rsid w:val="00CE3076"/>
    <w:rsid w:val="00CE3612"/>
    <w:rsid w:val="00CE5E54"/>
    <w:rsid w:val="00CE7160"/>
    <w:rsid w:val="00CE794F"/>
    <w:rsid w:val="00CF0690"/>
    <w:rsid w:val="00CF66B7"/>
    <w:rsid w:val="00CF780F"/>
    <w:rsid w:val="00D0290E"/>
    <w:rsid w:val="00D02E9F"/>
    <w:rsid w:val="00D0551D"/>
    <w:rsid w:val="00D06C9D"/>
    <w:rsid w:val="00D07989"/>
    <w:rsid w:val="00D10804"/>
    <w:rsid w:val="00D11B79"/>
    <w:rsid w:val="00D12DE5"/>
    <w:rsid w:val="00D14EFE"/>
    <w:rsid w:val="00D2086F"/>
    <w:rsid w:val="00D21D77"/>
    <w:rsid w:val="00D21FD2"/>
    <w:rsid w:val="00D22B22"/>
    <w:rsid w:val="00D22FA5"/>
    <w:rsid w:val="00D23842"/>
    <w:rsid w:val="00D23BE2"/>
    <w:rsid w:val="00D24E68"/>
    <w:rsid w:val="00D26011"/>
    <w:rsid w:val="00D26109"/>
    <w:rsid w:val="00D272EC"/>
    <w:rsid w:val="00D314C4"/>
    <w:rsid w:val="00D31EA6"/>
    <w:rsid w:val="00D31F96"/>
    <w:rsid w:val="00D33300"/>
    <w:rsid w:val="00D33448"/>
    <w:rsid w:val="00D34975"/>
    <w:rsid w:val="00D360AC"/>
    <w:rsid w:val="00D37F77"/>
    <w:rsid w:val="00D40F00"/>
    <w:rsid w:val="00D41C93"/>
    <w:rsid w:val="00D41FFC"/>
    <w:rsid w:val="00D44B11"/>
    <w:rsid w:val="00D44C57"/>
    <w:rsid w:val="00D44DB4"/>
    <w:rsid w:val="00D44EA1"/>
    <w:rsid w:val="00D52945"/>
    <w:rsid w:val="00D530F4"/>
    <w:rsid w:val="00D53612"/>
    <w:rsid w:val="00D54DB5"/>
    <w:rsid w:val="00D54ED6"/>
    <w:rsid w:val="00D5705B"/>
    <w:rsid w:val="00D57114"/>
    <w:rsid w:val="00D575DE"/>
    <w:rsid w:val="00D5782F"/>
    <w:rsid w:val="00D60AD7"/>
    <w:rsid w:val="00D60B0B"/>
    <w:rsid w:val="00D60C9E"/>
    <w:rsid w:val="00D61391"/>
    <w:rsid w:val="00D619DF"/>
    <w:rsid w:val="00D628CC"/>
    <w:rsid w:val="00D62B1B"/>
    <w:rsid w:val="00D6488F"/>
    <w:rsid w:val="00D729A1"/>
    <w:rsid w:val="00D74925"/>
    <w:rsid w:val="00D74D35"/>
    <w:rsid w:val="00D74E48"/>
    <w:rsid w:val="00D7561C"/>
    <w:rsid w:val="00D76295"/>
    <w:rsid w:val="00D80C4A"/>
    <w:rsid w:val="00D818CF"/>
    <w:rsid w:val="00D81F97"/>
    <w:rsid w:val="00D82399"/>
    <w:rsid w:val="00D82F6D"/>
    <w:rsid w:val="00D8446D"/>
    <w:rsid w:val="00D85387"/>
    <w:rsid w:val="00D85729"/>
    <w:rsid w:val="00D8594C"/>
    <w:rsid w:val="00D86DF6"/>
    <w:rsid w:val="00D877FF"/>
    <w:rsid w:val="00D87B7F"/>
    <w:rsid w:val="00D91558"/>
    <w:rsid w:val="00D91D4A"/>
    <w:rsid w:val="00D9247C"/>
    <w:rsid w:val="00D92E0D"/>
    <w:rsid w:val="00D92EF6"/>
    <w:rsid w:val="00D947F1"/>
    <w:rsid w:val="00D94FBB"/>
    <w:rsid w:val="00DA0166"/>
    <w:rsid w:val="00DA0DF8"/>
    <w:rsid w:val="00DA1317"/>
    <w:rsid w:val="00DA4340"/>
    <w:rsid w:val="00DA4A23"/>
    <w:rsid w:val="00DA50A2"/>
    <w:rsid w:val="00DA5C60"/>
    <w:rsid w:val="00DA677C"/>
    <w:rsid w:val="00DB1E34"/>
    <w:rsid w:val="00DB29C2"/>
    <w:rsid w:val="00DB3620"/>
    <w:rsid w:val="00DB51C1"/>
    <w:rsid w:val="00DB53CE"/>
    <w:rsid w:val="00DB667F"/>
    <w:rsid w:val="00DC0E71"/>
    <w:rsid w:val="00DC184D"/>
    <w:rsid w:val="00DC3D55"/>
    <w:rsid w:val="00DC6DA3"/>
    <w:rsid w:val="00DD0996"/>
    <w:rsid w:val="00DD155E"/>
    <w:rsid w:val="00DD3242"/>
    <w:rsid w:val="00DD3464"/>
    <w:rsid w:val="00DD3515"/>
    <w:rsid w:val="00DD3BAC"/>
    <w:rsid w:val="00DD43CF"/>
    <w:rsid w:val="00DD441D"/>
    <w:rsid w:val="00DD48B8"/>
    <w:rsid w:val="00DD5A3C"/>
    <w:rsid w:val="00DD648E"/>
    <w:rsid w:val="00DD732E"/>
    <w:rsid w:val="00DE10E8"/>
    <w:rsid w:val="00DE160F"/>
    <w:rsid w:val="00DE162D"/>
    <w:rsid w:val="00DE243E"/>
    <w:rsid w:val="00DE2875"/>
    <w:rsid w:val="00DE2E99"/>
    <w:rsid w:val="00DE4149"/>
    <w:rsid w:val="00DE50AC"/>
    <w:rsid w:val="00DE51E4"/>
    <w:rsid w:val="00DE525C"/>
    <w:rsid w:val="00DE59C0"/>
    <w:rsid w:val="00DE5BBD"/>
    <w:rsid w:val="00DE63B8"/>
    <w:rsid w:val="00DE79C0"/>
    <w:rsid w:val="00DE7E91"/>
    <w:rsid w:val="00DF246B"/>
    <w:rsid w:val="00DF42F9"/>
    <w:rsid w:val="00DF4ACF"/>
    <w:rsid w:val="00DF4BED"/>
    <w:rsid w:val="00DF4DE4"/>
    <w:rsid w:val="00DF5B6D"/>
    <w:rsid w:val="00DF6882"/>
    <w:rsid w:val="00E00B18"/>
    <w:rsid w:val="00E01321"/>
    <w:rsid w:val="00E01D84"/>
    <w:rsid w:val="00E04226"/>
    <w:rsid w:val="00E04436"/>
    <w:rsid w:val="00E047BA"/>
    <w:rsid w:val="00E0573E"/>
    <w:rsid w:val="00E06551"/>
    <w:rsid w:val="00E121C8"/>
    <w:rsid w:val="00E1258E"/>
    <w:rsid w:val="00E156D2"/>
    <w:rsid w:val="00E15AF8"/>
    <w:rsid w:val="00E15B3C"/>
    <w:rsid w:val="00E17BDB"/>
    <w:rsid w:val="00E20524"/>
    <w:rsid w:val="00E2053A"/>
    <w:rsid w:val="00E21DB4"/>
    <w:rsid w:val="00E22B09"/>
    <w:rsid w:val="00E2366B"/>
    <w:rsid w:val="00E237AB"/>
    <w:rsid w:val="00E25131"/>
    <w:rsid w:val="00E25311"/>
    <w:rsid w:val="00E25C30"/>
    <w:rsid w:val="00E30224"/>
    <w:rsid w:val="00E32FA3"/>
    <w:rsid w:val="00E33172"/>
    <w:rsid w:val="00E34E9F"/>
    <w:rsid w:val="00E3575D"/>
    <w:rsid w:val="00E36F39"/>
    <w:rsid w:val="00E37CE8"/>
    <w:rsid w:val="00E404F9"/>
    <w:rsid w:val="00E42607"/>
    <w:rsid w:val="00E433E2"/>
    <w:rsid w:val="00E440A1"/>
    <w:rsid w:val="00E44347"/>
    <w:rsid w:val="00E444AC"/>
    <w:rsid w:val="00E44DAB"/>
    <w:rsid w:val="00E458E9"/>
    <w:rsid w:val="00E462ED"/>
    <w:rsid w:val="00E51A75"/>
    <w:rsid w:val="00E51B47"/>
    <w:rsid w:val="00E53117"/>
    <w:rsid w:val="00E539D6"/>
    <w:rsid w:val="00E53B06"/>
    <w:rsid w:val="00E53E3D"/>
    <w:rsid w:val="00E53F62"/>
    <w:rsid w:val="00E551BB"/>
    <w:rsid w:val="00E552A5"/>
    <w:rsid w:val="00E554EE"/>
    <w:rsid w:val="00E5620D"/>
    <w:rsid w:val="00E56349"/>
    <w:rsid w:val="00E5701E"/>
    <w:rsid w:val="00E60D52"/>
    <w:rsid w:val="00E62815"/>
    <w:rsid w:val="00E62827"/>
    <w:rsid w:val="00E6287F"/>
    <w:rsid w:val="00E633CE"/>
    <w:rsid w:val="00E63F2F"/>
    <w:rsid w:val="00E64913"/>
    <w:rsid w:val="00E67222"/>
    <w:rsid w:val="00E67D4A"/>
    <w:rsid w:val="00E7059C"/>
    <w:rsid w:val="00E70A6A"/>
    <w:rsid w:val="00E70DCE"/>
    <w:rsid w:val="00E71C8E"/>
    <w:rsid w:val="00E75992"/>
    <w:rsid w:val="00E77E3B"/>
    <w:rsid w:val="00E80BE1"/>
    <w:rsid w:val="00E80EF7"/>
    <w:rsid w:val="00E83632"/>
    <w:rsid w:val="00E84816"/>
    <w:rsid w:val="00E90043"/>
    <w:rsid w:val="00E9306F"/>
    <w:rsid w:val="00E946DC"/>
    <w:rsid w:val="00E94B06"/>
    <w:rsid w:val="00E9594D"/>
    <w:rsid w:val="00E95AEF"/>
    <w:rsid w:val="00E96759"/>
    <w:rsid w:val="00E96F88"/>
    <w:rsid w:val="00E9739E"/>
    <w:rsid w:val="00E973BA"/>
    <w:rsid w:val="00E97F2E"/>
    <w:rsid w:val="00EA0D5E"/>
    <w:rsid w:val="00EA1271"/>
    <w:rsid w:val="00EA145B"/>
    <w:rsid w:val="00EA2A98"/>
    <w:rsid w:val="00EA2C99"/>
    <w:rsid w:val="00EA2CB6"/>
    <w:rsid w:val="00EA5206"/>
    <w:rsid w:val="00EA6749"/>
    <w:rsid w:val="00EA710A"/>
    <w:rsid w:val="00EA7809"/>
    <w:rsid w:val="00EB01C3"/>
    <w:rsid w:val="00EB124D"/>
    <w:rsid w:val="00EB170C"/>
    <w:rsid w:val="00EB1E33"/>
    <w:rsid w:val="00EB2CBE"/>
    <w:rsid w:val="00EB2CCE"/>
    <w:rsid w:val="00EB38C1"/>
    <w:rsid w:val="00EB3C8A"/>
    <w:rsid w:val="00EB3E04"/>
    <w:rsid w:val="00EB416D"/>
    <w:rsid w:val="00EB462C"/>
    <w:rsid w:val="00EB4916"/>
    <w:rsid w:val="00EB5958"/>
    <w:rsid w:val="00EC2C32"/>
    <w:rsid w:val="00EC3B57"/>
    <w:rsid w:val="00EC4C18"/>
    <w:rsid w:val="00EC5830"/>
    <w:rsid w:val="00EC7C9F"/>
    <w:rsid w:val="00ED1D3D"/>
    <w:rsid w:val="00ED24C8"/>
    <w:rsid w:val="00ED4EFA"/>
    <w:rsid w:val="00ED54CA"/>
    <w:rsid w:val="00ED6941"/>
    <w:rsid w:val="00ED6A0C"/>
    <w:rsid w:val="00ED7DF7"/>
    <w:rsid w:val="00ED7EA0"/>
    <w:rsid w:val="00EE05AB"/>
    <w:rsid w:val="00EE20D1"/>
    <w:rsid w:val="00EE295A"/>
    <w:rsid w:val="00EE3324"/>
    <w:rsid w:val="00EE4FDB"/>
    <w:rsid w:val="00EE650B"/>
    <w:rsid w:val="00EE6718"/>
    <w:rsid w:val="00EF1080"/>
    <w:rsid w:val="00EF360F"/>
    <w:rsid w:val="00EF39E0"/>
    <w:rsid w:val="00EF3B22"/>
    <w:rsid w:val="00EF5336"/>
    <w:rsid w:val="00EF6F06"/>
    <w:rsid w:val="00EF705F"/>
    <w:rsid w:val="00EF753A"/>
    <w:rsid w:val="00F00DB4"/>
    <w:rsid w:val="00F00F10"/>
    <w:rsid w:val="00F03342"/>
    <w:rsid w:val="00F0408E"/>
    <w:rsid w:val="00F040E6"/>
    <w:rsid w:val="00F05542"/>
    <w:rsid w:val="00F05AC9"/>
    <w:rsid w:val="00F069C3"/>
    <w:rsid w:val="00F07D12"/>
    <w:rsid w:val="00F11A1F"/>
    <w:rsid w:val="00F12A23"/>
    <w:rsid w:val="00F149D6"/>
    <w:rsid w:val="00F16AAA"/>
    <w:rsid w:val="00F17C95"/>
    <w:rsid w:val="00F203D7"/>
    <w:rsid w:val="00F212D9"/>
    <w:rsid w:val="00F22542"/>
    <w:rsid w:val="00F228EE"/>
    <w:rsid w:val="00F2359A"/>
    <w:rsid w:val="00F25D14"/>
    <w:rsid w:val="00F2627D"/>
    <w:rsid w:val="00F2711F"/>
    <w:rsid w:val="00F271F2"/>
    <w:rsid w:val="00F30BAF"/>
    <w:rsid w:val="00F32074"/>
    <w:rsid w:val="00F32169"/>
    <w:rsid w:val="00F321E4"/>
    <w:rsid w:val="00F33A42"/>
    <w:rsid w:val="00F34048"/>
    <w:rsid w:val="00F34A99"/>
    <w:rsid w:val="00F3640E"/>
    <w:rsid w:val="00F371A0"/>
    <w:rsid w:val="00F4023A"/>
    <w:rsid w:val="00F407FD"/>
    <w:rsid w:val="00F408C4"/>
    <w:rsid w:val="00F418E9"/>
    <w:rsid w:val="00F41BE4"/>
    <w:rsid w:val="00F42300"/>
    <w:rsid w:val="00F42FD4"/>
    <w:rsid w:val="00F4684C"/>
    <w:rsid w:val="00F46C3C"/>
    <w:rsid w:val="00F46DA8"/>
    <w:rsid w:val="00F50392"/>
    <w:rsid w:val="00F50CC5"/>
    <w:rsid w:val="00F5219E"/>
    <w:rsid w:val="00F531B9"/>
    <w:rsid w:val="00F536AB"/>
    <w:rsid w:val="00F539FE"/>
    <w:rsid w:val="00F54C22"/>
    <w:rsid w:val="00F557D5"/>
    <w:rsid w:val="00F563C0"/>
    <w:rsid w:val="00F578D2"/>
    <w:rsid w:val="00F605BC"/>
    <w:rsid w:val="00F61A4E"/>
    <w:rsid w:val="00F629F8"/>
    <w:rsid w:val="00F62CA8"/>
    <w:rsid w:val="00F646B8"/>
    <w:rsid w:val="00F64DDB"/>
    <w:rsid w:val="00F67244"/>
    <w:rsid w:val="00F70230"/>
    <w:rsid w:val="00F70578"/>
    <w:rsid w:val="00F719D0"/>
    <w:rsid w:val="00F722CF"/>
    <w:rsid w:val="00F73738"/>
    <w:rsid w:val="00F74085"/>
    <w:rsid w:val="00F76945"/>
    <w:rsid w:val="00F76C70"/>
    <w:rsid w:val="00F80626"/>
    <w:rsid w:val="00F80FD2"/>
    <w:rsid w:val="00F8493C"/>
    <w:rsid w:val="00F84CB0"/>
    <w:rsid w:val="00F8559A"/>
    <w:rsid w:val="00F857D9"/>
    <w:rsid w:val="00F85AAC"/>
    <w:rsid w:val="00F86A9E"/>
    <w:rsid w:val="00F87682"/>
    <w:rsid w:val="00F87771"/>
    <w:rsid w:val="00F87794"/>
    <w:rsid w:val="00F92DF7"/>
    <w:rsid w:val="00F936C8"/>
    <w:rsid w:val="00F93913"/>
    <w:rsid w:val="00F949F7"/>
    <w:rsid w:val="00F94C99"/>
    <w:rsid w:val="00F94CE6"/>
    <w:rsid w:val="00F950C3"/>
    <w:rsid w:val="00F9570B"/>
    <w:rsid w:val="00F963A2"/>
    <w:rsid w:val="00F9646D"/>
    <w:rsid w:val="00F96A1E"/>
    <w:rsid w:val="00F9764B"/>
    <w:rsid w:val="00F97B09"/>
    <w:rsid w:val="00F97BC7"/>
    <w:rsid w:val="00F97E45"/>
    <w:rsid w:val="00FA28B7"/>
    <w:rsid w:val="00FA3EA1"/>
    <w:rsid w:val="00FA54E0"/>
    <w:rsid w:val="00FA65B4"/>
    <w:rsid w:val="00FA7FC5"/>
    <w:rsid w:val="00FB23B4"/>
    <w:rsid w:val="00FB4FB4"/>
    <w:rsid w:val="00FB54A1"/>
    <w:rsid w:val="00FB74D0"/>
    <w:rsid w:val="00FB77D4"/>
    <w:rsid w:val="00FC04C0"/>
    <w:rsid w:val="00FC100E"/>
    <w:rsid w:val="00FC3A14"/>
    <w:rsid w:val="00FC3E10"/>
    <w:rsid w:val="00FC5853"/>
    <w:rsid w:val="00FC5D57"/>
    <w:rsid w:val="00FC62AD"/>
    <w:rsid w:val="00FC73A7"/>
    <w:rsid w:val="00FD1E8D"/>
    <w:rsid w:val="00FD246E"/>
    <w:rsid w:val="00FD43B9"/>
    <w:rsid w:val="00FD4E30"/>
    <w:rsid w:val="00FD6BE4"/>
    <w:rsid w:val="00FD7005"/>
    <w:rsid w:val="00FD7982"/>
    <w:rsid w:val="00FE1384"/>
    <w:rsid w:val="00FE4636"/>
    <w:rsid w:val="00FE63F7"/>
    <w:rsid w:val="00FF035B"/>
    <w:rsid w:val="00FF0375"/>
    <w:rsid w:val="00FF0F3C"/>
    <w:rsid w:val="00FF3634"/>
    <w:rsid w:val="00FF41A8"/>
    <w:rsid w:val="00FF41F4"/>
    <w:rsid w:val="00FF4756"/>
    <w:rsid w:val="00FF5D13"/>
    <w:rsid w:val="00FF68D7"/>
    <w:rsid w:val="00FF69B0"/>
    <w:rsid w:val="00FF732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A1B0D9"/>
  <w15:docId w15:val="{B3F91812-8BF7-44DC-B659-3E5C3CB3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1"/>
    <w:lsdException w:name="heading 4" w:semiHidden="1" w:uiPriority="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uiPriority="8"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DB4"/>
    <w:rPr>
      <w:rFonts w:eastAsiaTheme="minorEastAsia" w:cstheme="minorBidi"/>
      <w:szCs w:val="24"/>
      <w:lang w:eastAsia="sv-SE"/>
    </w:rPr>
  </w:style>
  <w:style w:type="paragraph" w:styleId="Heading1">
    <w:name w:val="heading 1"/>
    <w:next w:val="Paragraph"/>
    <w:link w:val="Heading1Char"/>
    <w:uiPriority w:val="9"/>
    <w:qFormat/>
    <w:rsid w:val="00747973"/>
    <w:pPr>
      <w:outlineLvl w:val="0"/>
    </w:pPr>
    <w:rPr>
      <w:rFonts w:asciiTheme="majorHAnsi" w:eastAsiaTheme="minorEastAsia" w:hAnsiTheme="majorHAnsi" w:cstheme="minorBidi"/>
      <w:color w:val="4F81BD" w:themeColor="accent1"/>
      <w:sz w:val="30"/>
      <w:szCs w:val="30"/>
      <w:lang w:eastAsia="sv-SE"/>
    </w:rPr>
  </w:style>
  <w:style w:type="paragraph" w:styleId="Heading2">
    <w:name w:val="heading 2"/>
    <w:next w:val="Normal"/>
    <w:link w:val="Heading2Char"/>
    <w:uiPriority w:val="9"/>
    <w:unhideWhenUsed/>
    <w:qFormat/>
    <w:rsid w:val="00747973"/>
    <w:pPr>
      <w:spacing w:before="200"/>
      <w:outlineLvl w:val="1"/>
    </w:pPr>
    <w:rPr>
      <w:rFonts w:ascii="Calibri" w:eastAsiaTheme="majorEastAsia" w:hAnsi="Calibri" w:cstheme="majorBidi"/>
      <w:color w:val="4F81BD" w:themeColor="accent1"/>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747973"/>
    <w:pPr>
      <w:numPr>
        <w:numId w:val="1"/>
      </w:numPr>
    </w:pPr>
  </w:style>
  <w:style w:type="paragraph" w:customStyle="1" w:styleId="Paragraph">
    <w:name w:val="Paragraph"/>
    <w:basedOn w:val="Normal"/>
    <w:qFormat/>
    <w:rsid w:val="00747973"/>
    <w:pPr>
      <w:spacing w:before="160" w:line="280" w:lineRule="atLeast"/>
    </w:pPr>
  </w:style>
  <w:style w:type="paragraph" w:customStyle="1" w:styleId="alistlevel2">
    <w:name w:val="a list level 2"/>
    <w:basedOn w:val="Paragraph"/>
    <w:qFormat/>
    <w:rsid w:val="00747973"/>
    <w:pPr>
      <w:numPr>
        <w:numId w:val="2"/>
      </w:numPr>
    </w:pPr>
  </w:style>
  <w:style w:type="paragraph" w:customStyle="1" w:styleId="alistlevel3">
    <w:name w:val="a list level 3"/>
    <w:basedOn w:val="Paragraph"/>
    <w:qFormat/>
    <w:rsid w:val="00747973"/>
    <w:pPr>
      <w:numPr>
        <w:numId w:val="3"/>
      </w:numPr>
    </w:pPr>
  </w:style>
  <w:style w:type="paragraph" w:customStyle="1" w:styleId="Clauselevel1">
    <w:name w:val="Clause level 1"/>
    <w:next w:val="Clauselevel2"/>
    <w:qFormat/>
    <w:rsid w:val="00747973"/>
    <w:pPr>
      <w:keepNext/>
      <w:keepLines/>
      <w:widowControl w:val="0"/>
      <w:numPr>
        <w:numId w:val="4"/>
      </w:numPr>
      <w:spacing w:before="320" w:after="120"/>
      <w:outlineLvl w:val="0"/>
    </w:pPr>
    <w:rPr>
      <w:rFonts w:ascii="Century Gothic" w:eastAsiaTheme="minorEastAsia" w:hAnsi="Century Gothic" w:cstheme="minorBidi"/>
      <w:caps/>
      <w:sz w:val="30"/>
      <w:szCs w:val="30"/>
      <w:lang w:eastAsia="sv-SE"/>
    </w:rPr>
  </w:style>
  <w:style w:type="paragraph" w:customStyle="1" w:styleId="Clauselevel2">
    <w:name w:val="Clause level 2"/>
    <w:basedOn w:val="Clauselevel1"/>
    <w:qFormat/>
    <w:rsid w:val="00747973"/>
    <w:pPr>
      <w:keepNext w:val="0"/>
      <w:keepLines w:val="0"/>
      <w:widowControl/>
      <w:numPr>
        <w:ilvl w:val="1"/>
      </w:numPr>
      <w:spacing w:before="160" w:after="0" w:line="280" w:lineRule="atLeast"/>
      <w:outlineLvl w:val="1"/>
    </w:pPr>
    <w:rPr>
      <w:rFonts w:ascii="Arial" w:hAnsi="Arial"/>
      <w:caps w:val="0"/>
      <w:sz w:val="20"/>
      <w:szCs w:val="20"/>
    </w:rPr>
  </w:style>
  <w:style w:type="paragraph" w:customStyle="1" w:styleId="Clauselevel2unnumbered">
    <w:name w:val="Clause level 2 unnumbered"/>
    <w:basedOn w:val="Clauselevel2"/>
    <w:qFormat/>
    <w:rsid w:val="00747973"/>
    <w:pPr>
      <w:numPr>
        <w:ilvl w:val="0"/>
        <w:numId w:val="0"/>
      </w:numPr>
      <w:ind w:left="709"/>
    </w:pPr>
  </w:style>
  <w:style w:type="paragraph" w:customStyle="1" w:styleId="Clauselevel3">
    <w:name w:val="Clause level 3"/>
    <w:basedOn w:val="Clauselevel2"/>
    <w:qFormat/>
    <w:rsid w:val="00747973"/>
    <w:pPr>
      <w:numPr>
        <w:ilvl w:val="2"/>
      </w:numPr>
      <w:outlineLvl w:val="2"/>
    </w:pPr>
  </w:style>
  <w:style w:type="paragraph" w:customStyle="1" w:styleId="Clauselevel3unnumbered">
    <w:name w:val="Clause level 3 unnumbered"/>
    <w:basedOn w:val="Clauselevel2"/>
    <w:qFormat/>
    <w:rsid w:val="00747973"/>
    <w:pPr>
      <w:numPr>
        <w:ilvl w:val="0"/>
        <w:numId w:val="0"/>
      </w:numPr>
      <w:ind w:left="1134"/>
    </w:pPr>
  </w:style>
  <w:style w:type="paragraph" w:customStyle="1" w:styleId="Clauselevel4">
    <w:name w:val="Clause level 4"/>
    <w:basedOn w:val="Clauselevel3"/>
    <w:qFormat/>
    <w:rsid w:val="00747973"/>
    <w:pPr>
      <w:numPr>
        <w:ilvl w:val="3"/>
      </w:numPr>
      <w:ind w:left="1843" w:hanging="930"/>
      <w:outlineLvl w:val="3"/>
    </w:pPr>
  </w:style>
  <w:style w:type="paragraph" w:customStyle="1" w:styleId="Clauselevel5">
    <w:name w:val="Clause level 5"/>
    <w:basedOn w:val="Clauselevel4"/>
    <w:qFormat/>
    <w:rsid w:val="00747973"/>
    <w:pPr>
      <w:numPr>
        <w:ilvl w:val="4"/>
      </w:numPr>
      <w:ind w:left="2409" w:hanging="1077"/>
      <w:outlineLvl w:val="4"/>
    </w:pPr>
  </w:style>
  <w:style w:type="paragraph" w:customStyle="1" w:styleId="Definition-explanation">
    <w:name w:val="Definition - explanation"/>
    <w:basedOn w:val="Paragraph"/>
    <w:qFormat/>
    <w:rsid w:val="00A15AFF"/>
    <w:pPr>
      <w:keepLines/>
    </w:pPr>
    <w:rPr>
      <w:rFonts w:eastAsia="Times New Roman" w:cs="Times New Roman"/>
      <w:lang w:val="en-GB"/>
    </w:rPr>
  </w:style>
  <w:style w:type="character" w:customStyle="1" w:styleId="Definition-term">
    <w:name w:val="Definition - term"/>
    <w:basedOn w:val="Normaltext"/>
    <w:uiPriority w:val="1"/>
    <w:qFormat/>
    <w:rsid w:val="00747973"/>
    <w:rPr>
      <w:rFonts w:ascii="Arial" w:hAnsi="Arial"/>
      <w:b/>
      <w:noProof w:val="0"/>
      <w:sz w:val="20"/>
      <w:lang w:val="en-US"/>
    </w:rPr>
  </w:style>
  <w:style w:type="paragraph" w:customStyle="1" w:styleId="Definition-termcell">
    <w:name w:val="Definition - term cell"/>
    <w:basedOn w:val="Paragraph"/>
    <w:qFormat/>
    <w:rsid w:val="00747973"/>
    <w:pPr>
      <w:ind w:left="709"/>
    </w:pPr>
    <w:rPr>
      <w:rFonts w:eastAsia="Times New Roman" w:cs="Times New Roman"/>
      <w:lang w:val="en-GB"/>
    </w:rPr>
  </w:style>
  <w:style w:type="paragraph" w:customStyle="1" w:styleId="DocumentHeader">
    <w:name w:val="Document Header"/>
    <w:basedOn w:val="Header-noToC"/>
    <w:next w:val="Paragraph"/>
    <w:qFormat/>
    <w:rsid w:val="00747973"/>
    <w:pPr>
      <w:pageBreakBefore/>
    </w:pPr>
    <w:rPr>
      <w:sz w:val="36"/>
    </w:rPr>
  </w:style>
  <w:style w:type="paragraph" w:customStyle="1" w:styleId="FrontPageTitle">
    <w:name w:val="Front Page Title"/>
    <w:basedOn w:val="Normal"/>
    <w:uiPriority w:val="3"/>
    <w:qFormat/>
    <w:rsid w:val="00747973"/>
    <w:pPr>
      <w:keepNext/>
      <w:keepLines/>
      <w:widowControl w:val="0"/>
      <w:spacing w:before="1080" w:after="120"/>
      <w:jc w:val="center"/>
      <w:outlineLvl w:val="0"/>
    </w:pPr>
    <w:rPr>
      <w:rFonts w:ascii="Century Gothic" w:hAnsi="Century Gothic"/>
      <w:caps/>
      <w:sz w:val="36"/>
      <w:szCs w:val="36"/>
    </w:rPr>
  </w:style>
  <w:style w:type="paragraph" w:customStyle="1" w:styleId="Header-noToC">
    <w:name w:val="Header - no ToC"/>
    <w:basedOn w:val="Header-ToC"/>
    <w:qFormat/>
    <w:rsid w:val="00747973"/>
  </w:style>
  <w:style w:type="character" w:styleId="Hyperlink">
    <w:name w:val="Hyperlink"/>
    <w:basedOn w:val="DefaultParagraphFont"/>
    <w:uiPriority w:val="99"/>
    <w:unhideWhenUsed/>
    <w:rsid w:val="00747973"/>
    <w:rPr>
      <w:color w:val="0000FF" w:themeColor="hyperlink"/>
      <w:u w:val="single"/>
    </w:rPr>
  </w:style>
  <w:style w:type="paragraph" w:customStyle="1" w:styleId="ilistlevel2">
    <w:name w:val="i list level 2"/>
    <w:basedOn w:val="Paragraph"/>
    <w:qFormat/>
    <w:rsid w:val="00747973"/>
    <w:pPr>
      <w:numPr>
        <w:numId w:val="5"/>
      </w:numPr>
    </w:pPr>
  </w:style>
  <w:style w:type="paragraph" w:customStyle="1" w:styleId="ilistlevel3">
    <w:name w:val="i list level 3"/>
    <w:basedOn w:val="Paragraph"/>
    <w:qFormat/>
    <w:rsid w:val="00747973"/>
    <w:pPr>
      <w:numPr>
        <w:numId w:val="6"/>
      </w:numPr>
    </w:pPr>
  </w:style>
  <w:style w:type="paragraph" w:styleId="TOC1">
    <w:name w:val="toc 1"/>
    <w:basedOn w:val="Normal"/>
    <w:next w:val="Normal"/>
    <w:autoRedefine/>
    <w:uiPriority w:val="39"/>
    <w:unhideWhenUsed/>
    <w:rsid w:val="00747973"/>
    <w:pPr>
      <w:tabs>
        <w:tab w:val="left" w:pos="397"/>
        <w:tab w:val="right" w:leader="dot" w:pos="8771"/>
      </w:tabs>
      <w:spacing w:after="100"/>
    </w:pPr>
    <w:rPr>
      <w:szCs w:val="20"/>
    </w:rPr>
  </w:style>
  <w:style w:type="paragraph" w:customStyle="1" w:styleId="Letteredlistlevel1">
    <w:name w:val="Lettered list level 1"/>
    <w:basedOn w:val="Paragraph"/>
    <w:qFormat/>
    <w:rsid w:val="00747973"/>
    <w:pPr>
      <w:numPr>
        <w:numId w:val="7"/>
      </w:numPr>
    </w:pPr>
  </w:style>
  <w:style w:type="character" w:customStyle="1" w:styleId="Non-English">
    <w:name w:val="Non-English"/>
    <w:basedOn w:val="DefaultParagraphFont"/>
    <w:uiPriority w:val="1"/>
    <w:qFormat/>
    <w:rsid w:val="00747973"/>
    <w:rPr>
      <w:i/>
      <w:noProof/>
      <w:lang w:val="en-US"/>
    </w:rPr>
  </w:style>
  <w:style w:type="paragraph" w:customStyle="1" w:styleId="Numberedlistlevel1">
    <w:name w:val="Numbered list level 1"/>
    <w:basedOn w:val="Paragraph"/>
    <w:qFormat/>
    <w:rsid w:val="00747973"/>
    <w:pPr>
      <w:numPr>
        <w:numId w:val="8"/>
      </w:numPr>
    </w:pPr>
  </w:style>
  <w:style w:type="paragraph" w:customStyle="1" w:styleId="Paragraphcentered">
    <w:name w:val="Paragraph centered"/>
    <w:basedOn w:val="Paragraph"/>
    <w:qFormat/>
    <w:rsid w:val="00747973"/>
    <w:pPr>
      <w:jc w:val="center"/>
    </w:pPr>
    <w:rPr>
      <w:lang w:val="en-GB"/>
    </w:rPr>
  </w:style>
  <w:style w:type="character" w:customStyle="1" w:styleId="Schedulereference">
    <w:name w:val="Schedule reference"/>
    <w:basedOn w:val="DefaultParagraphFont"/>
    <w:uiPriority w:val="1"/>
    <w:qFormat/>
    <w:rsid w:val="00747973"/>
    <w:rPr>
      <w:u w:val="single"/>
    </w:rPr>
  </w:style>
  <w:style w:type="paragraph" w:styleId="Footer">
    <w:name w:val="footer"/>
    <w:basedOn w:val="Normal"/>
    <w:link w:val="FooterChar"/>
    <w:uiPriority w:val="99"/>
    <w:unhideWhenUsed/>
    <w:rsid w:val="00747973"/>
    <w:pPr>
      <w:tabs>
        <w:tab w:val="right" w:pos="9356"/>
      </w:tabs>
      <w:ind w:left="-567" w:right="-8"/>
    </w:pPr>
    <w:rPr>
      <w:sz w:val="18"/>
      <w:szCs w:val="18"/>
    </w:rPr>
  </w:style>
  <w:style w:type="character" w:customStyle="1" w:styleId="FooterChar">
    <w:name w:val="Footer Char"/>
    <w:basedOn w:val="DefaultParagraphFont"/>
    <w:link w:val="Footer"/>
    <w:uiPriority w:val="99"/>
    <w:rsid w:val="00747973"/>
    <w:rPr>
      <w:rFonts w:eastAsiaTheme="minorEastAsia" w:cstheme="minorBidi"/>
      <w:sz w:val="18"/>
      <w:szCs w:val="18"/>
      <w:lang w:eastAsia="sv-SE"/>
    </w:rPr>
  </w:style>
  <w:style w:type="paragraph" w:styleId="Header">
    <w:name w:val="header"/>
    <w:basedOn w:val="Normal"/>
    <w:link w:val="HeaderChar"/>
    <w:uiPriority w:val="99"/>
    <w:unhideWhenUsed/>
    <w:rsid w:val="00747973"/>
    <w:pPr>
      <w:tabs>
        <w:tab w:val="right" w:pos="9356"/>
      </w:tabs>
      <w:ind w:left="-567"/>
    </w:pPr>
    <w:rPr>
      <w:sz w:val="18"/>
      <w:szCs w:val="18"/>
    </w:rPr>
  </w:style>
  <w:style w:type="character" w:customStyle="1" w:styleId="HeaderChar">
    <w:name w:val="Header Char"/>
    <w:basedOn w:val="DefaultParagraphFont"/>
    <w:link w:val="Header"/>
    <w:uiPriority w:val="99"/>
    <w:rsid w:val="00747973"/>
    <w:rPr>
      <w:rFonts w:eastAsiaTheme="minorEastAsia" w:cstheme="minorBidi"/>
      <w:sz w:val="18"/>
      <w:szCs w:val="18"/>
      <w:lang w:eastAsia="sv-SE"/>
    </w:rPr>
  </w:style>
  <w:style w:type="paragraph" w:customStyle="1" w:styleId="Signatures">
    <w:name w:val="Signatures"/>
    <w:basedOn w:val="Paragraph"/>
    <w:qFormat/>
    <w:rsid w:val="00747973"/>
    <w:pPr>
      <w:tabs>
        <w:tab w:val="left" w:pos="3119"/>
        <w:tab w:val="left" w:pos="6237"/>
      </w:tabs>
    </w:pPr>
    <w:rPr>
      <w:lang w:val="en-GB"/>
    </w:rPr>
  </w:style>
  <w:style w:type="paragraph" w:customStyle="1" w:styleId="SmallTitleHeader">
    <w:name w:val="Small Title Header"/>
    <w:basedOn w:val="Header-ToC"/>
    <w:uiPriority w:val="3"/>
    <w:qFormat/>
    <w:rsid w:val="00747973"/>
    <w:pPr>
      <w:spacing w:before="0" w:line="280" w:lineRule="atLeast"/>
      <w:jc w:val="center"/>
    </w:pPr>
    <w:rPr>
      <w:rFonts w:eastAsia="Times New Roman" w:cs="Times New Roman"/>
      <w:szCs w:val="30"/>
      <w:lang w:eastAsia="en-US"/>
    </w:rPr>
  </w:style>
  <w:style w:type="character" w:customStyle="1" w:styleId="Tableheader">
    <w:name w:val="Table header"/>
    <w:basedOn w:val="Normaltext"/>
    <w:uiPriority w:val="1"/>
    <w:qFormat/>
    <w:rsid w:val="00747973"/>
    <w:rPr>
      <w:rFonts w:ascii="Arial" w:eastAsia="Times New Roman" w:hAnsi="Arial" w:cs="Times New Roman"/>
      <w:b/>
      <w:noProof w:val="0"/>
      <w:sz w:val="20"/>
      <w:lang w:val="en-US"/>
    </w:rPr>
  </w:style>
  <w:style w:type="paragraph" w:customStyle="1" w:styleId="Versionhistory-cell">
    <w:name w:val="Version history - cell"/>
    <w:basedOn w:val="Normal"/>
    <w:qFormat/>
    <w:rsid w:val="00747973"/>
    <w:pPr>
      <w:spacing w:before="60" w:after="40" w:line="300" w:lineRule="atLeast"/>
    </w:pPr>
    <w:rPr>
      <w:rFonts w:eastAsia="Times New Roman" w:cs="Times New Roman"/>
    </w:rPr>
  </w:style>
  <w:style w:type="character" w:customStyle="1" w:styleId="Heading1Char">
    <w:name w:val="Heading 1 Char"/>
    <w:basedOn w:val="DefaultParagraphFont"/>
    <w:link w:val="Heading1"/>
    <w:uiPriority w:val="9"/>
    <w:rsid w:val="00747973"/>
    <w:rPr>
      <w:rFonts w:asciiTheme="majorHAnsi" w:eastAsiaTheme="minorEastAsia" w:hAnsiTheme="majorHAnsi" w:cstheme="minorBidi"/>
      <w:color w:val="4F81BD" w:themeColor="accent1"/>
      <w:sz w:val="30"/>
      <w:szCs w:val="30"/>
      <w:lang w:eastAsia="sv-SE"/>
    </w:rPr>
  </w:style>
  <w:style w:type="character" w:customStyle="1" w:styleId="Heading2Char">
    <w:name w:val="Heading 2 Char"/>
    <w:basedOn w:val="DefaultParagraphFont"/>
    <w:link w:val="Heading2"/>
    <w:uiPriority w:val="9"/>
    <w:rsid w:val="00747973"/>
    <w:rPr>
      <w:rFonts w:ascii="Calibri" w:eastAsiaTheme="majorEastAsia" w:hAnsi="Calibri" w:cstheme="majorBidi"/>
      <w:color w:val="4F81BD" w:themeColor="accent1"/>
      <w:sz w:val="24"/>
      <w:szCs w:val="24"/>
      <w:lang w:eastAsia="sv-SE"/>
    </w:rPr>
  </w:style>
  <w:style w:type="character" w:styleId="PageNumber">
    <w:name w:val="page number"/>
    <w:basedOn w:val="DefaultParagraphFont"/>
    <w:uiPriority w:val="99"/>
    <w:semiHidden/>
    <w:unhideWhenUsed/>
    <w:rsid w:val="00747973"/>
  </w:style>
  <w:style w:type="character" w:customStyle="1" w:styleId="Normaltext">
    <w:name w:val="Normal text"/>
    <w:basedOn w:val="DefaultParagraphFont"/>
    <w:uiPriority w:val="1"/>
    <w:qFormat/>
    <w:rsid w:val="00747973"/>
    <w:rPr>
      <w:rFonts w:ascii="Arial" w:hAnsi="Arial"/>
      <w:noProof w:val="0"/>
      <w:sz w:val="20"/>
      <w:lang w:val="en-US"/>
    </w:rPr>
  </w:style>
  <w:style w:type="paragraph" w:customStyle="1" w:styleId="Header-ToC">
    <w:name w:val="Header - ToC"/>
    <w:basedOn w:val="Normal"/>
    <w:qFormat/>
    <w:rsid w:val="00747973"/>
    <w:pPr>
      <w:keepNext/>
      <w:keepLines/>
      <w:widowControl w:val="0"/>
      <w:spacing w:before="320" w:after="120"/>
    </w:pPr>
    <w:rPr>
      <w:rFonts w:ascii="Century Gothic" w:hAnsi="Century Gothic"/>
      <w:caps/>
      <w:sz w:val="30"/>
      <w:szCs w:val="36"/>
    </w:rPr>
  </w:style>
  <w:style w:type="paragraph" w:customStyle="1" w:styleId="StandardText">
    <w:name w:val="Standard Text"/>
    <w:qFormat/>
    <w:rsid w:val="00747973"/>
    <w:rPr>
      <w:rFonts w:eastAsiaTheme="minorEastAsia" w:cstheme="minorBidi"/>
      <w:szCs w:val="24"/>
      <w:lang w:eastAsia="sv-SE"/>
    </w:rPr>
  </w:style>
  <w:style w:type="paragraph" w:styleId="TOC2">
    <w:name w:val="toc 2"/>
    <w:basedOn w:val="Normal"/>
    <w:next w:val="Normal"/>
    <w:autoRedefine/>
    <w:uiPriority w:val="39"/>
    <w:unhideWhenUsed/>
    <w:rsid w:val="00136AF6"/>
    <w:pPr>
      <w:ind w:left="200"/>
    </w:pPr>
  </w:style>
  <w:style w:type="paragraph" w:styleId="TOC3">
    <w:name w:val="toc 3"/>
    <w:basedOn w:val="Normal"/>
    <w:next w:val="Normal"/>
    <w:autoRedefine/>
    <w:uiPriority w:val="39"/>
    <w:unhideWhenUsed/>
    <w:rsid w:val="00136AF6"/>
    <w:pPr>
      <w:ind w:left="400"/>
    </w:pPr>
  </w:style>
  <w:style w:type="paragraph" w:styleId="TOC4">
    <w:name w:val="toc 4"/>
    <w:basedOn w:val="Normal"/>
    <w:next w:val="Normal"/>
    <w:autoRedefine/>
    <w:uiPriority w:val="39"/>
    <w:unhideWhenUsed/>
    <w:rsid w:val="00136AF6"/>
    <w:pPr>
      <w:ind w:left="600"/>
    </w:pPr>
  </w:style>
  <w:style w:type="paragraph" w:styleId="TOC5">
    <w:name w:val="toc 5"/>
    <w:basedOn w:val="Normal"/>
    <w:next w:val="Normal"/>
    <w:autoRedefine/>
    <w:uiPriority w:val="39"/>
    <w:unhideWhenUsed/>
    <w:rsid w:val="00136AF6"/>
    <w:pPr>
      <w:ind w:left="800"/>
    </w:pPr>
  </w:style>
  <w:style w:type="paragraph" w:styleId="TOC6">
    <w:name w:val="toc 6"/>
    <w:basedOn w:val="Normal"/>
    <w:next w:val="Normal"/>
    <w:autoRedefine/>
    <w:uiPriority w:val="39"/>
    <w:unhideWhenUsed/>
    <w:rsid w:val="00136AF6"/>
    <w:pPr>
      <w:ind w:left="1000"/>
    </w:pPr>
  </w:style>
  <w:style w:type="paragraph" w:styleId="TOC7">
    <w:name w:val="toc 7"/>
    <w:basedOn w:val="Normal"/>
    <w:next w:val="Normal"/>
    <w:autoRedefine/>
    <w:uiPriority w:val="39"/>
    <w:unhideWhenUsed/>
    <w:rsid w:val="00136AF6"/>
    <w:pPr>
      <w:ind w:left="1200"/>
    </w:pPr>
  </w:style>
  <w:style w:type="paragraph" w:styleId="TOC8">
    <w:name w:val="toc 8"/>
    <w:basedOn w:val="Normal"/>
    <w:next w:val="Normal"/>
    <w:autoRedefine/>
    <w:uiPriority w:val="39"/>
    <w:unhideWhenUsed/>
    <w:rsid w:val="00136AF6"/>
    <w:pPr>
      <w:ind w:left="1400"/>
    </w:pPr>
  </w:style>
  <w:style w:type="paragraph" w:styleId="TOC9">
    <w:name w:val="toc 9"/>
    <w:basedOn w:val="Normal"/>
    <w:next w:val="Normal"/>
    <w:autoRedefine/>
    <w:uiPriority w:val="39"/>
    <w:unhideWhenUsed/>
    <w:rsid w:val="00136AF6"/>
    <w:pPr>
      <w:ind w:left="1600"/>
    </w:pPr>
  </w:style>
  <w:style w:type="character" w:styleId="CommentReference">
    <w:name w:val="annotation reference"/>
    <w:basedOn w:val="DefaultParagraphFont"/>
    <w:semiHidden/>
    <w:unhideWhenUsed/>
    <w:rsid w:val="00306BA9"/>
    <w:rPr>
      <w:sz w:val="18"/>
      <w:szCs w:val="18"/>
    </w:rPr>
  </w:style>
  <w:style w:type="paragraph" w:styleId="CommentText">
    <w:name w:val="annotation text"/>
    <w:basedOn w:val="Normal"/>
    <w:link w:val="CommentTextChar"/>
    <w:unhideWhenUsed/>
    <w:rsid w:val="00306BA9"/>
    <w:rPr>
      <w:sz w:val="24"/>
    </w:rPr>
  </w:style>
  <w:style w:type="character" w:customStyle="1" w:styleId="CommentTextChar">
    <w:name w:val="Comment Text Char"/>
    <w:basedOn w:val="DefaultParagraphFont"/>
    <w:link w:val="CommentText"/>
    <w:rsid w:val="00306BA9"/>
    <w:rPr>
      <w:rFonts w:eastAsiaTheme="minorEastAsia" w:cstheme="minorBidi"/>
      <w:sz w:val="24"/>
      <w:szCs w:val="24"/>
      <w:lang w:eastAsia="sv-SE"/>
    </w:rPr>
  </w:style>
  <w:style w:type="paragraph" w:styleId="CommentSubject">
    <w:name w:val="annotation subject"/>
    <w:basedOn w:val="CommentText"/>
    <w:next w:val="CommentText"/>
    <w:link w:val="CommentSubjectChar"/>
    <w:semiHidden/>
    <w:unhideWhenUsed/>
    <w:rsid w:val="00306BA9"/>
    <w:rPr>
      <w:b/>
      <w:bCs/>
      <w:sz w:val="20"/>
      <w:szCs w:val="20"/>
    </w:rPr>
  </w:style>
  <w:style w:type="character" w:customStyle="1" w:styleId="CommentSubjectChar">
    <w:name w:val="Comment Subject Char"/>
    <w:basedOn w:val="CommentTextChar"/>
    <w:link w:val="CommentSubject"/>
    <w:semiHidden/>
    <w:rsid w:val="00306BA9"/>
    <w:rPr>
      <w:rFonts w:eastAsiaTheme="minorEastAsia" w:cstheme="minorBidi"/>
      <w:b/>
      <w:bCs/>
      <w:sz w:val="24"/>
      <w:szCs w:val="24"/>
      <w:lang w:eastAsia="sv-SE"/>
    </w:rPr>
  </w:style>
  <w:style w:type="paragraph" w:styleId="Revision">
    <w:name w:val="Revision"/>
    <w:hidden/>
    <w:unhideWhenUsed/>
    <w:rsid w:val="00306BA9"/>
    <w:rPr>
      <w:rFonts w:eastAsiaTheme="minorEastAsia" w:cstheme="minorBidi"/>
      <w:szCs w:val="24"/>
      <w:lang w:eastAsia="sv-SE"/>
    </w:rPr>
  </w:style>
  <w:style w:type="paragraph" w:styleId="BalloonText">
    <w:name w:val="Balloon Text"/>
    <w:basedOn w:val="Normal"/>
    <w:link w:val="BalloonTextChar"/>
    <w:semiHidden/>
    <w:rsid w:val="00306BA9"/>
    <w:rPr>
      <w:rFonts w:ascii="Lucida Grande" w:hAnsi="Lucida Grande" w:cs="Lucida Grande"/>
      <w:sz w:val="18"/>
      <w:szCs w:val="18"/>
    </w:rPr>
  </w:style>
  <w:style w:type="character" w:customStyle="1" w:styleId="BalloonTextChar">
    <w:name w:val="Balloon Text Char"/>
    <w:basedOn w:val="DefaultParagraphFont"/>
    <w:link w:val="BalloonText"/>
    <w:semiHidden/>
    <w:rsid w:val="00306BA9"/>
    <w:rPr>
      <w:rFonts w:ascii="Lucida Grande" w:eastAsiaTheme="minorEastAsia" w:hAnsi="Lucida Grande" w:cs="Lucida Grande"/>
      <w:sz w:val="18"/>
      <w:szCs w:val="18"/>
      <w:lang w:eastAsia="sv-SE"/>
    </w:rPr>
  </w:style>
  <w:style w:type="character" w:styleId="UnresolvedMention">
    <w:name w:val="Unresolved Mention"/>
    <w:basedOn w:val="DefaultParagraphFont"/>
    <w:uiPriority w:val="99"/>
    <w:semiHidden/>
    <w:unhideWhenUsed/>
    <w:rsid w:val="005D2461"/>
    <w:rPr>
      <w:color w:val="605E5C"/>
      <w:shd w:val="clear" w:color="auto" w:fill="E1DFDD"/>
    </w:rPr>
  </w:style>
  <w:style w:type="table" w:styleId="TableGrid">
    <w:name w:val="Table Grid"/>
    <w:basedOn w:val="TableNormal"/>
    <w:rsid w:val="003F2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rsid w:val="003F245C"/>
    <w:pPr>
      <w:spacing w:after="200"/>
    </w:pPr>
    <w:rPr>
      <w:i/>
      <w:iCs/>
      <w:color w:val="1F497D" w:themeColor="text2"/>
      <w:sz w:val="18"/>
      <w:szCs w:val="18"/>
    </w:rPr>
  </w:style>
  <w:style w:type="paragraph" w:customStyle="1" w:styleId="Clauselevel2header">
    <w:name w:val="Clause level 2 header"/>
    <w:basedOn w:val="Clauselevel2"/>
    <w:qFormat/>
    <w:rsid w:val="00AF6CB0"/>
    <w:pPr>
      <w:keepNext/>
      <w:keepLines/>
    </w:pPr>
  </w:style>
  <w:style w:type="paragraph" w:styleId="FootnoteText">
    <w:name w:val="footnote text"/>
    <w:basedOn w:val="Normal"/>
    <w:link w:val="FootnoteTextChar"/>
    <w:semiHidden/>
    <w:unhideWhenUsed/>
    <w:rsid w:val="003C231F"/>
    <w:rPr>
      <w:szCs w:val="20"/>
    </w:rPr>
  </w:style>
  <w:style w:type="character" w:customStyle="1" w:styleId="FootnoteTextChar">
    <w:name w:val="Footnote Text Char"/>
    <w:basedOn w:val="DefaultParagraphFont"/>
    <w:link w:val="FootnoteText"/>
    <w:semiHidden/>
    <w:rsid w:val="003C231F"/>
    <w:rPr>
      <w:rFonts w:eastAsiaTheme="minorEastAsia" w:cstheme="minorBidi"/>
      <w:lang w:eastAsia="sv-SE"/>
    </w:rPr>
  </w:style>
  <w:style w:type="character" w:styleId="FootnoteReference">
    <w:name w:val="footnote reference"/>
    <w:basedOn w:val="DefaultParagraphFont"/>
    <w:semiHidden/>
    <w:unhideWhenUsed/>
    <w:rsid w:val="003C231F"/>
    <w:rPr>
      <w:vertAlign w:val="superscript"/>
    </w:rPr>
  </w:style>
  <w:style w:type="character" w:styleId="FollowedHyperlink">
    <w:name w:val="FollowedHyperlink"/>
    <w:basedOn w:val="DefaultParagraphFont"/>
    <w:semiHidden/>
    <w:unhideWhenUsed/>
    <w:rsid w:val="0025436F"/>
    <w:rPr>
      <w:color w:val="800080" w:themeColor="followedHyperlink"/>
      <w:u w:val="single"/>
    </w:rPr>
  </w:style>
  <w:style w:type="paragraph" w:styleId="NormalWeb">
    <w:name w:val="Normal (Web)"/>
    <w:basedOn w:val="Normal"/>
    <w:uiPriority w:val="99"/>
    <w:semiHidden/>
    <w:unhideWhenUsed/>
    <w:rsid w:val="00BB34C8"/>
    <w:pPr>
      <w:spacing w:before="100" w:beforeAutospacing="1" w:after="100" w:afterAutospacing="1"/>
    </w:pPr>
    <w:rPr>
      <w:rFonts w:ascii="Times New Roman" w:eastAsia="Times New Roman" w:hAnsi="Times New Roman" w:cs="Times New Roman"/>
      <w:sz w:val="24"/>
      <w:lang w:val="sv-SE"/>
    </w:rPr>
  </w:style>
  <w:style w:type="paragraph" w:styleId="TOCHeading">
    <w:name w:val="TOC Heading"/>
    <w:basedOn w:val="Heading1"/>
    <w:next w:val="Normal"/>
    <w:uiPriority w:val="39"/>
    <w:unhideWhenUsed/>
    <w:qFormat/>
    <w:rsid w:val="00663E12"/>
    <w:pPr>
      <w:keepNext/>
      <w:keepLines/>
      <w:spacing w:before="240" w:line="259" w:lineRule="auto"/>
      <w:outlineLvl w:val="9"/>
    </w:pPr>
    <w:rPr>
      <w:rFonts w:eastAsiaTheme="majorEastAsia" w:cstheme="majorBidi"/>
      <w:color w:val="365F91" w:themeColor="accent1" w:themeShade="BF"/>
      <w:sz w:val="32"/>
      <w:szCs w:val="3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7636">
      <w:bodyDiv w:val="1"/>
      <w:marLeft w:val="0"/>
      <w:marRight w:val="0"/>
      <w:marTop w:val="0"/>
      <w:marBottom w:val="0"/>
      <w:divBdr>
        <w:top w:val="none" w:sz="0" w:space="0" w:color="auto"/>
        <w:left w:val="none" w:sz="0" w:space="0" w:color="auto"/>
        <w:bottom w:val="none" w:sz="0" w:space="0" w:color="auto"/>
        <w:right w:val="none" w:sz="0" w:space="0" w:color="auto"/>
      </w:divBdr>
    </w:div>
    <w:div w:id="216206298">
      <w:bodyDiv w:val="1"/>
      <w:marLeft w:val="0"/>
      <w:marRight w:val="0"/>
      <w:marTop w:val="0"/>
      <w:marBottom w:val="0"/>
      <w:divBdr>
        <w:top w:val="none" w:sz="0" w:space="0" w:color="auto"/>
        <w:left w:val="none" w:sz="0" w:space="0" w:color="auto"/>
        <w:bottom w:val="none" w:sz="0" w:space="0" w:color="auto"/>
        <w:right w:val="none" w:sz="0" w:space="0" w:color="auto"/>
      </w:divBdr>
    </w:div>
    <w:div w:id="283464203">
      <w:bodyDiv w:val="1"/>
      <w:marLeft w:val="0"/>
      <w:marRight w:val="0"/>
      <w:marTop w:val="0"/>
      <w:marBottom w:val="0"/>
      <w:divBdr>
        <w:top w:val="none" w:sz="0" w:space="0" w:color="auto"/>
        <w:left w:val="none" w:sz="0" w:space="0" w:color="auto"/>
        <w:bottom w:val="none" w:sz="0" w:space="0" w:color="auto"/>
        <w:right w:val="none" w:sz="0" w:space="0" w:color="auto"/>
      </w:divBdr>
    </w:div>
    <w:div w:id="319315152">
      <w:bodyDiv w:val="1"/>
      <w:marLeft w:val="0"/>
      <w:marRight w:val="0"/>
      <w:marTop w:val="0"/>
      <w:marBottom w:val="0"/>
      <w:divBdr>
        <w:top w:val="none" w:sz="0" w:space="0" w:color="auto"/>
        <w:left w:val="none" w:sz="0" w:space="0" w:color="auto"/>
        <w:bottom w:val="none" w:sz="0" w:space="0" w:color="auto"/>
        <w:right w:val="none" w:sz="0" w:space="0" w:color="auto"/>
      </w:divBdr>
    </w:div>
    <w:div w:id="454256886">
      <w:bodyDiv w:val="1"/>
      <w:marLeft w:val="0"/>
      <w:marRight w:val="0"/>
      <w:marTop w:val="0"/>
      <w:marBottom w:val="0"/>
      <w:divBdr>
        <w:top w:val="none" w:sz="0" w:space="0" w:color="auto"/>
        <w:left w:val="none" w:sz="0" w:space="0" w:color="auto"/>
        <w:bottom w:val="none" w:sz="0" w:space="0" w:color="auto"/>
        <w:right w:val="none" w:sz="0" w:space="0" w:color="auto"/>
      </w:divBdr>
      <w:divsChild>
        <w:div w:id="860163514">
          <w:marLeft w:val="0"/>
          <w:marRight w:val="0"/>
          <w:marTop w:val="0"/>
          <w:marBottom w:val="0"/>
          <w:divBdr>
            <w:top w:val="none" w:sz="0" w:space="0" w:color="auto"/>
            <w:left w:val="none" w:sz="0" w:space="0" w:color="auto"/>
            <w:bottom w:val="none" w:sz="0" w:space="0" w:color="auto"/>
            <w:right w:val="none" w:sz="0" w:space="0" w:color="auto"/>
          </w:divBdr>
          <w:divsChild>
            <w:div w:id="1298609847">
              <w:marLeft w:val="0"/>
              <w:marRight w:val="0"/>
              <w:marTop w:val="0"/>
              <w:marBottom w:val="0"/>
              <w:divBdr>
                <w:top w:val="none" w:sz="0" w:space="0" w:color="auto"/>
                <w:left w:val="none" w:sz="0" w:space="0" w:color="auto"/>
                <w:bottom w:val="none" w:sz="0" w:space="0" w:color="auto"/>
                <w:right w:val="none" w:sz="0" w:space="0" w:color="auto"/>
              </w:divBdr>
              <w:divsChild>
                <w:div w:id="20157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7622">
      <w:bodyDiv w:val="1"/>
      <w:marLeft w:val="0"/>
      <w:marRight w:val="0"/>
      <w:marTop w:val="0"/>
      <w:marBottom w:val="0"/>
      <w:divBdr>
        <w:top w:val="none" w:sz="0" w:space="0" w:color="auto"/>
        <w:left w:val="none" w:sz="0" w:space="0" w:color="auto"/>
        <w:bottom w:val="none" w:sz="0" w:space="0" w:color="auto"/>
        <w:right w:val="none" w:sz="0" w:space="0" w:color="auto"/>
      </w:divBdr>
    </w:div>
    <w:div w:id="870266850">
      <w:bodyDiv w:val="1"/>
      <w:marLeft w:val="0"/>
      <w:marRight w:val="0"/>
      <w:marTop w:val="0"/>
      <w:marBottom w:val="0"/>
      <w:divBdr>
        <w:top w:val="none" w:sz="0" w:space="0" w:color="auto"/>
        <w:left w:val="none" w:sz="0" w:space="0" w:color="auto"/>
        <w:bottom w:val="none" w:sz="0" w:space="0" w:color="auto"/>
        <w:right w:val="none" w:sz="0" w:space="0" w:color="auto"/>
      </w:divBdr>
    </w:div>
    <w:div w:id="973367295">
      <w:bodyDiv w:val="1"/>
      <w:marLeft w:val="0"/>
      <w:marRight w:val="0"/>
      <w:marTop w:val="0"/>
      <w:marBottom w:val="0"/>
      <w:divBdr>
        <w:top w:val="none" w:sz="0" w:space="0" w:color="auto"/>
        <w:left w:val="none" w:sz="0" w:space="0" w:color="auto"/>
        <w:bottom w:val="none" w:sz="0" w:space="0" w:color="auto"/>
        <w:right w:val="none" w:sz="0" w:space="0" w:color="auto"/>
      </w:divBdr>
    </w:div>
    <w:div w:id="1017737526">
      <w:bodyDiv w:val="1"/>
      <w:marLeft w:val="0"/>
      <w:marRight w:val="0"/>
      <w:marTop w:val="0"/>
      <w:marBottom w:val="0"/>
      <w:divBdr>
        <w:top w:val="none" w:sz="0" w:space="0" w:color="auto"/>
        <w:left w:val="none" w:sz="0" w:space="0" w:color="auto"/>
        <w:bottom w:val="none" w:sz="0" w:space="0" w:color="auto"/>
        <w:right w:val="none" w:sz="0" w:space="0" w:color="auto"/>
      </w:divBdr>
      <w:divsChild>
        <w:div w:id="1364014349">
          <w:marLeft w:val="0"/>
          <w:marRight w:val="0"/>
          <w:marTop w:val="0"/>
          <w:marBottom w:val="0"/>
          <w:divBdr>
            <w:top w:val="none" w:sz="0" w:space="0" w:color="auto"/>
            <w:left w:val="none" w:sz="0" w:space="0" w:color="auto"/>
            <w:bottom w:val="none" w:sz="0" w:space="0" w:color="auto"/>
            <w:right w:val="none" w:sz="0" w:space="0" w:color="auto"/>
          </w:divBdr>
          <w:divsChild>
            <w:div w:id="971790458">
              <w:marLeft w:val="0"/>
              <w:marRight w:val="0"/>
              <w:marTop w:val="0"/>
              <w:marBottom w:val="0"/>
              <w:divBdr>
                <w:top w:val="none" w:sz="0" w:space="0" w:color="auto"/>
                <w:left w:val="none" w:sz="0" w:space="0" w:color="auto"/>
                <w:bottom w:val="none" w:sz="0" w:space="0" w:color="auto"/>
                <w:right w:val="none" w:sz="0" w:space="0" w:color="auto"/>
              </w:divBdr>
              <w:divsChild>
                <w:div w:id="7356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9032">
      <w:bodyDiv w:val="1"/>
      <w:marLeft w:val="0"/>
      <w:marRight w:val="0"/>
      <w:marTop w:val="0"/>
      <w:marBottom w:val="0"/>
      <w:divBdr>
        <w:top w:val="none" w:sz="0" w:space="0" w:color="auto"/>
        <w:left w:val="none" w:sz="0" w:space="0" w:color="auto"/>
        <w:bottom w:val="none" w:sz="0" w:space="0" w:color="auto"/>
        <w:right w:val="none" w:sz="0" w:space="0" w:color="auto"/>
      </w:divBdr>
      <w:divsChild>
        <w:div w:id="1044794171">
          <w:marLeft w:val="0"/>
          <w:marRight w:val="0"/>
          <w:marTop w:val="0"/>
          <w:marBottom w:val="0"/>
          <w:divBdr>
            <w:top w:val="none" w:sz="0" w:space="0" w:color="auto"/>
            <w:left w:val="none" w:sz="0" w:space="0" w:color="auto"/>
            <w:bottom w:val="none" w:sz="0" w:space="0" w:color="auto"/>
            <w:right w:val="none" w:sz="0" w:space="0" w:color="auto"/>
          </w:divBdr>
          <w:divsChild>
            <w:div w:id="1886985450">
              <w:marLeft w:val="0"/>
              <w:marRight w:val="0"/>
              <w:marTop w:val="0"/>
              <w:marBottom w:val="0"/>
              <w:divBdr>
                <w:top w:val="none" w:sz="0" w:space="0" w:color="auto"/>
                <w:left w:val="none" w:sz="0" w:space="0" w:color="auto"/>
                <w:bottom w:val="none" w:sz="0" w:space="0" w:color="auto"/>
                <w:right w:val="none" w:sz="0" w:space="0" w:color="auto"/>
              </w:divBdr>
              <w:divsChild>
                <w:div w:id="6101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3670">
      <w:bodyDiv w:val="1"/>
      <w:marLeft w:val="0"/>
      <w:marRight w:val="0"/>
      <w:marTop w:val="0"/>
      <w:marBottom w:val="0"/>
      <w:divBdr>
        <w:top w:val="none" w:sz="0" w:space="0" w:color="auto"/>
        <w:left w:val="none" w:sz="0" w:space="0" w:color="auto"/>
        <w:bottom w:val="none" w:sz="0" w:space="0" w:color="auto"/>
        <w:right w:val="none" w:sz="0" w:space="0" w:color="auto"/>
      </w:divBdr>
    </w:div>
    <w:div w:id="1305813044">
      <w:bodyDiv w:val="1"/>
      <w:marLeft w:val="0"/>
      <w:marRight w:val="0"/>
      <w:marTop w:val="0"/>
      <w:marBottom w:val="0"/>
      <w:divBdr>
        <w:top w:val="none" w:sz="0" w:space="0" w:color="auto"/>
        <w:left w:val="none" w:sz="0" w:space="0" w:color="auto"/>
        <w:bottom w:val="none" w:sz="0" w:space="0" w:color="auto"/>
        <w:right w:val="none" w:sz="0" w:space="0" w:color="auto"/>
      </w:divBdr>
      <w:divsChild>
        <w:div w:id="1346781424">
          <w:marLeft w:val="0"/>
          <w:marRight w:val="0"/>
          <w:marTop w:val="0"/>
          <w:marBottom w:val="0"/>
          <w:divBdr>
            <w:top w:val="none" w:sz="0" w:space="0" w:color="auto"/>
            <w:left w:val="none" w:sz="0" w:space="0" w:color="auto"/>
            <w:bottom w:val="none" w:sz="0" w:space="0" w:color="auto"/>
            <w:right w:val="none" w:sz="0" w:space="0" w:color="auto"/>
          </w:divBdr>
          <w:divsChild>
            <w:div w:id="213085604">
              <w:marLeft w:val="0"/>
              <w:marRight w:val="0"/>
              <w:marTop w:val="0"/>
              <w:marBottom w:val="0"/>
              <w:divBdr>
                <w:top w:val="none" w:sz="0" w:space="0" w:color="auto"/>
                <w:left w:val="none" w:sz="0" w:space="0" w:color="auto"/>
                <w:bottom w:val="none" w:sz="0" w:space="0" w:color="auto"/>
                <w:right w:val="none" w:sz="0" w:space="0" w:color="auto"/>
              </w:divBdr>
              <w:divsChild>
                <w:div w:id="13954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3031">
      <w:bodyDiv w:val="1"/>
      <w:marLeft w:val="0"/>
      <w:marRight w:val="0"/>
      <w:marTop w:val="0"/>
      <w:marBottom w:val="0"/>
      <w:divBdr>
        <w:top w:val="none" w:sz="0" w:space="0" w:color="auto"/>
        <w:left w:val="none" w:sz="0" w:space="0" w:color="auto"/>
        <w:bottom w:val="none" w:sz="0" w:space="0" w:color="auto"/>
        <w:right w:val="none" w:sz="0" w:space="0" w:color="auto"/>
      </w:divBdr>
      <w:divsChild>
        <w:div w:id="2017464764">
          <w:marLeft w:val="0"/>
          <w:marRight w:val="0"/>
          <w:marTop w:val="0"/>
          <w:marBottom w:val="0"/>
          <w:divBdr>
            <w:top w:val="none" w:sz="0" w:space="0" w:color="auto"/>
            <w:left w:val="none" w:sz="0" w:space="0" w:color="auto"/>
            <w:bottom w:val="none" w:sz="0" w:space="0" w:color="auto"/>
            <w:right w:val="none" w:sz="0" w:space="0" w:color="auto"/>
          </w:divBdr>
          <w:divsChild>
            <w:div w:id="138155316">
              <w:marLeft w:val="0"/>
              <w:marRight w:val="0"/>
              <w:marTop w:val="0"/>
              <w:marBottom w:val="0"/>
              <w:divBdr>
                <w:top w:val="none" w:sz="0" w:space="0" w:color="auto"/>
                <w:left w:val="none" w:sz="0" w:space="0" w:color="auto"/>
                <w:bottom w:val="none" w:sz="0" w:space="0" w:color="auto"/>
                <w:right w:val="none" w:sz="0" w:space="0" w:color="auto"/>
              </w:divBdr>
              <w:divsChild>
                <w:div w:id="16577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4765">
      <w:bodyDiv w:val="1"/>
      <w:marLeft w:val="0"/>
      <w:marRight w:val="0"/>
      <w:marTop w:val="0"/>
      <w:marBottom w:val="0"/>
      <w:divBdr>
        <w:top w:val="none" w:sz="0" w:space="0" w:color="auto"/>
        <w:left w:val="none" w:sz="0" w:space="0" w:color="auto"/>
        <w:bottom w:val="none" w:sz="0" w:space="0" w:color="auto"/>
        <w:right w:val="none" w:sz="0" w:space="0" w:color="auto"/>
      </w:divBdr>
    </w:div>
    <w:div w:id="1506700078">
      <w:bodyDiv w:val="1"/>
      <w:marLeft w:val="0"/>
      <w:marRight w:val="0"/>
      <w:marTop w:val="0"/>
      <w:marBottom w:val="0"/>
      <w:divBdr>
        <w:top w:val="none" w:sz="0" w:space="0" w:color="auto"/>
        <w:left w:val="none" w:sz="0" w:space="0" w:color="auto"/>
        <w:bottom w:val="none" w:sz="0" w:space="0" w:color="auto"/>
        <w:right w:val="none" w:sz="0" w:space="0" w:color="auto"/>
      </w:divBdr>
    </w:div>
    <w:div w:id="1517844144">
      <w:bodyDiv w:val="1"/>
      <w:marLeft w:val="0"/>
      <w:marRight w:val="0"/>
      <w:marTop w:val="0"/>
      <w:marBottom w:val="0"/>
      <w:divBdr>
        <w:top w:val="none" w:sz="0" w:space="0" w:color="auto"/>
        <w:left w:val="none" w:sz="0" w:space="0" w:color="auto"/>
        <w:bottom w:val="none" w:sz="0" w:space="0" w:color="auto"/>
        <w:right w:val="none" w:sz="0" w:space="0" w:color="auto"/>
      </w:divBdr>
      <w:divsChild>
        <w:div w:id="449129327">
          <w:marLeft w:val="0"/>
          <w:marRight w:val="0"/>
          <w:marTop w:val="0"/>
          <w:marBottom w:val="0"/>
          <w:divBdr>
            <w:top w:val="none" w:sz="0" w:space="0" w:color="auto"/>
            <w:left w:val="none" w:sz="0" w:space="0" w:color="auto"/>
            <w:bottom w:val="none" w:sz="0" w:space="0" w:color="auto"/>
            <w:right w:val="none" w:sz="0" w:space="0" w:color="auto"/>
          </w:divBdr>
          <w:divsChild>
            <w:div w:id="1349988069">
              <w:marLeft w:val="0"/>
              <w:marRight w:val="0"/>
              <w:marTop w:val="0"/>
              <w:marBottom w:val="0"/>
              <w:divBdr>
                <w:top w:val="none" w:sz="0" w:space="0" w:color="auto"/>
                <w:left w:val="none" w:sz="0" w:space="0" w:color="auto"/>
                <w:bottom w:val="none" w:sz="0" w:space="0" w:color="auto"/>
                <w:right w:val="none" w:sz="0" w:space="0" w:color="auto"/>
              </w:divBdr>
              <w:divsChild>
                <w:div w:id="11123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7471">
      <w:bodyDiv w:val="1"/>
      <w:marLeft w:val="0"/>
      <w:marRight w:val="0"/>
      <w:marTop w:val="0"/>
      <w:marBottom w:val="0"/>
      <w:divBdr>
        <w:top w:val="none" w:sz="0" w:space="0" w:color="auto"/>
        <w:left w:val="none" w:sz="0" w:space="0" w:color="auto"/>
        <w:bottom w:val="none" w:sz="0" w:space="0" w:color="auto"/>
        <w:right w:val="none" w:sz="0" w:space="0" w:color="auto"/>
      </w:divBdr>
      <w:divsChild>
        <w:div w:id="458887999">
          <w:marLeft w:val="0"/>
          <w:marRight w:val="0"/>
          <w:marTop w:val="0"/>
          <w:marBottom w:val="0"/>
          <w:divBdr>
            <w:top w:val="none" w:sz="0" w:space="0" w:color="auto"/>
            <w:left w:val="none" w:sz="0" w:space="0" w:color="auto"/>
            <w:bottom w:val="none" w:sz="0" w:space="0" w:color="auto"/>
            <w:right w:val="none" w:sz="0" w:space="0" w:color="auto"/>
          </w:divBdr>
          <w:divsChild>
            <w:div w:id="1809204670">
              <w:marLeft w:val="0"/>
              <w:marRight w:val="0"/>
              <w:marTop w:val="0"/>
              <w:marBottom w:val="0"/>
              <w:divBdr>
                <w:top w:val="none" w:sz="0" w:space="0" w:color="auto"/>
                <w:left w:val="none" w:sz="0" w:space="0" w:color="auto"/>
                <w:bottom w:val="none" w:sz="0" w:space="0" w:color="auto"/>
                <w:right w:val="none" w:sz="0" w:space="0" w:color="auto"/>
              </w:divBdr>
              <w:divsChild>
                <w:div w:id="16880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0737">
      <w:bodyDiv w:val="1"/>
      <w:marLeft w:val="0"/>
      <w:marRight w:val="0"/>
      <w:marTop w:val="0"/>
      <w:marBottom w:val="0"/>
      <w:divBdr>
        <w:top w:val="none" w:sz="0" w:space="0" w:color="auto"/>
        <w:left w:val="none" w:sz="0" w:space="0" w:color="auto"/>
        <w:bottom w:val="none" w:sz="0" w:space="0" w:color="auto"/>
        <w:right w:val="none" w:sz="0" w:space="0" w:color="auto"/>
      </w:divBdr>
      <w:divsChild>
        <w:div w:id="129791717">
          <w:marLeft w:val="0"/>
          <w:marRight w:val="0"/>
          <w:marTop w:val="0"/>
          <w:marBottom w:val="0"/>
          <w:divBdr>
            <w:top w:val="none" w:sz="0" w:space="0" w:color="auto"/>
            <w:left w:val="none" w:sz="0" w:space="0" w:color="auto"/>
            <w:bottom w:val="none" w:sz="0" w:space="0" w:color="auto"/>
            <w:right w:val="none" w:sz="0" w:space="0" w:color="auto"/>
          </w:divBdr>
          <w:divsChild>
            <w:div w:id="1332639115">
              <w:marLeft w:val="0"/>
              <w:marRight w:val="0"/>
              <w:marTop w:val="0"/>
              <w:marBottom w:val="0"/>
              <w:divBdr>
                <w:top w:val="none" w:sz="0" w:space="0" w:color="auto"/>
                <w:left w:val="none" w:sz="0" w:space="0" w:color="auto"/>
                <w:bottom w:val="none" w:sz="0" w:space="0" w:color="auto"/>
                <w:right w:val="none" w:sz="0" w:space="0" w:color="auto"/>
              </w:divBdr>
              <w:divsChild>
                <w:div w:id="2574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18992">
      <w:bodyDiv w:val="1"/>
      <w:marLeft w:val="0"/>
      <w:marRight w:val="0"/>
      <w:marTop w:val="0"/>
      <w:marBottom w:val="0"/>
      <w:divBdr>
        <w:top w:val="none" w:sz="0" w:space="0" w:color="auto"/>
        <w:left w:val="none" w:sz="0" w:space="0" w:color="auto"/>
        <w:bottom w:val="none" w:sz="0" w:space="0" w:color="auto"/>
        <w:right w:val="none" w:sz="0" w:space="0" w:color="auto"/>
      </w:divBdr>
      <w:divsChild>
        <w:div w:id="581572145">
          <w:marLeft w:val="0"/>
          <w:marRight w:val="0"/>
          <w:marTop w:val="0"/>
          <w:marBottom w:val="0"/>
          <w:divBdr>
            <w:top w:val="none" w:sz="0" w:space="0" w:color="auto"/>
            <w:left w:val="none" w:sz="0" w:space="0" w:color="auto"/>
            <w:bottom w:val="none" w:sz="0" w:space="0" w:color="auto"/>
            <w:right w:val="none" w:sz="0" w:space="0" w:color="auto"/>
          </w:divBdr>
          <w:divsChild>
            <w:div w:id="373115293">
              <w:marLeft w:val="0"/>
              <w:marRight w:val="0"/>
              <w:marTop w:val="0"/>
              <w:marBottom w:val="0"/>
              <w:divBdr>
                <w:top w:val="none" w:sz="0" w:space="0" w:color="auto"/>
                <w:left w:val="none" w:sz="0" w:space="0" w:color="auto"/>
                <w:bottom w:val="none" w:sz="0" w:space="0" w:color="auto"/>
                <w:right w:val="none" w:sz="0" w:space="0" w:color="auto"/>
              </w:divBdr>
              <w:divsChild>
                <w:div w:id="12181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8533">
      <w:bodyDiv w:val="1"/>
      <w:marLeft w:val="0"/>
      <w:marRight w:val="0"/>
      <w:marTop w:val="0"/>
      <w:marBottom w:val="0"/>
      <w:divBdr>
        <w:top w:val="none" w:sz="0" w:space="0" w:color="auto"/>
        <w:left w:val="none" w:sz="0" w:space="0" w:color="auto"/>
        <w:bottom w:val="none" w:sz="0" w:space="0" w:color="auto"/>
        <w:right w:val="none" w:sz="0" w:space="0" w:color="auto"/>
      </w:divBdr>
      <w:divsChild>
        <w:div w:id="594676786">
          <w:marLeft w:val="0"/>
          <w:marRight w:val="0"/>
          <w:marTop w:val="0"/>
          <w:marBottom w:val="0"/>
          <w:divBdr>
            <w:top w:val="none" w:sz="0" w:space="0" w:color="auto"/>
            <w:left w:val="none" w:sz="0" w:space="0" w:color="auto"/>
            <w:bottom w:val="none" w:sz="0" w:space="0" w:color="auto"/>
            <w:right w:val="none" w:sz="0" w:space="0" w:color="auto"/>
          </w:divBdr>
          <w:divsChild>
            <w:div w:id="962228536">
              <w:marLeft w:val="0"/>
              <w:marRight w:val="0"/>
              <w:marTop w:val="0"/>
              <w:marBottom w:val="0"/>
              <w:divBdr>
                <w:top w:val="none" w:sz="0" w:space="0" w:color="auto"/>
                <w:left w:val="none" w:sz="0" w:space="0" w:color="auto"/>
                <w:bottom w:val="none" w:sz="0" w:space="0" w:color="auto"/>
                <w:right w:val="none" w:sz="0" w:space="0" w:color="auto"/>
              </w:divBdr>
              <w:divsChild>
                <w:div w:id="405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49101">
      <w:bodyDiv w:val="1"/>
      <w:marLeft w:val="0"/>
      <w:marRight w:val="0"/>
      <w:marTop w:val="0"/>
      <w:marBottom w:val="0"/>
      <w:divBdr>
        <w:top w:val="none" w:sz="0" w:space="0" w:color="auto"/>
        <w:left w:val="none" w:sz="0" w:space="0" w:color="auto"/>
        <w:bottom w:val="none" w:sz="0" w:space="0" w:color="auto"/>
        <w:right w:val="none" w:sz="0" w:space="0" w:color="auto"/>
      </w:divBdr>
    </w:div>
    <w:div w:id="1670911885">
      <w:bodyDiv w:val="1"/>
      <w:marLeft w:val="0"/>
      <w:marRight w:val="0"/>
      <w:marTop w:val="0"/>
      <w:marBottom w:val="0"/>
      <w:divBdr>
        <w:top w:val="none" w:sz="0" w:space="0" w:color="auto"/>
        <w:left w:val="none" w:sz="0" w:space="0" w:color="auto"/>
        <w:bottom w:val="none" w:sz="0" w:space="0" w:color="auto"/>
        <w:right w:val="none" w:sz="0" w:space="0" w:color="auto"/>
      </w:divBdr>
    </w:div>
    <w:div w:id="1740320306">
      <w:bodyDiv w:val="1"/>
      <w:marLeft w:val="0"/>
      <w:marRight w:val="0"/>
      <w:marTop w:val="0"/>
      <w:marBottom w:val="0"/>
      <w:divBdr>
        <w:top w:val="none" w:sz="0" w:space="0" w:color="auto"/>
        <w:left w:val="none" w:sz="0" w:space="0" w:color="auto"/>
        <w:bottom w:val="none" w:sz="0" w:space="0" w:color="auto"/>
        <w:right w:val="none" w:sz="0" w:space="0" w:color="auto"/>
      </w:divBdr>
    </w:div>
    <w:div w:id="1831210439">
      <w:bodyDiv w:val="1"/>
      <w:marLeft w:val="0"/>
      <w:marRight w:val="0"/>
      <w:marTop w:val="0"/>
      <w:marBottom w:val="0"/>
      <w:divBdr>
        <w:top w:val="none" w:sz="0" w:space="0" w:color="auto"/>
        <w:left w:val="none" w:sz="0" w:space="0" w:color="auto"/>
        <w:bottom w:val="none" w:sz="0" w:space="0" w:color="auto"/>
        <w:right w:val="none" w:sz="0" w:space="0" w:color="auto"/>
      </w:divBdr>
    </w:div>
    <w:div w:id="1903637942">
      <w:bodyDiv w:val="1"/>
      <w:marLeft w:val="0"/>
      <w:marRight w:val="0"/>
      <w:marTop w:val="0"/>
      <w:marBottom w:val="0"/>
      <w:divBdr>
        <w:top w:val="none" w:sz="0" w:space="0" w:color="auto"/>
        <w:left w:val="none" w:sz="0" w:space="0" w:color="auto"/>
        <w:bottom w:val="none" w:sz="0" w:space="0" w:color="auto"/>
        <w:right w:val="none" w:sz="0" w:space="0" w:color="auto"/>
      </w:divBdr>
    </w:div>
    <w:div w:id="1912301982">
      <w:bodyDiv w:val="1"/>
      <w:marLeft w:val="0"/>
      <w:marRight w:val="0"/>
      <w:marTop w:val="0"/>
      <w:marBottom w:val="0"/>
      <w:divBdr>
        <w:top w:val="none" w:sz="0" w:space="0" w:color="auto"/>
        <w:left w:val="none" w:sz="0" w:space="0" w:color="auto"/>
        <w:bottom w:val="none" w:sz="0" w:space="0" w:color="auto"/>
        <w:right w:val="none" w:sz="0" w:space="0" w:color="auto"/>
      </w:divBdr>
      <w:divsChild>
        <w:div w:id="494810022">
          <w:marLeft w:val="0"/>
          <w:marRight w:val="0"/>
          <w:marTop w:val="0"/>
          <w:marBottom w:val="0"/>
          <w:divBdr>
            <w:top w:val="none" w:sz="0" w:space="0" w:color="auto"/>
            <w:left w:val="none" w:sz="0" w:space="0" w:color="auto"/>
            <w:bottom w:val="none" w:sz="0" w:space="0" w:color="auto"/>
            <w:right w:val="none" w:sz="0" w:space="0" w:color="auto"/>
          </w:divBdr>
          <w:divsChild>
            <w:div w:id="773593644">
              <w:marLeft w:val="0"/>
              <w:marRight w:val="0"/>
              <w:marTop w:val="0"/>
              <w:marBottom w:val="0"/>
              <w:divBdr>
                <w:top w:val="none" w:sz="0" w:space="0" w:color="auto"/>
                <w:left w:val="none" w:sz="0" w:space="0" w:color="auto"/>
                <w:bottom w:val="none" w:sz="0" w:space="0" w:color="auto"/>
                <w:right w:val="none" w:sz="0" w:space="0" w:color="auto"/>
              </w:divBdr>
              <w:divsChild>
                <w:div w:id="19634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8389">
      <w:bodyDiv w:val="1"/>
      <w:marLeft w:val="0"/>
      <w:marRight w:val="0"/>
      <w:marTop w:val="0"/>
      <w:marBottom w:val="0"/>
      <w:divBdr>
        <w:top w:val="none" w:sz="0" w:space="0" w:color="auto"/>
        <w:left w:val="none" w:sz="0" w:space="0" w:color="auto"/>
        <w:bottom w:val="none" w:sz="0" w:space="0" w:color="auto"/>
        <w:right w:val="none" w:sz="0" w:space="0" w:color="auto"/>
      </w:divBdr>
      <w:divsChild>
        <w:div w:id="1274824702">
          <w:marLeft w:val="0"/>
          <w:marRight w:val="0"/>
          <w:marTop w:val="0"/>
          <w:marBottom w:val="0"/>
          <w:divBdr>
            <w:top w:val="none" w:sz="0" w:space="0" w:color="auto"/>
            <w:left w:val="none" w:sz="0" w:space="0" w:color="auto"/>
            <w:bottom w:val="none" w:sz="0" w:space="0" w:color="auto"/>
            <w:right w:val="none" w:sz="0" w:space="0" w:color="auto"/>
          </w:divBdr>
          <w:divsChild>
            <w:div w:id="189681862">
              <w:marLeft w:val="0"/>
              <w:marRight w:val="0"/>
              <w:marTop w:val="0"/>
              <w:marBottom w:val="0"/>
              <w:divBdr>
                <w:top w:val="none" w:sz="0" w:space="0" w:color="auto"/>
                <w:left w:val="none" w:sz="0" w:space="0" w:color="auto"/>
                <w:bottom w:val="none" w:sz="0" w:space="0" w:color="auto"/>
                <w:right w:val="none" w:sz="0" w:space="0" w:color="auto"/>
              </w:divBdr>
              <w:divsChild>
                <w:div w:id="10574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startuptools.org/out.php?url=https%3A%2F%2Fen.wikipedia.org%2Fwiki%2FArbitration&amp;d=1624306851&amp;n=StartupTools+SE+-+Shareholders%27+Agreement+%28with+vc+lead+investor%29+-+2021-06-21.docx&amp;f=0" TargetMode="External"/><Relationship Id="rId1" Type="http://schemas.openxmlformats.org/officeDocument/2006/relationships/hyperlink" Target="http://venturebeat.com/2010/08/16/beware-the-trappings-of-liquidation-preference/"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lago.com" TargetMode="External"/><Relationship Id="rId18" Type="http://schemas.openxmlformats.org/officeDocument/2006/relationships/hyperlink" Target="https://startuptools.org/out.php?url=mailto%3Amattias.larsson%40fylgia.se&amp;d=1624306851&amp;n=StartupTools+SE+-+Shareholders%27+Agreement+%28with+vc+lead+investor%29+-+2021-06-21.docx&amp;f=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artuptools.org/out.php?url=https%3A%2F%2Fstartuptools.org%2Fse%2Fsubscription-shareholders-agreement%2F&amp;d=1624306851&amp;n=StartupTools+SE+-+Shareholders%27+Agreement+%28with+vc+lead+investor%29+-+2021-06-21.docx&amp;f=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tartuptools.org/out.php?url=mailto%3Aerik%40startuptools.org&amp;d=1624306851&amp;n=StartupTools+SE+-+Shareholders%27+Agreement+%28with+vc+lead+investor%29+-+2021-06-21.docx&amp;f=0"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startuptools.org/se/changelog/" TargetMode="External"/><Relationship Id="rId20" Type="http://schemas.openxmlformats.org/officeDocument/2006/relationships/hyperlink" Target="https://startuptool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startuptools.org/out.php?url=mailto%3Ahelp%40startuptools.org&amp;d=1624306851&amp;n=StartupTools+SE+-+Shareholders%27+Agreement+%28with+vc+lead+investor%29+-+2021-06-21.docx&amp;f=0" TargetMode="External"/><Relationship Id="rId23" Type="http://schemas.microsoft.com/office/2011/relationships/commentsExtended" Target="commentsExtended.xm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startuptools.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rtuptools.org" TargetMode="External"/><Relationship Id="rId22" Type="http://schemas.openxmlformats.org/officeDocument/2006/relationships/comments" Target="comments.xml"/><Relationship Id="rId27" Type="http://schemas.openxmlformats.org/officeDocument/2006/relationships/header" Target="header2.xml"/><Relationship Id="rId30" Type="http://schemas.microsoft.com/office/2011/relationships/people" Target="people.xml"/></Relationships>
</file>

<file path=word/theme/theme1.xml><?xml version="1.0" encoding="utf-8"?>
<a:theme xmlns:a="http://schemas.openxmlformats.org/drawingml/2006/main" name="StartupTools">
  <a:themeElements>
    <a:clrScheme name="StartupTool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rtupTools">
      <a:majorFont>
        <a:latin typeface="Century Gothic"/>
        <a:ea typeface=""/>
        <a:cs typeface=""/>
      </a:majorFont>
      <a:minorFont>
        <a:latin typeface="Arial"/>
        <a:ea typeface=""/>
        <a:cs typeface=""/>
      </a:minorFont>
    </a:fontScheme>
    <a:fmtScheme name="StartupTool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4539-A318-6947-ACCD-5D2F41418ADB}">
  <ds:schemaRefs>
    <ds:schemaRef ds:uri="http://schemas.openxmlformats.org/officeDocument/2006/bibliography"/>
  </ds:schemaRefs>
</ds:datastoreItem>
</file>

<file path=customXml/itemProps2.xml><?xml version="1.0" encoding="utf-8"?>
<ds:datastoreItem xmlns:ds="http://schemas.openxmlformats.org/officeDocument/2006/customXml" ds:itemID="{AA88FF1C-5DBC-0E44-A008-A566B6352808}">
  <ds:schemaRefs>
    <ds:schemaRef ds:uri="http://schemas.openxmlformats.org/officeDocument/2006/bibliography"/>
  </ds:schemaRefs>
</ds:datastoreItem>
</file>

<file path=customXml/itemProps3.xml><?xml version="1.0" encoding="utf-8"?>
<ds:datastoreItem xmlns:ds="http://schemas.openxmlformats.org/officeDocument/2006/customXml" ds:itemID="{081627FD-E084-164F-832C-9E8F4FB788A8}">
  <ds:schemaRefs>
    <ds:schemaRef ds:uri="http://schemas.openxmlformats.org/officeDocument/2006/bibliography"/>
  </ds:schemaRefs>
</ds:datastoreItem>
</file>

<file path=customXml/itemProps4.xml><?xml version="1.0" encoding="utf-8"?>
<ds:datastoreItem xmlns:ds="http://schemas.openxmlformats.org/officeDocument/2006/customXml" ds:itemID="{5B5B348E-610A-A240-BBDA-75C6F79129C9}">
  <ds:schemaRefs>
    <ds:schemaRef ds:uri="http://schemas.openxmlformats.org/officeDocument/2006/bibliography"/>
  </ds:schemaRefs>
</ds:datastoreItem>
</file>

<file path=customXml/itemProps5.xml><?xml version="1.0" encoding="utf-8"?>
<ds:datastoreItem xmlns:ds="http://schemas.openxmlformats.org/officeDocument/2006/customXml" ds:itemID="{CF3F50E1-3367-BE4E-8726-A9EBB893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11821</Words>
  <Characters>62654</Characters>
  <Application>Microsoft Office Word</Application>
  <DocSecurity>0</DocSecurity>
  <Lines>522</Lines>
  <Paragraphs>148</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Shareholders’ Agreement</vt:lpstr>
      <vt:lpstr>Shareholders’ Agreement</vt:lpstr>
      <vt:lpstr>TitelString</vt:lpstr>
    </vt:vector>
  </TitlesOfParts>
  <Manager/>
  <Company>StartupTools.org</Company>
  <LinksUpToDate>false</LinksUpToDate>
  <CharactersWithSpaces>74327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Shareholders’ Agreement</dc:title>
  <dc:subject/>
  <dc:creator>StartupTools (by Bolago)</dc:creator>
  <cp:keywords/>
  <dc:description/>
  <cp:lastModifiedBy>Rickard Vernet</cp:lastModifiedBy>
  <cp:revision>4</cp:revision>
  <dcterms:created xsi:type="dcterms:W3CDTF">2025-02-26T09:43:00Z</dcterms:created>
  <dcterms:modified xsi:type="dcterms:W3CDTF">2025-03-02T23:22:00Z</dcterms:modified>
  <cp:category/>
</cp:coreProperties>
</file>