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2" w:rightFromText="142" w:topFromText="2835" w:vertAnchor="page" w:horzAnchor="margin" w:tblpY="2401"/>
        <w:tblOverlap w:val="never"/>
        <w:tblW w:w="9030" w:type="dxa"/>
        <w:tblBorders>
          <w:top w:val="none" w:sz="0" w:space="0" w:color="auto"/>
          <w:left w:val="none" w:sz="0" w:space="0" w:color="auto"/>
          <w:bottom w:val="single" w:sz="8" w:space="0" w:color="324947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245FA7" w14:paraId="04462BD2" w14:textId="77777777" w:rsidTr="7262A11B">
        <w:trPr>
          <w:trHeight w:val="1470"/>
        </w:trPr>
        <w:tc>
          <w:tcPr>
            <w:tcW w:w="9030" w:type="dxa"/>
          </w:tcPr>
          <w:sdt>
            <w:sdtPr>
              <w:rPr>
                <w:sz w:val="40"/>
                <w:szCs w:val="40"/>
              </w:rPr>
              <w:alias w:val="Tittel"/>
              <w:tag w:val="Tittel"/>
              <w:id w:val="1740206206"/>
              <w:placeholder>
                <w:docPart w:val="706A5EDA71764553A1C38CF7690A94B9"/>
              </w:placeholder>
              <w:text w:multiLine="1"/>
            </w:sdtPr>
            <w:sdtContent>
              <w:p w14:paraId="6D3E2609" w14:textId="4D646A44" w:rsidR="00245FA7" w:rsidRPr="00EB1F27" w:rsidRDefault="0072388B" w:rsidP="0008605A">
                <w:pPr>
                  <w:pStyle w:val="Tittel"/>
                  <w:rPr>
                    <w:sz w:val="40"/>
                    <w:szCs w:val="40"/>
                  </w:rPr>
                </w:pPr>
                <w:r w:rsidRPr="00EB1F27">
                  <w:rPr>
                    <w:sz w:val="40"/>
                    <w:szCs w:val="40"/>
                  </w:rPr>
                  <w:br/>
                </w:r>
                <w:r w:rsidR="00EB1F27" w:rsidRPr="00EB1F27">
                  <w:rPr>
                    <w:sz w:val="40"/>
                    <w:szCs w:val="40"/>
                  </w:rPr>
                  <w:t xml:space="preserve">Mal Prosjektbeskrivelse </w:t>
                </w:r>
                <w:r w:rsidRPr="00EB1F27">
                  <w:rPr>
                    <w:sz w:val="40"/>
                    <w:szCs w:val="40"/>
                  </w:rPr>
                  <w:t>For</w:t>
                </w:r>
                <w:r w:rsidR="00EB1F27" w:rsidRPr="00EB1F27">
                  <w:rPr>
                    <w:sz w:val="40"/>
                    <w:szCs w:val="40"/>
                  </w:rPr>
                  <w:t>prosjekt Biogass</w:t>
                </w:r>
              </w:p>
            </w:sdtContent>
          </w:sdt>
        </w:tc>
      </w:tr>
    </w:tbl>
    <w:p w14:paraId="61707A36" w14:textId="61615DD8" w:rsidR="0C3AC71C" w:rsidRPr="00507976" w:rsidRDefault="0C3AC71C" w:rsidP="549C139A">
      <w:pPr>
        <w:pStyle w:val="Ingenmellomrom"/>
        <w:rPr>
          <w:sz w:val="20"/>
          <w:szCs w:val="20"/>
        </w:rPr>
      </w:pPr>
      <w:r w:rsidRPr="00507976">
        <w:rPr>
          <w:sz w:val="20"/>
          <w:szCs w:val="20"/>
        </w:rPr>
        <w:t>Gjennom forprosjektet skal teknisk og økonomisk gjennomførbarhet av et konkret investeringsprosjekt</w:t>
      </w:r>
      <w:r w:rsidR="00F97B12">
        <w:rPr>
          <w:sz w:val="20"/>
          <w:szCs w:val="20"/>
        </w:rPr>
        <w:t xml:space="preserve"> </w:t>
      </w:r>
      <w:r w:rsidRPr="00507976">
        <w:rPr>
          <w:sz w:val="20"/>
          <w:szCs w:val="20"/>
        </w:rPr>
        <w:t>utredes. Etablering av biogassanlegg innebærer vesentlige avklaringer og samarbeid opp- og</w:t>
      </w:r>
      <w:r w:rsidR="00F97B12">
        <w:rPr>
          <w:sz w:val="20"/>
          <w:szCs w:val="20"/>
        </w:rPr>
        <w:t xml:space="preserve"> </w:t>
      </w:r>
      <w:r w:rsidRPr="00507976">
        <w:rPr>
          <w:sz w:val="20"/>
          <w:szCs w:val="20"/>
        </w:rPr>
        <w:t>nedstrøms, og en rekke offentlige krav må være oppfylt. I forprosjektet skal alle relevante sider av et</w:t>
      </w:r>
      <w:r w:rsidR="00F97B12">
        <w:rPr>
          <w:sz w:val="20"/>
          <w:szCs w:val="20"/>
        </w:rPr>
        <w:t xml:space="preserve"> </w:t>
      </w:r>
      <w:r w:rsidRPr="00507976">
        <w:rPr>
          <w:sz w:val="20"/>
          <w:szCs w:val="20"/>
        </w:rPr>
        <w:t>fremtidig hovedprosjekt belyses. Dette gjelder også mulige barrierer og risiko.</w:t>
      </w:r>
    </w:p>
    <w:p w14:paraId="44DC7CE9" w14:textId="4461A0A9" w:rsidR="549C139A" w:rsidRPr="00507976" w:rsidRDefault="549C139A" w:rsidP="549C139A">
      <w:pPr>
        <w:pStyle w:val="Ingenmellomrom"/>
        <w:rPr>
          <w:sz w:val="20"/>
          <w:szCs w:val="20"/>
        </w:rPr>
      </w:pPr>
    </w:p>
    <w:p w14:paraId="02367DE9" w14:textId="1C5324E3" w:rsidR="0C3AC71C" w:rsidRDefault="0C3AC71C" w:rsidP="549C139A">
      <w:pPr>
        <w:pStyle w:val="Ingenmellomrom"/>
        <w:rPr>
          <w:sz w:val="20"/>
          <w:szCs w:val="20"/>
        </w:rPr>
      </w:pPr>
      <w:r w:rsidRPr="00507976">
        <w:rPr>
          <w:sz w:val="20"/>
          <w:szCs w:val="20"/>
        </w:rPr>
        <w:t>Forprosjektet deles inn i to hovedkategorier av arbeidspakker</w:t>
      </w:r>
      <w:r w:rsidR="0C04E3AA" w:rsidRPr="00507976">
        <w:rPr>
          <w:sz w:val="20"/>
          <w:szCs w:val="20"/>
        </w:rPr>
        <w:t>:</w:t>
      </w:r>
    </w:p>
    <w:p w14:paraId="63D5BC5C" w14:textId="77777777" w:rsidR="00F97B12" w:rsidRPr="00507976" w:rsidRDefault="00F97B12" w:rsidP="549C139A">
      <w:pPr>
        <w:pStyle w:val="Ingenmellomrom"/>
        <w:rPr>
          <w:sz w:val="20"/>
          <w:szCs w:val="20"/>
        </w:rPr>
      </w:pPr>
    </w:p>
    <w:p w14:paraId="12049460" w14:textId="6F5A16BC" w:rsidR="0C3AC71C" w:rsidRPr="00507976" w:rsidRDefault="0C3AC71C" w:rsidP="00507976">
      <w:pPr>
        <w:pStyle w:val="Listeavsnitt"/>
        <w:numPr>
          <w:ilvl w:val="0"/>
          <w:numId w:val="28"/>
        </w:numPr>
        <w:rPr>
          <w:sz w:val="20"/>
          <w:szCs w:val="20"/>
        </w:rPr>
      </w:pPr>
      <w:r w:rsidRPr="00507976">
        <w:rPr>
          <w:sz w:val="20"/>
          <w:szCs w:val="20"/>
        </w:rPr>
        <w:t>Arbeidspakke I utredning av beslutningsgrunnlag for anlegg basert på beste praksis</w:t>
      </w:r>
    </w:p>
    <w:p w14:paraId="65BF5E3C" w14:textId="6E272062" w:rsidR="0C3AC71C" w:rsidRPr="00507976" w:rsidRDefault="0C3AC71C" w:rsidP="00507976">
      <w:pPr>
        <w:pStyle w:val="Listeavsnitt"/>
        <w:numPr>
          <w:ilvl w:val="0"/>
          <w:numId w:val="28"/>
        </w:numPr>
        <w:rPr>
          <w:sz w:val="20"/>
          <w:szCs w:val="20"/>
        </w:rPr>
      </w:pPr>
      <w:r w:rsidRPr="00507976">
        <w:rPr>
          <w:sz w:val="20"/>
          <w:szCs w:val="20"/>
        </w:rPr>
        <w:t>Arbeidspakke II: utredning av nye løsninger og praksiser, utover beste praksis.</w:t>
      </w:r>
    </w:p>
    <w:p w14:paraId="5554B54C" w14:textId="24053EB0" w:rsidR="008A7595" w:rsidRPr="00507976" w:rsidRDefault="0725745D" w:rsidP="7262A11B">
      <w:pPr>
        <w:rPr>
          <w:color w:val="auto"/>
          <w:sz w:val="20"/>
          <w:szCs w:val="20"/>
        </w:rPr>
      </w:pPr>
      <w:r w:rsidRPr="00507976">
        <w:rPr>
          <w:color w:val="auto"/>
          <w:sz w:val="20"/>
          <w:szCs w:val="20"/>
        </w:rPr>
        <w:t>Det h</w:t>
      </w:r>
      <w:r w:rsidR="6FE56064" w:rsidRPr="00507976">
        <w:rPr>
          <w:color w:val="auto"/>
          <w:sz w:val="20"/>
          <w:szCs w:val="20"/>
        </w:rPr>
        <w:t>envise</w:t>
      </w:r>
      <w:r w:rsidR="135D0DC0" w:rsidRPr="00507976">
        <w:rPr>
          <w:color w:val="auto"/>
          <w:sz w:val="20"/>
          <w:szCs w:val="20"/>
        </w:rPr>
        <w:t>s</w:t>
      </w:r>
      <w:r w:rsidR="008A7595" w:rsidRPr="00507976">
        <w:rPr>
          <w:color w:val="auto"/>
          <w:sz w:val="20"/>
          <w:szCs w:val="20"/>
        </w:rPr>
        <w:t xml:space="preserve"> til </w:t>
      </w:r>
      <w:r w:rsidR="00A713D2" w:rsidRPr="00507976">
        <w:rPr>
          <w:color w:val="auto"/>
          <w:sz w:val="20"/>
          <w:szCs w:val="20"/>
        </w:rPr>
        <w:t>vilkårsdokument og kvalifikasjonskriterier der</w:t>
      </w:r>
      <w:r w:rsidR="4E96FBF3" w:rsidRPr="00507976">
        <w:rPr>
          <w:color w:val="auto"/>
          <w:sz w:val="20"/>
          <w:szCs w:val="20"/>
        </w:rPr>
        <w:t xml:space="preserve"> overordnede krav er spesifisert.</w:t>
      </w:r>
    </w:p>
    <w:p w14:paraId="1C00C46F" w14:textId="58BA3DDC" w:rsidR="00254107" w:rsidRDefault="00254107" w:rsidP="00507976">
      <w:pPr>
        <w:pStyle w:val="Overskrift1"/>
      </w:pPr>
      <w:r w:rsidRPr="549C139A">
        <w:t>Sammendrag</w:t>
      </w:r>
    </w:p>
    <w:p w14:paraId="71D73D29" w14:textId="77777777" w:rsidR="00961EDB" w:rsidRDefault="00722148" w:rsidP="00A3214E">
      <w:pPr>
        <w:rPr>
          <w:sz w:val="20"/>
          <w:szCs w:val="20"/>
        </w:rPr>
      </w:pPr>
      <w:r w:rsidRPr="00507976">
        <w:rPr>
          <w:sz w:val="20"/>
          <w:szCs w:val="20"/>
        </w:rPr>
        <w:t>Gi et kort</w:t>
      </w:r>
      <w:r w:rsidR="6B92AA5D" w:rsidRPr="00507976">
        <w:rPr>
          <w:sz w:val="20"/>
          <w:szCs w:val="20"/>
        </w:rPr>
        <w:t xml:space="preserve">fattet </w:t>
      </w:r>
      <w:r w:rsidRPr="00507976">
        <w:rPr>
          <w:sz w:val="20"/>
          <w:szCs w:val="20"/>
        </w:rPr>
        <w:t xml:space="preserve">sammendrag av det omsøkte forprosjektet, maksimum </w:t>
      </w:r>
      <w:r w:rsidR="1C64F8DD" w:rsidRPr="00507976">
        <w:rPr>
          <w:sz w:val="20"/>
          <w:szCs w:val="20"/>
        </w:rPr>
        <w:t xml:space="preserve">½ </w:t>
      </w:r>
      <w:r w:rsidRPr="00507976">
        <w:rPr>
          <w:sz w:val="20"/>
          <w:szCs w:val="20"/>
        </w:rPr>
        <w:t xml:space="preserve">side. </w:t>
      </w:r>
    </w:p>
    <w:p w14:paraId="53967B43" w14:textId="6E1233A1" w:rsidR="00B02DFA" w:rsidRPr="00507976" w:rsidRDefault="00722148" w:rsidP="00A3214E">
      <w:pPr>
        <w:rPr>
          <w:sz w:val="20"/>
          <w:szCs w:val="20"/>
        </w:rPr>
      </w:pPr>
      <w:r w:rsidRPr="00507976">
        <w:rPr>
          <w:sz w:val="20"/>
          <w:szCs w:val="20"/>
        </w:rPr>
        <w:t xml:space="preserve">Sammendraget </w:t>
      </w:r>
      <w:r w:rsidR="7B0A3E3B" w:rsidRPr="00507976">
        <w:rPr>
          <w:sz w:val="20"/>
          <w:szCs w:val="20"/>
        </w:rPr>
        <w:t xml:space="preserve">kan også </w:t>
      </w:r>
      <w:r w:rsidRPr="00507976">
        <w:rPr>
          <w:sz w:val="20"/>
          <w:szCs w:val="20"/>
        </w:rPr>
        <w:t xml:space="preserve">benyttes </w:t>
      </w:r>
      <w:r w:rsidR="2B7D73C1" w:rsidRPr="00507976">
        <w:rPr>
          <w:sz w:val="20"/>
          <w:szCs w:val="20"/>
        </w:rPr>
        <w:t xml:space="preserve">i </w:t>
      </w:r>
      <w:r w:rsidRPr="00507976">
        <w:rPr>
          <w:sz w:val="20"/>
          <w:szCs w:val="20"/>
        </w:rPr>
        <w:t xml:space="preserve">søknadssenteret </w:t>
      </w:r>
      <w:r w:rsidR="00961EDB">
        <w:rPr>
          <w:sz w:val="20"/>
          <w:szCs w:val="20"/>
        </w:rPr>
        <w:t>– elek</w:t>
      </w:r>
      <w:r w:rsidR="00E4504C">
        <w:rPr>
          <w:sz w:val="20"/>
          <w:szCs w:val="20"/>
        </w:rPr>
        <w:t>t</w:t>
      </w:r>
      <w:r w:rsidR="00961EDB">
        <w:rPr>
          <w:sz w:val="20"/>
          <w:szCs w:val="20"/>
        </w:rPr>
        <w:t>ronisk søknadsskjema</w:t>
      </w:r>
      <w:r w:rsidR="00E4504C">
        <w:rPr>
          <w:sz w:val="20"/>
          <w:szCs w:val="20"/>
        </w:rPr>
        <w:t xml:space="preserve"> - </w:t>
      </w:r>
      <w:r w:rsidRPr="00507976">
        <w:rPr>
          <w:sz w:val="20"/>
          <w:szCs w:val="20"/>
        </w:rPr>
        <w:t>ved opprettelse av søknad).</w:t>
      </w:r>
      <w:r w:rsidR="00D33249" w:rsidRPr="00507976">
        <w:rPr>
          <w:sz w:val="20"/>
          <w:szCs w:val="20"/>
        </w:rPr>
        <w:t xml:space="preserve"> </w:t>
      </w:r>
    </w:p>
    <w:p w14:paraId="7B326A83" w14:textId="77777777" w:rsidR="001635ED" w:rsidRDefault="001635ED" w:rsidP="00507976">
      <w:pPr>
        <w:pStyle w:val="Overskrift1"/>
      </w:pPr>
      <w:r>
        <w:t xml:space="preserve">Informasjon om søker </w:t>
      </w:r>
    </w:p>
    <w:p w14:paraId="05D12898" w14:textId="449B0B49" w:rsidR="00A3214E" w:rsidRPr="00507976" w:rsidRDefault="00A3214E" w:rsidP="7262A11B">
      <w:pPr>
        <w:rPr>
          <w:rStyle w:val="normaltextrun"/>
          <w:rFonts w:cs="Calibri"/>
          <w:color w:val="auto"/>
          <w:sz w:val="20"/>
          <w:szCs w:val="20"/>
          <w:shd w:val="clear" w:color="auto" w:fill="FFFFFF"/>
        </w:rPr>
      </w:pPr>
      <w:r w:rsidRPr="00507976">
        <w:rPr>
          <w:rFonts w:cs="Calibri"/>
          <w:sz w:val="20"/>
          <w:szCs w:val="20"/>
        </w:rPr>
        <w:t>Gi en kort beskrivelse av søker og </w:t>
      </w:r>
      <w:r w:rsidR="7BAA332A" w:rsidRPr="00507976">
        <w:rPr>
          <w:rFonts w:cs="Calibri"/>
          <w:sz w:val="20"/>
          <w:szCs w:val="20"/>
        </w:rPr>
        <w:t xml:space="preserve">evt. </w:t>
      </w:r>
      <w:r w:rsidRPr="00507976">
        <w:rPr>
          <w:rFonts w:cs="Calibri"/>
          <w:sz w:val="20"/>
          <w:szCs w:val="20"/>
        </w:rPr>
        <w:t>andre partene i prosjektet</w:t>
      </w:r>
      <w:r w:rsidR="5A3A21A1" w:rsidRPr="00507976">
        <w:rPr>
          <w:rFonts w:cs="Calibri"/>
          <w:sz w:val="20"/>
          <w:szCs w:val="20"/>
        </w:rPr>
        <w:t>,</w:t>
      </w:r>
      <w:r w:rsidRPr="00507976">
        <w:rPr>
          <w:rFonts w:cs="Calibri"/>
          <w:sz w:val="20"/>
          <w:szCs w:val="20"/>
        </w:rPr>
        <w:t> basert på følgende</w:t>
      </w:r>
      <w:r w:rsidRPr="00507976">
        <w:rPr>
          <w:rStyle w:val="normaltextrun"/>
          <w:rFonts w:cs="Calibri"/>
          <w:color w:val="auto"/>
          <w:sz w:val="20"/>
          <w:szCs w:val="20"/>
          <w:shd w:val="clear" w:color="auto" w:fill="FFFFFF"/>
        </w:rPr>
        <w:t>:</w:t>
      </w:r>
    </w:p>
    <w:p w14:paraId="440F0CE3" w14:textId="77777777" w:rsidR="00A3214E" w:rsidRPr="00507976" w:rsidRDefault="00A3214E" w:rsidP="00507976">
      <w:pPr>
        <w:pStyle w:val="Listeavsnitt"/>
        <w:numPr>
          <w:ilvl w:val="0"/>
          <w:numId w:val="29"/>
        </w:numPr>
        <w:spacing w:after="280" w:line="280" w:lineRule="atLeast"/>
        <w:rPr>
          <w:rFonts w:cs="Calibri"/>
          <w:sz w:val="20"/>
          <w:szCs w:val="20"/>
        </w:rPr>
      </w:pPr>
      <w:r w:rsidRPr="00507976">
        <w:rPr>
          <w:rFonts w:cs="Calibri"/>
          <w:sz w:val="20"/>
          <w:szCs w:val="20"/>
        </w:rPr>
        <w:t>Beskrivelse av virksomheten</w:t>
      </w:r>
    </w:p>
    <w:p w14:paraId="106E26C0" w14:textId="77777777" w:rsidR="00A3214E" w:rsidRPr="00507976" w:rsidRDefault="00A3214E" w:rsidP="00507976">
      <w:pPr>
        <w:pStyle w:val="Listeavsnitt"/>
        <w:numPr>
          <w:ilvl w:val="0"/>
          <w:numId w:val="29"/>
        </w:numPr>
        <w:spacing w:after="280" w:line="280" w:lineRule="atLeast"/>
        <w:rPr>
          <w:rFonts w:cs="Calibri"/>
          <w:sz w:val="20"/>
          <w:szCs w:val="20"/>
        </w:rPr>
      </w:pPr>
      <w:r w:rsidRPr="00507976">
        <w:rPr>
          <w:rFonts w:cs="Calibri"/>
          <w:sz w:val="20"/>
          <w:szCs w:val="20"/>
        </w:rPr>
        <w:t>Selskapsstruktur/eierskap</w:t>
      </w:r>
    </w:p>
    <w:p w14:paraId="35D3F4A7" w14:textId="6069A4AC" w:rsidR="00A3214E" w:rsidRDefault="00A3214E">
      <w:pPr>
        <w:pStyle w:val="Listeavsnitt"/>
        <w:numPr>
          <w:ilvl w:val="0"/>
          <w:numId w:val="29"/>
        </w:numPr>
        <w:spacing w:after="280" w:line="280" w:lineRule="atLeast"/>
        <w:rPr>
          <w:rFonts w:cs="Calibri"/>
          <w:sz w:val="20"/>
          <w:szCs w:val="20"/>
        </w:rPr>
      </w:pPr>
      <w:r w:rsidRPr="00507976">
        <w:rPr>
          <w:rFonts w:cs="Calibri"/>
          <w:sz w:val="20"/>
          <w:szCs w:val="20"/>
        </w:rPr>
        <w:t>Finansiell situasjon/nøkkeltall</w:t>
      </w:r>
      <w:r w:rsidR="004132A6" w:rsidRPr="00507976">
        <w:rPr>
          <w:rFonts w:cs="Calibri"/>
          <w:sz w:val="20"/>
          <w:szCs w:val="20"/>
        </w:rPr>
        <w:t>/</w:t>
      </w:r>
      <w:r w:rsidR="00F41002">
        <w:rPr>
          <w:rFonts w:cs="Calibri"/>
          <w:sz w:val="20"/>
          <w:szCs w:val="20"/>
        </w:rPr>
        <w:t>a</w:t>
      </w:r>
      <w:r w:rsidRPr="00507976">
        <w:rPr>
          <w:rFonts w:cs="Calibri"/>
          <w:sz w:val="20"/>
          <w:szCs w:val="20"/>
        </w:rPr>
        <w:t>ntall ansatte</w:t>
      </w:r>
      <w:r w:rsidR="7E321122" w:rsidRPr="00507976">
        <w:rPr>
          <w:rFonts w:cs="Calibri"/>
          <w:sz w:val="20"/>
          <w:szCs w:val="20"/>
        </w:rPr>
        <w:t>/</w:t>
      </w:r>
      <w:r w:rsidR="00F41002">
        <w:rPr>
          <w:rFonts w:cs="Calibri"/>
          <w:sz w:val="20"/>
          <w:szCs w:val="20"/>
        </w:rPr>
        <w:t>k</w:t>
      </w:r>
      <w:r w:rsidR="7E321122" w:rsidRPr="00507976">
        <w:rPr>
          <w:rFonts w:cs="Calibri"/>
          <w:sz w:val="20"/>
          <w:szCs w:val="20"/>
        </w:rPr>
        <w:t>ompetanse</w:t>
      </w:r>
    </w:p>
    <w:p w14:paraId="6344F4AE" w14:textId="6F2E3554" w:rsidR="00E81967" w:rsidRPr="00507976" w:rsidRDefault="00E81967" w:rsidP="00507976">
      <w:pPr>
        <w:spacing w:after="280" w:line="280" w:lineRule="atLeas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Gi en beskrivelse </w:t>
      </w:r>
      <w:r w:rsidR="008350E9">
        <w:rPr>
          <w:rFonts w:cs="Calibri"/>
          <w:sz w:val="20"/>
          <w:szCs w:val="20"/>
        </w:rPr>
        <w:t xml:space="preserve">som begrunner </w:t>
      </w:r>
      <w:r w:rsidRPr="00E81967">
        <w:rPr>
          <w:rFonts w:cs="Calibri"/>
          <w:sz w:val="20"/>
          <w:szCs w:val="20"/>
        </w:rPr>
        <w:t>gjennomføringsevne</w:t>
      </w:r>
      <w:r w:rsidR="006374D2">
        <w:rPr>
          <w:rFonts w:cs="Calibri"/>
          <w:sz w:val="20"/>
          <w:szCs w:val="20"/>
        </w:rPr>
        <w:t>.</w:t>
      </w:r>
      <w:r w:rsidRPr="00E81967">
        <w:rPr>
          <w:rFonts w:cs="Calibri"/>
          <w:sz w:val="20"/>
          <w:szCs w:val="20"/>
        </w:rPr>
        <w:t xml:space="preserve"> Søkere må ha troverdig evne til å gjennomføre prosjektet, herunder</w:t>
      </w:r>
      <w:r>
        <w:rPr>
          <w:rFonts w:cs="Calibri"/>
          <w:sz w:val="20"/>
          <w:szCs w:val="20"/>
        </w:rPr>
        <w:t xml:space="preserve"> </w:t>
      </w:r>
      <w:r w:rsidRPr="00E81967">
        <w:rPr>
          <w:rFonts w:cs="Calibri"/>
          <w:sz w:val="20"/>
          <w:szCs w:val="20"/>
        </w:rPr>
        <w:t>tilstrekkelig kompetanse og kapasitet hos prosjektledelse og prosjektorganisasjon.</w:t>
      </w:r>
    </w:p>
    <w:p w14:paraId="4AFF6F74" w14:textId="0E210DC7" w:rsidR="00273DC8" w:rsidRDefault="00D55586" w:rsidP="00507976">
      <w:pPr>
        <w:pStyle w:val="Overskrift1"/>
        <w:rPr>
          <w:lang w:eastAsia="en-US"/>
        </w:rPr>
      </w:pPr>
      <w:r w:rsidRPr="00D55586">
        <w:rPr>
          <w:lang w:eastAsia="en-US"/>
        </w:rPr>
        <w:t>Gjennomført mulighetsstudi</w:t>
      </w:r>
      <w:r w:rsidR="00D61738">
        <w:rPr>
          <w:lang w:eastAsia="en-US"/>
        </w:rPr>
        <w:t>e og annet f</w:t>
      </w:r>
      <w:r w:rsidR="00BC33D1">
        <w:rPr>
          <w:lang w:eastAsia="en-US"/>
        </w:rPr>
        <w:t>orarbeid</w:t>
      </w:r>
    </w:p>
    <w:p w14:paraId="19FCA1AE" w14:textId="7C5D1C07" w:rsidR="00082927" w:rsidRDefault="4562131B" w:rsidP="549C139A">
      <w:pPr>
        <w:spacing w:after="280" w:line="280" w:lineRule="atLeast"/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</w:pPr>
      <w:r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 xml:space="preserve">Det stilles krav til at </w:t>
      </w:r>
      <w:r w:rsidR="7563552A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>m</w:t>
      </w:r>
      <w:r w:rsidR="71A4599A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 xml:space="preserve">ulighetsstudie </w:t>
      </w:r>
      <w:r w:rsidR="6DDA7B85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 xml:space="preserve">er </w:t>
      </w:r>
      <w:r w:rsidR="71A4599A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>gjennomført</w:t>
      </w:r>
      <w:r w:rsidR="5727B50C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>,</w:t>
      </w:r>
      <w:r w:rsidR="180027E9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 xml:space="preserve"> i form av en </w:t>
      </w:r>
      <w:r w:rsidR="07ECB10D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>analyse av alle relevante forhold</w:t>
      </w:r>
      <w:r w:rsidR="6E4F4B3B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>, og d</w:t>
      </w:r>
      <w:r w:rsidR="4F19D76D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 xml:space="preserve">er </w:t>
      </w:r>
      <w:r w:rsidR="5DA9CEE2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>det fr</w:t>
      </w:r>
      <w:r w:rsidR="00207939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>a</w:t>
      </w:r>
      <w:r w:rsidR="5DA9CEE2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 xml:space="preserve">mgår at et </w:t>
      </w:r>
      <w:r w:rsidR="00883667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>hovedprosjek</w:t>
      </w:r>
      <w:r w:rsidR="00DE1D92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>t</w:t>
      </w:r>
      <w:r w:rsidR="005E197C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 xml:space="preserve"> </w:t>
      </w:r>
      <w:r w:rsidR="5DA9CEE2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 xml:space="preserve">er teknisk, økonomisk og </w:t>
      </w:r>
      <w:r w:rsidR="009328AD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>regulatorisk</w:t>
      </w:r>
      <w:r w:rsidR="5DA9CEE2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 xml:space="preserve"> gjennomførbart</w:t>
      </w:r>
      <w:r w:rsidR="71A4599A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>.</w:t>
      </w:r>
      <w:r w:rsidR="733E0C6A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 xml:space="preserve"> </w:t>
      </w:r>
    </w:p>
    <w:p w14:paraId="3E4A35AE" w14:textId="7A420BE1" w:rsidR="007E7FFD" w:rsidRDefault="002F046E" w:rsidP="549C139A">
      <w:pPr>
        <w:spacing w:after="280" w:line="280" w:lineRule="atLeast"/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</w:pPr>
      <w:r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>Oppsummer mulighetsstudien</w:t>
      </w:r>
      <w:r w:rsidR="00D24C60"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>, og annet forarbeid,</w:t>
      </w:r>
      <w:r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 xml:space="preserve"> som er gjennomført</w:t>
      </w:r>
    </w:p>
    <w:p w14:paraId="17A88D18" w14:textId="65A63485" w:rsidR="002F046E" w:rsidRDefault="002F046E" w:rsidP="002F046E">
      <w:pPr>
        <w:pStyle w:val="Listeavsnitt"/>
        <w:numPr>
          <w:ilvl w:val="0"/>
          <w:numId w:val="30"/>
        </w:numPr>
        <w:spacing w:after="280" w:line="280" w:lineRule="atLeast"/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</w:pPr>
      <w:r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lastRenderedPageBreak/>
        <w:t>I hvilken ti</w:t>
      </w:r>
      <w:r w:rsidR="00D24C60"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 xml:space="preserve">dsperiode er studien </w:t>
      </w:r>
      <w:r w:rsidR="008979B0"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>gjennomført</w:t>
      </w:r>
      <w:r w:rsidR="00440AB3"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 xml:space="preserve">? </w:t>
      </w:r>
      <w:r w:rsidR="00934715"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>B</w:t>
      </w:r>
      <w:r w:rsidR="003342EA"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 xml:space="preserve">eskriv </w:t>
      </w:r>
      <w:r w:rsidR="00934715"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 xml:space="preserve">kort </w:t>
      </w:r>
      <w:r w:rsidR="003342EA"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>hvordan dette arbeidet har vært organisert</w:t>
      </w:r>
      <w:r w:rsidR="00934715"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 xml:space="preserve"> og gjennomført.</w:t>
      </w:r>
    </w:p>
    <w:p w14:paraId="6A466F8B" w14:textId="6F3E0310" w:rsidR="008979B0" w:rsidRDefault="00DF178F" w:rsidP="002F046E">
      <w:pPr>
        <w:pStyle w:val="Listeavsnitt"/>
        <w:numPr>
          <w:ilvl w:val="0"/>
          <w:numId w:val="30"/>
        </w:numPr>
        <w:spacing w:after="280" w:line="280" w:lineRule="atLeast"/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</w:pPr>
      <w:r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>Oppsummer kort</w:t>
      </w:r>
      <w:r w:rsidR="003342EA"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 xml:space="preserve"> hovedfunn i mulighetsstudien</w:t>
      </w:r>
    </w:p>
    <w:p w14:paraId="3148201B" w14:textId="36121721" w:rsidR="00FF229F" w:rsidRDefault="001422DC" w:rsidP="002F046E">
      <w:pPr>
        <w:pStyle w:val="Listeavsnitt"/>
        <w:numPr>
          <w:ilvl w:val="0"/>
          <w:numId w:val="30"/>
        </w:numPr>
        <w:spacing w:after="280" w:line="280" w:lineRule="atLeast"/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</w:pPr>
      <w:r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 xml:space="preserve">Redegjør for hvordan mulighetsstudien er evaluert og </w:t>
      </w:r>
      <w:r w:rsidR="00877C6E"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>passert beslutningspunkt i</w:t>
      </w:r>
      <w:r w:rsidR="00F71435"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 xml:space="preserve"> foretaket.</w:t>
      </w:r>
    </w:p>
    <w:p w14:paraId="38FD644A" w14:textId="01CDDE2C" w:rsidR="00CB3367" w:rsidRPr="00507976" w:rsidRDefault="00CB3367" w:rsidP="00507976">
      <w:pPr>
        <w:spacing w:after="280" w:line="280" w:lineRule="atLeast"/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</w:pPr>
      <w:r w:rsidRPr="00CB3367"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>Lokalisering av planlagt biogassanlegget</w:t>
      </w:r>
      <w:r w:rsidR="00AF5E1E"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 xml:space="preserve"> må beskrives og begrunnes</w:t>
      </w:r>
      <w:r w:rsidRPr="00CB3367">
        <w:rPr>
          <w:rFonts w:ascii="Century Gothic" w:eastAsia="Times New Roman" w:hAnsi="Century Gothic" w:cs="Aptos"/>
          <w:color w:val="auto"/>
          <w:sz w:val="20"/>
          <w:szCs w:val="20"/>
          <w:lang w:eastAsia="en-US"/>
        </w:rPr>
        <w:t>. I dette inngår at utredningen skal være tilknyttet konkret(e) tomt(er), og at denne/disse er regulert til industriformål, eller spesifikt til formål biogassproduksjon.</w:t>
      </w:r>
    </w:p>
    <w:p w14:paraId="25091446" w14:textId="2B9C4209" w:rsidR="00AF5E1E" w:rsidRDefault="00877C6E" w:rsidP="00877C6E">
      <w:pPr>
        <w:spacing w:after="280" w:line="280" w:lineRule="atLeast"/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</w:pPr>
      <w:r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>I elektronisk søk</w:t>
      </w:r>
      <w:r w:rsidR="005E197C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>na</w:t>
      </w:r>
      <w:r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 xml:space="preserve">dsskjema skal det oppgis </w:t>
      </w:r>
      <w:r w:rsidR="00517444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 xml:space="preserve">nøkkeldata for hovedprosjektet </w:t>
      </w:r>
      <w:r w:rsidR="005E197C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 xml:space="preserve">som er basert på </w:t>
      </w:r>
      <w:r w:rsidR="007D5F5F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>kunns</w:t>
      </w:r>
      <w:r w:rsidR="00CF1A26" w:rsidRPr="00507976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>kap fra dette forarbeidet.</w:t>
      </w:r>
    </w:p>
    <w:p w14:paraId="46DDC669" w14:textId="65A0223D" w:rsidR="7262A11B" w:rsidRDefault="00A00023" w:rsidP="7262A11B">
      <w:pPr>
        <w:spacing w:after="280" w:line="280" w:lineRule="atLeast"/>
        <w:rPr>
          <w:b/>
          <w:bCs/>
          <w:sz w:val="28"/>
          <w:szCs w:val="28"/>
        </w:rPr>
      </w:pPr>
      <w:r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 xml:space="preserve">Merk at </w:t>
      </w:r>
      <w:r w:rsidR="005C2BF5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>oppsummerende rapport fra gjennomført mulighetsstudie skal vedlegges</w:t>
      </w:r>
      <w:r w:rsidR="00C30260">
        <w:rPr>
          <w:rFonts w:ascii="Century Gothic" w:eastAsia="Times New Roman" w:hAnsi="Century Gothic" w:cs="Aptos"/>
          <w:i/>
          <w:iCs/>
          <w:color w:val="auto"/>
          <w:sz w:val="20"/>
          <w:szCs w:val="20"/>
          <w:lang w:eastAsia="en-US"/>
        </w:rPr>
        <w:t>.</w:t>
      </w:r>
    </w:p>
    <w:p w14:paraId="0D953023" w14:textId="5831EC63" w:rsidR="00842EF6" w:rsidRDefault="0008605A" w:rsidP="00507976">
      <w:pPr>
        <w:pStyle w:val="Overskrift1"/>
      </w:pPr>
      <w:r w:rsidRPr="00FC4BE2">
        <w:t>Forprosjektet</w:t>
      </w:r>
    </w:p>
    <w:p w14:paraId="095CD51C" w14:textId="30D4DB76" w:rsidR="00127545" w:rsidRPr="00507976" w:rsidRDefault="00127545" w:rsidP="7262A11B">
      <w:pPr>
        <w:spacing w:after="120"/>
        <w:rPr>
          <w:rFonts w:ascii="Century Gothic" w:eastAsia="Aptos" w:hAnsi="Century Gothic" w:cs="Aptos"/>
          <w:i/>
          <w:iCs/>
          <w:color w:val="000000" w:themeColor="text2"/>
          <w:sz w:val="20"/>
          <w:szCs w:val="20"/>
        </w:rPr>
      </w:pPr>
      <w:r w:rsidRPr="00507976">
        <w:rPr>
          <w:rFonts w:ascii="Century Gothic" w:eastAsia="Aptos" w:hAnsi="Century Gothic" w:cs="Aptos"/>
          <w:i/>
          <w:iCs/>
          <w:color w:val="000000" w:themeColor="text2"/>
          <w:sz w:val="20"/>
          <w:szCs w:val="20"/>
        </w:rPr>
        <w:t xml:space="preserve">Det forutsettes at det kan framvises en </w:t>
      </w:r>
      <w:r w:rsidR="00FC4C92" w:rsidRPr="00507976">
        <w:rPr>
          <w:rFonts w:ascii="Century Gothic" w:eastAsia="Aptos" w:hAnsi="Century Gothic" w:cs="Aptos"/>
          <w:i/>
          <w:iCs/>
          <w:color w:val="000000" w:themeColor="text2"/>
          <w:sz w:val="20"/>
          <w:szCs w:val="20"/>
        </w:rPr>
        <w:t>prosjektplan for forprosjektet. Prosjektplanen ska</w:t>
      </w:r>
      <w:r w:rsidR="00081D54" w:rsidRPr="00507976">
        <w:rPr>
          <w:rFonts w:ascii="Century Gothic" w:eastAsia="Aptos" w:hAnsi="Century Gothic" w:cs="Aptos"/>
          <w:i/>
          <w:iCs/>
          <w:color w:val="000000" w:themeColor="text2"/>
          <w:sz w:val="20"/>
          <w:szCs w:val="20"/>
        </w:rPr>
        <w:t>l beskrive</w:t>
      </w:r>
      <w:r w:rsidR="00FC4C92" w:rsidRPr="00507976">
        <w:rPr>
          <w:rFonts w:ascii="Century Gothic" w:eastAsia="Aptos" w:hAnsi="Century Gothic" w:cs="Aptos"/>
          <w:i/>
          <w:iCs/>
          <w:color w:val="000000" w:themeColor="text2"/>
          <w:sz w:val="20"/>
          <w:szCs w:val="20"/>
        </w:rPr>
        <w:t xml:space="preserve"> </w:t>
      </w:r>
      <w:r w:rsidR="00CB7B39" w:rsidRPr="00507976">
        <w:rPr>
          <w:rFonts w:ascii="Century Gothic" w:eastAsia="Aptos" w:hAnsi="Century Gothic" w:cs="Aptos"/>
          <w:i/>
          <w:iCs/>
          <w:color w:val="000000" w:themeColor="text2"/>
          <w:sz w:val="20"/>
          <w:szCs w:val="20"/>
        </w:rPr>
        <w:t>aktivitete</w:t>
      </w:r>
      <w:r w:rsidR="00F17DF6" w:rsidRPr="00507976">
        <w:rPr>
          <w:rFonts w:ascii="Century Gothic" w:eastAsia="Aptos" w:hAnsi="Century Gothic" w:cs="Aptos"/>
          <w:i/>
          <w:iCs/>
          <w:color w:val="000000" w:themeColor="text2"/>
          <w:sz w:val="20"/>
          <w:szCs w:val="20"/>
        </w:rPr>
        <w:t xml:space="preserve">ne som skal gjennomføres i forprosjektet. Disse aktivitetene skal </w:t>
      </w:r>
      <w:r w:rsidR="00EF1B92" w:rsidRPr="00507976">
        <w:rPr>
          <w:rFonts w:ascii="Century Gothic" w:eastAsia="Aptos" w:hAnsi="Century Gothic" w:cs="Aptos"/>
          <w:i/>
          <w:iCs/>
          <w:color w:val="000000" w:themeColor="text2"/>
          <w:sz w:val="20"/>
          <w:szCs w:val="20"/>
        </w:rPr>
        <w:t>resultere</w:t>
      </w:r>
      <w:r w:rsidR="001C4710" w:rsidRPr="00507976">
        <w:rPr>
          <w:rFonts w:ascii="Century Gothic" w:eastAsia="Aptos" w:hAnsi="Century Gothic" w:cs="Aptos"/>
          <w:i/>
          <w:iCs/>
          <w:color w:val="000000" w:themeColor="text2"/>
          <w:sz w:val="20"/>
          <w:szCs w:val="20"/>
        </w:rPr>
        <w:t xml:space="preserve"> i </w:t>
      </w:r>
      <w:r w:rsidR="00081D54" w:rsidRPr="00507976">
        <w:rPr>
          <w:rFonts w:ascii="Century Gothic" w:eastAsia="Aptos" w:hAnsi="Century Gothic" w:cs="Aptos"/>
          <w:i/>
          <w:iCs/>
          <w:color w:val="000000" w:themeColor="text2"/>
          <w:sz w:val="20"/>
          <w:szCs w:val="20"/>
        </w:rPr>
        <w:t xml:space="preserve">et </w:t>
      </w:r>
      <w:r w:rsidR="001C4710" w:rsidRPr="00507976">
        <w:rPr>
          <w:rFonts w:ascii="Century Gothic" w:eastAsia="Aptos" w:hAnsi="Century Gothic" w:cs="Aptos"/>
          <w:i/>
          <w:iCs/>
          <w:color w:val="000000" w:themeColor="text2"/>
          <w:sz w:val="20"/>
          <w:szCs w:val="20"/>
        </w:rPr>
        <w:t>gjennomarbeidet</w:t>
      </w:r>
      <w:r w:rsidR="00081D54" w:rsidRPr="00507976">
        <w:rPr>
          <w:rFonts w:ascii="Century Gothic" w:eastAsia="Aptos" w:hAnsi="Century Gothic" w:cs="Aptos"/>
          <w:i/>
          <w:iCs/>
          <w:color w:val="000000" w:themeColor="text2"/>
          <w:sz w:val="20"/>
          <w:szCs w:val="20"/>
        </w:rPr>
        <w:t xml:space="preserve"> </w:t>
      </w:r>
      <w:r w:rsidR="00680508" w:rsidRPr="00507976">
        <w:rPr>
          <w:rFonts w:ascii="Century Gothic" w:eastAsia="Aptos" w:hAnsi="Century Gothic" w:cs="Aptos"/>
          <w:i/>
          <w:iCs/>
          <w:color w:val="000000" w:themeColor="text2"/>
          <w:sz w:val="20"/>
          <w:szCs w:val="20"/>
        </w:rPr>
        <w:t>grunnlag for investeringsbeslutning.</w:t>
      </w:r>
      <w:r w:rsidR="004179E7" w:rsidRPr="00507976">
        <w:rPr>
          <w:rFonts w:ascii="Century Gothic" w:eastAsia="Aptos" w:hAnsi="Century Gothic" w:cs="Aptos"/>
          <w:i/>
          <w:iCs/>
          <w:color w:val="000000" w:themeColor="text2"/>
          <w:sz w:val="20"/>
          <w:szCs w:val="20"/>
        </w:rPr>
        <w:t xml:space="preserve"> </w:t>
      </w:r>
    </w:p>
    <w:p w14:paraId="56EA747F" w14:textId="5CC3477E" w:rsidR="52F03E3C" w:rsidRPr="00507976" w:rsidRDefault="52F03E3C" w:rsidP="7262A11B">
      <w:pPr>
        <w:spacing w:after="120"/>
        <w:rPr>
          <w:rFonts w:ascii="Century Gothic" w:eastAsia="Aptos" w:hAnsi="Century Gothic" w:cs="Aptos"/>
          <w:color w:val="000000" w:themeColor="text2"/>
          <w:sz w:val="20"/>
          <w:szCs w:val="20"/>
        </w:rPr>
      </w:pPr>
      <w:r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Beskriv </w:t>
      </w:r>
      <w:r w:rsidR="410A17F9"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kort </w:t>
      </w:r>
      <w:r w:rsidR="0D920D54"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og </w:t>
      </w:r>
      <w:r w:rsidR="146727D9"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på overordnet nivå </w:t>
      </w:r>
      <w:r w:rsidR="1C24BC5A"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hva </w:t>
      </w:r>
      <w:r w:rsidR="44669653"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>formålet med forprosjektet</w:t>
      </w:r>
      <w:r w:rsidR="14B8FEC6"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 </w:t>
      </w:r>
      <w:r w:rsidR="08DB13F1"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>er</w:t>
      </w:r>
      <w:r w:rsidR="0084711A">
        <w:rPr>
          <w:rFonts w:ascii="Century Gothic" w:eastAsia="Aptos" w:hAnsi="Century Gothic" w:cs="Aptos"/>
          <w:color w:val="000000" w:themeColor="text2"/>
          <w:sz w:val="20"/>
          <w:szCs w:val="20"/>
        </w:rPr>
        <w:t>.</w:t>
      </w:r>
    </w:p>
    <w:p w14:paraId="6148A994" w14:textId="1F1B951F" w:rsidR="005754E5" w:rsidRDefault="07063029" w:rsidP="7262A11B">
      <w:pPr>
        <w:spacing w:after="120"/>
        <w:rPr>
          <w:rFonts w:ascii="Century Gothic" w:eastAsia="Aptos" w:hAnsi="Century Gothic" w:cs="Aptos"/>
          <w:color w:val="000000" w:themeColor="text2"/>
        </w:rPr>
      </w:pPr>
      <w:r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Teknologiske, økonomiske og regulatoriske sider ved prosjektet skal beskrives </w:t>
      </w:r>
      <w:r w:rsidR="53B5F070"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>basert</w:t>
      </w:r>
      <w:r w:rsidR="00B10123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 i følgende struktur.</w:t>
      </w:r>
    </w:p>
    <w:p w14:paraId="2D5F8226" w14:textId="129AC04D" w:rsidR="0090231E" w:rsidRPr="00507976" w:rsidRDefault="000A6BC2" w:rsidP="475C6D23">
      <w:pPr>
        <w:keepNext/>
        <w:spacing w:line="252" w:lineRule="auto"/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</w:pPr>
      <w:r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Arbeidspakke</w:t>
      </w:r>
      <w:r w:rsidR="5C76BFAA" w:rsidRPr="00507976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 xml:space="preserve"> </w:t>
      </w:r>
      <w:r w:rsidR="00591768" w:rsidRPr="00507976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I</w:t>
      </w:r>
      <w:r w:rsidR="006C0B17" w:rsidRPr="00507976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.</w:t>
      </w:r>
      <w:r w:rsidR="5C76BFAA" w:rsidRPr="00507976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 xml:space="preserve"> </w:t>
      </w:r>
      <w:r w:rsidR="0090231E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U</w:t>
      </w:r>
      <w:r w:rsidR="00246859" w:rsidRPr="00246859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tredning av beslutningsgrunnlag for anlegg basert på beste praksis</w:t>
      </w:r>
    </w:p>
    <w:p w14:paraId="6B93EB48" w14:textId="55D001A5" w:rsidR="475C6D23" w:rsidRPr="00507976" w:rsidRDefault="79486F0A" w:rsidP="00246859">
      <w:pPr>
        <w:keepNext/>
        <w:spacing w:line="252" w:lineRule="auto"/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</w:pPr>
      <w:r w:rsidRPr="00507976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Teknologisk</w:t>
      </w:r>
      <w:r w:rsidR="627612CC" w:rsidRPr="00507976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e</w:t>
      </w:r>
      <w:r w:rsidR="006B7D73" w:rsidRPr="00507976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 xml:space="preserve"> avklaringer </w:t>
      </w:r>
    </w:p>
    <w:p w14:paraId="24D721FD" w14:textId="27DBEF35" w:rsidR="00744539" w:rsidRPr="00507976" w:rsidRDefault="00936A1B" w:rsidP="00507976">
      <w:pPr>
        <w:keepNext/>
        <w:spacing w:line="252" w:lineRule="auto"/>
        <w:rPr>
          <w:rFonts w:ascii="Century Gothic" w:eastAsia="Aptos" w:hAnsi="Century Gothic" w:cs="Aptos"/>
          <w:color w:val="000000" w:themeColor="text2"/>
          <w:sz w:val="20"/>
          <w:szCs w:val="20"/>
        </w:rPr>
      </w:pPr>
      <w:r>
        <w:rPr>
          <w:rFonts w:ascii="Century Gothic" w:eastAsia="Aptos" w:hAnsi="Century Gothic" w:cs="Aptos"/>
          <w:color w:val="000000" w:themeColor="text2"/>
          <w:sz w:val="20"/>
          <w:szCs w:val="20"/>
        </w:rPr>
        <w:t>Akt</w:t>
      </w:r>
      <w:r w:rsidR="002407A9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ivitetene i forprosjektet skal ende opp i </w:t>
      </w:r>
      <w:r w:rsidR="003C3698">
        <w:rPr>
          <w:rFonts w:ascii="Century Gothic" w:eastAsia="Aptos" w:hAnsi="Century Gothic" w:cs="Aptos"/>
          <w:color w:val="000000" w:themeColor="text2"/>
          <w:sz w:val="20"/>
          <w:szCs w:val="20"/>
        </w:rPr>
        <w:t>(ikke uttømmende liste)</w:t>
      </w:r>
    </w:p>
    <w:p w14:paraId="4F648BAE" w14:textId="72AE53F0" w:rsidR="001738D6" w:rsidRPr="00507976" w:rsidRDefault="001738D6" w:rsidP="549C139A">
      <w:pPr>
        <w:pStyle w:val="Listeavsnitt"/>
        <w:keepNext/>
        <w:numPr>
          <w:ilvl w:val="0"/>
          <w:numId w:val="22"/>
        </w:numPr>
        <w:spacing w:line="252" w:lineRule="auto"/>
        <w:rPr>
          <w:rFonts w:ascii="Century Gothic" w:eastAsia="Aptos" w:hAnsi="Century Gothic" w:cs="Aptos"/>
          <w:color w:val="000000" w:themeColor="text2"/>
          <w:sz w:val="20"/>
          <w:szCs w:val="20"/>
        </w:rPr>
      </w:pPr>
      <w:r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Prosessvalg (våt/tørr, mesofil/termofil, dimensjonering ihht. faktiske substratmengder, avklaring sluttprodukt, teknologivalg og leverandører) </w:t>
      </w:r>
    </w:p>
    <w:p w14:paraId="5F4F7F15" w14:textId="77777777" w:rsidR="001738D6" w:rsidRPr="00507976" w:rsidRDefault="001738D6" w:rsidP="549C139A">
      <w:pPr>
        <w:pStyle w:val="Listeavsnitt"/>
        <w:keepNext/>
        <w:numPr>
          <w:ilvl w:val="0"/>
          <w:numId w:val="22"/>
        </w:numPr>
        <w:spacing w:line="252" w:lineRule="auto"/>
        <w:rPr>
          <w:rFonts w:ascii="Century Gothic" w:eastAsia="Aptos" w:hAnsi="Century Gothic" w:cs="Aptos"/>
          <w:color w:val="000000" w:themeColor="text2"/>
          <w:sz w:val="20"/>
          <w:szCs w:val="20"/>
        </w:rPr>
      </w:pPr>
      <w:r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Valgt lokalisering og vurdering av teknisk infrastruktur (stedsvalg, vann- og avløpskapasitet, tilgang til strøm, evt. andre tilgjengelige energikilder, energibehov i produksjon, trafikk- og logistikkflyt) </w:t>
      </w:r>
    </w:p>
    <w:p w14:paraId="07CB1F8D" w14:textId="03B99235" w:rsidR="001738D6" w:rsidRPr="00507976" w:rsidRDefault="001738D6" w:rsidP="549C139A">
      <w:pPr>
        <w:pStyle w:val="Listeavsnitt"/>
        <w:keepNext/>
        <w:numPr>
          <w:ilvl w:val="0"/>
          <w:numId w:val="22"/>
        </w:numPr>
        <w:spacing w:line="252" w:lineRule="auto"/>
        <w:rPr>
          <w:rFonts w:ascii="Century Gothic" w:eastAsia="Aptos" w:hAnsi="Century Gothic" w:cs="Aptos"/>
          <w:color w:val="000000" w:themeColor="text2"/>
          <w:sz w:val="20"/>
          <w:szCs w:val="20"/>
        </w:rPr>
      </w:pPr>
      <w:r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>Detaljert plan som viser tilgjengelig substrat</w:t>
      </w:r>
      <w:r w:rsidR="00C84BF7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 og </w:t>
      </w:r>
      <w:r w:rsidR="00651822">
        <w:rPr>
          <w:rFonts w:ascii="Century Gothic" w:eastAsia="Aptos" w:hAnsi="Century Gothic" w:cs="Aptos"/>
          <w:color w:val="000000" w:themeColor="text2"/>
          <w:sz w:val="20"/>
          <w:szCs w:val="20"/>
        </w:rPr>
        <w:t>verifikasjon/testing av energipo</w:t>
      </w:r>
      <w:r w:rsidR="00CA1764">
        <w:rPr>
          <w:rFonts w:ascii="Century Gothic" w:eastAsia="Aptos" w:hAnsi="Century Gothic" w:cs="Aptos"/>
          <w:color w:val="000000" w:themeColor="text2"/>
          <w:sz w:val="20"/>
          <w:szCs w:val="20"/>
        </w:rPr>
        <w:t>t</w:t>
      </w:r>
      <w:r w:rsidR="00C473D9">
        <w:rPr>
          <w:rFonts w:ascii="Century Gothic" w:eastAsia="Aptos" w:hAnsi="Century Gothic" w:cs="Aptos"/>
          <w:color w:val="000000" w:themeColor="text2"/>
          <w:sz w:val="20"/>
          <w:szCs w:val="20"/>
        </w:rPr>
        <w:t>e</w:t>
      </w:r>
      <w:r w:rsidR="00CA1764">
        <w:rPr>
          <w:rFonts w:ascii="Century Gothic" w:eastAsia="Aptos" w:hAnsi="Century Gothic" w:cs="Aptos"/>
          <w:color w:val="000000" w:themeColor="text2"/>
          <w:sz w:val="20"/>
          <w:szCs w:val="20"/>
        </w:rPr>
        <w:t>nsial</w:t>
      </w:r>
    </w:p>
    <w:p w14:paraId="16860C50" w14:textId="77777777" w:rsidR="001738D6" w:rsidRPr="00507976" w:rsidRDefault="001738D6" w:rsidP="549C139A">
      <w:pPr>
        <w:pStyle w:val="Listeavsnitt"/>
        <w:keepNext/>
        <w:numPr>
          <w:ilvl w:val="0"/>
          <w:numId w:val="22"/>
        </w:numPr>
        <w:spacing w:line="252" w:lineRule="auto"/>
        <w:rPr>
          <w:rFonts w:ascii="Century Gothic" w:eastAsia="Aptos" w:hAnsi="Century Gothic" w:cs="Aptos"/>
          <w:color w:val="000000" w:themeColor="text2"/>
          <w:sz w:val="20"/>
          <w:szCs w:val="20"/>
        </w:rPr>
      </w:pPr>
      <w:r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Konkret plan for behandling av biorest </w:t>
      </w:r>
    </w:p>
    <w:p w14:paraId="3003265C" w14:textId="150166B2" w:rsidR="001738D6" w:rsidRDefault="001738D6" w:rsidP="549C139A">
      <w:pPr>
        <w:pStyle w:val="Listeavsnitt"/>
        <w:keepNext/>
        <w:numPr>
          <w:ilvl w:val="0"/>
          <w:numId w:val="22"/>
        </w:numPr>
        <w:spacing w:line="252" w:lineRule="auto"/>
        <w:rPr>
          <w:rFonts w:ascii="Century Gothic" w:eastAsia="Aptos" w:hAnsi="Century Gothic" w:cs="Aptos"/>
          <w:color w:val="000000" w:themeColor="text2"/>
          <w:sz w:val="20"/>
          <w:szCs w:val="20"/>
        </w:rPr>
      </w:pPr>
      <w:r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>Teknisk prosjektering (PFD (Process Flow Diagram), layout)</w:t>
      </w:r>
    </w:p>
    <w:p w14:paraId="6439CAA8" w14:textId="77777777" w:rsidR="00F05680" w:rsidRPr="00507976" w:rsidRDefault="00F05680" w:rsidP="00507976">
      <w:pPr>
        <w:pStyle w:val="Listeavsnitt"/>
        <w:keepNext/>
        <w:spacing w:line="252" w:lineRule="auto"/>
        <w:rPr>
          <w:rFonts w:ascii="Century Gothic" w:eastAsia="Aptos" w:hAnsi="Century Gothic" w:cs="Aptos"/>
          <w:color w:val="000000" w:themeColor="text2"/>
          <w:sz w:val="20"/>
          <w:szCs w:val="20"/>
        </w:rPr>
      </w:pPr>
    </w:p>
    <w:p w14:paraId="4D13B24E" w14:textId="012A9B41" w:rsidR="79486F0A" w:rsidRPr="00507976" w:rsidRDefault="79486F0A" w:rsidP="549C139A">
      <w:pPr>
        <w:pStyle w:val="Listeavsnitt"/>
        <w:keepNext/>
        <w:numPr>
          <w:ilvl w:val="0"/>
          <w:numId w:val="19"/>
        </w:numPr>
        <w:spacing w:line="252" w:lineRule="auto"/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</w:pPr>
      <w:r w:rsidRPr="00507976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Økonomisk</w:t>
      </w:r>
      <w:r w:rsidR="1F7C2BDA" w:rsidRPr="00507976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e</w:t>
      </w:r>
      <w:r w:rsidRPr="00507976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 xml:space="preserve"> a</w:t>
      </w:r>
      <w:r w:rsidR="4C086252" w:rsidRPr="00507976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vklaringer</w:t>
      </w:r>
    </w:p>
    <w:p w14:paraId="776BD291" w14:textId="5A92AF3B" w:rsidR="00744539" w:rsidRPr="00507976" w:rsidRDefault="003C3698" w:rsidP="00507976">
      <w:pPr>
        <w:rPr>
          <w:rFonts w:ascii="Century Gothic" w:eastAsia="Times New Roman" w:hAnsi="Century Gothic" w:cs="Aptos"/>
          <w:color w:val="000000" w:themeColor="text2"/>
          <w:sz w:val="20"/>
          <w:szCs w:val="20"/>
        </w:rPr>
      </w:pPr>
      <w:r w:rsidRPr="00507976">
        <w:rPr>
          <w:rFonts w:ascii="Century Gothic" w:eastAsia="Times New Roman" w:hAnsi="Century Gothic" w:cs="Aptos"/>
          <w:color w:val="000000" w:themeColor="text2"/>
          <w:sz w:val="20"/>
          <w:szCs w:val="20"/>
        </w:rPr>
        <w:t>Aktivitetene i forprosjektet skal ende opp i (ikke uttømmende liste</w:t>
      </w:r>
      <w:r>
        <w:rPr>
          <w:rFonts w:ascii="Century Gothic" w:eastAsia="Times New Roman" w:hAnsi="Century Gothic" w:cs="Aptos"/>
          <w:color w:val="000000" w:themeColor="text2"/>
          <w:sz w:val="20"/>
          <w:szCs w:val="20"/>
        </w:rPr>
        <w:t>)</w:t>
      </w:r>
    </w:p>
    <w:p w14:paraId="63491F26" w14:textId="72B07B01" w:rsidR="487EA3A3" w:rsidRPr="00507976" w:rsidRDefault="487EA3A3" w:rsidP="549C139A">
      <w:pPr>
        <w:pStyle w:val="Listeavsnitt"/>
        <w:numPr>
          <w:ilvl w:val="0"/>
          <w:numId w:val="25"/>
        </w:numPr>
        <w:rPr>
          <w:rFonts w:ascii="Century Gothic" w:eastAsia="Times New Roman" w:hAnsi="Century Gothic" w:cs="Aptos"/>
          <w:color w:val="000000" w:themeColor="text2"/>
          <w:sz w:val="20"/>
          <w:szCs w:val="20"/>
        </w:rPr>
      </w:pPr>
      <w:r w:rsidRPr="00507976">
        <w:rPr>
          <w:rFonts w:ascii="Century Gothic" w:eastAsia="Times New Roman" w:hAnsi="Century Gothic" w:cs="Aptos"/>
          <w:color w:val="000000" w:themeColor="text2"/>
          <w:sz w:val="20"/>
          <w:szCs w:val="20"/>
        </w:rPr>
        <w:t>Økonomi og forretningsmodell (investeringskostnader (CAPEX), driftskostnader (OPEX), forretningsmodell og inntektsstrømmer).  Lønnsomhets- (NPV og IRR) og sensitivitetsanalyse. Risiko- og risikoanalyse</w:t>
      </w:r>
    </w:p>
    <w:p w14:paraId="59A1B813" w14:textId="4B720AFA" w:rsidR="487EA3A3" w:rsidRPr="00507976" w:rsidRDefault="487EA3A3" w:rsidP="549C139A">
      <w:pPr>
        <w:pStyle w:val="Listeavsnitt"/>
        <w:numPr>
          <w:ilvl w:val="0"/>
          <w:numId w:val="25"/>
        </w:numPr>
        <w:rPr>
          <w:rFonts w:ascii="Century Gothic" w:eastAsia="Times New Roman" w:hAnsi="Century Gothic" w:cs="Aptos"/>
          <w:color w:val="000000" w:themeColor="text2"/>
          <w:sz w:val="20"/>
          <w:szCs w:val="20"/>
        </w:rPr>
      </w:pPr>
      <w:r w:rsidRPr="00507976">
        <w:rPr>
          <w:rFonts w:ascii="Century Gothic" w:eastAsia="Times New Roman" w:hAnsi="Century Gothic" w:cs="Aptos"/>
          <w:color w:val="000000" w:themeColor="text2"/>
          <w:sz w:val="20"/>
          <w:szCs w:val="20"/>
        </w:rPr>
        <w:t xml:space="preserve">Finansieringsplan for hovedprosjektet (konkret plan og dokumentasjon for egenkapital, lån- og fremmedkapital) </w:t>
      </w:r>
    </w:p>
    <w:p w14:paraId="7949A46F" w14:textId="48594120" w:rsidR="487EA3A3" w:rsidRPr="00507976" w:rsidRDefault="00013498" w:rsidP="549C139A">
      <w:pPr>
        <w:pStyle w:val="Listeavsnitt"/>
        <w:numPr>
          <w:ilvl w:val="0"/>
          <w:numId w:val="25"/>
        </w:numPr>
        <w:rPr>
          <w:rFonts w:ascii="Century Gothic" w:eastAsia="Times New Roman" w:hAnsi="Century Gothic" w:cs="Aptos"/>
          <w:color w:val="000000" w:themeColor="text2"/>
          <w:sz w:val="20"/>
          <w:szCs w:val="20"/>
        </w:rPr>
      </w:pPr>
      <w:r>
        <w:rPr>
          <w:rFonts w:ascii="Century Gothic" w:eastAsia="Times New Roman" w:hAnsi="Century Gothic" w:cs="Aptos"/>
          <w:color w:val="000000" w:themeColor="text2"/>
          <w:sz w:val="20"/>
          <w:szCs w:val="20"/>
        </w:rPr>
        <w:t>Plan for o</w:t>
      </w:r>
      <w:r w:rsidR="487EA3A3" w:rsidRPr="00507976">
        <w:rPr>
          <w:rFonts w:ascii="Century Gothic" w:eastAsia="Times New Roman" w:hAnsi="Century Gothic" w:cs="Aptos"/>
          <w:color w:val="000000" w:themeColor="text2"/>
          <w:sz w:val="20"/>
          <w:szCs w:val="20"/>
        </w:rPr>
        <w:t>rganisering i investerings- og driftsfasen av hoved</w:t>
      </w:r>
      <w:r>
        <w:rPr>
          <w:rFonts w:ascii="Century Gothic" w:eastAsia="Times New Roman" w:hAnsi="Century Gothic" w:cs="Aptos"/>
          <w:color w:val="000000" w:themeColor="text2"/>
          <w:sz w:val="20"/>
          <w:szCs w:val="20"/>
        </w:rPr>
        <w:t>prosjektet</w:t>
      </w:r>
    </w:p>
    <w:p w14:paraId="71EB93E2" w14:textId="1F116CFB" w:rsidR="487EA3A3" w:rsidRPr="00507976" w:rsidRDefault="487EA3A3" w:rsidP="549C139A">
      <w:pPr>
        <w:pStyle w:val="Listeavsnitt"/>
        <w:numPr>
          <w:ilvl w:val="0"/>
          <w:numId w:val="25"/>
        </w:numPr>
        <w:rPr>
          <w:rFonts w:ascii="Century Gothic" w:eastAsia="Times New Roman" w:hAnsi="Century Gothic" w:cs="Aptos"/>
          <w:color w:val="000000" w:themeColor="text2"/>
          <w:sz w:val="20"/>
          <w:szCs w:val="20"/>
        </w:rPr>
      </w:pPr>
      <w:r w:rsidRPr="00507976">
        <w:rPr>
          <w:rFonts w:ascii="Century Gothic" w:eastAsia="Times New Roman" w:hAnsi="Century Gothic" w:cs="Aptos"/>
          <w:color w:val="000000" w:themeColor="text2"/>
          <w:sz w:val="20"/>
          <w:szCs w:val="20"/>
        </w:rPr>
        <w:lastRenderedPageBreak/>
        <w:t>Dokumenterte avtaler opp- og nedstrøms</w:t>
      </w:r>
    </w:p>
    <w:p w14:paraId="35C8CE8C" w14:textId="514AEDFA" w:rsidR="487EA3A3" w:rsidRDefault="487EA3A3" w:rsidP="549C139A">
      <w:pPr>
        <w:pStyle w:val="Listeavsnitt"/>
        <w:numPr>
          <w:ilvl w:val="0"/>
          <w:numId w:val="25"/>
        </w:numPr>
        <w:rPr>
          <w:rFonts w:ascii="Century Gothic" w:eastAsia="Times New Roman" w:hAnsi="Century Gothic" w:cs="Aptos"/>
          <w:color w:val="000000" w:themeColor="text2"/>
          <w:sz w:val="20"/>
          <w:szCs w:val="20"/>
        </w:rPr>
      </w:pPr>
      <w:r w:rsidRPr="00507976">
        <w:rPr>
          <w:rFonts w:ascii="Century Gothic" w:eastAsia="Times New Roman" w:hAnsi="Century Gothic" w:cs="Aptos"/>
          <w:color w:val="000000" w:themeColor="text2"/>
          <w:sz w:val="20"/>
          <w:szCs w:val="20"/>
        </w:rPr>
        <w:t>Plan for sertifisering av produkter</w:t>
      </w:r>
    </w:p>
    <w:p w14:paraId="7B94A200" w14:textId="77777777" w:rsidR="00F05680" w:rsidRPr="00507976" w:rsidRDefault="00F05680" w:rsidP="00507976">
      <w:pPr>
        <w:pStyle w:val="Listeavsnitt"/>
        <w:rPr>
          <w:rFonts w:ascii="Century Gothic" w:eastAsia="Times New Roman" w:hAnsi="Century Gothic" w:cs="Aptos"/>
          <w:color w:val="000000" w:themeColor="text2"/>
          <w:sz w:val="20"/>
          <w:szCs w:val="20"/>
        </w:rPr>
      </w:pPr>
    </w:p>
    <w:p w14:paraId="22B09BDE" w14:textId="23245400" w:rsidR="4C086252" w:rsidRPr="003F62F0" w:rsidRDefault="4C086252" w:rsidP="549C139A">
      <w:pPr>
        <w:pStyle w:val="Listeavsnitt"/>
        <w:keepNext/>
        <w:numPr>
          <w:ilvl w:val="0"/>
          <w:numId w:val="19"/>
        </w:numPr>
        <w:spacing w:line="252" w:lineRule="auto"/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</w:pPr>
      <w:r w:rsidRPr="003F62F0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Regulatorisk</w:t>
      </w:r>
      <w:r w:rsidR="200ECEED" w:rsidRPr="003F62F0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e</w:t>
      </w:r>
      <w:r w:rsidRPr="003F62F0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 xml:space="preserve"> avklaring</w:t>
      </w:r>
      <w:r w:rsidR="7F72F7ED" w:rsidRPr="003F62F0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er</w:t>
      </w:r>
    </w:p>
    <w:p w14:paraId="151565FD" w14:textId="43B742A4" w:rsidR="00744539" w:rsidRPr="00507976" w:rsidRDefault="000B1C3C" w:rsidP="00507976">
      <w:pPr>
        <w:rPr>
          <w:rFonts w:ascii="Century Gothic" w:eastAsia="Times New Roman" w:hAnsi="Century Gothic" w:cs="Aptos"/>
          <w:color w:val="000000" w:themeColor="text2"/>
          <w:sz w:val="20"/>
          <w:szCs w:val="20"/>
        </w:rPr>
      </w:pPr>
      <w:r w:rsidRPr="00507976">
        <w:rPr>
          <w:rFonts w:ascii="Century Gothic" w:eastAsia="Times New Roman" w:hAnsi="Century Gothic" w:cs="Aptos"/>
          <w:color w:val="000000" w:themeColor="text2"/>
          <w:sz w:val="20"/>
          <w:szCs w:val="20"/>
        </w:rPr>
        <w:t>Aktivitetene i forprosjektet skal ende opp i (ikke uttømmende liste)</w:t>
      </w:r>
    </w:p>
    <w:p w14:paraId="2424CED0" w14:textId="688461B8" w:rsidR="628AEDBD" w:rsidRPr="00507976" w:rsidRDefault="628AEDBD" w:rsidP="549C139A">
      <w:pPr>
        <w:pStyle w:val="Listeavsnitt"/>
        <w:numPr>
          <w:ilvl w:val="0"/>
          <w:numId w:val="24"/>
        </w:numPr>
        <w:rPr>
          <w:rFonts w:ascii="Century Gothic" w:eastAsia="Times New Roman" w:hAnsi="Century Gothic" w:cs="Aptos"/>
          <w:color w:val="000000" w:themeColor="text2"/>
          <w:sz w:val="20"/>
          <w:szCs w:val="20"/>
        </w:rPr>
      </w:pPr>
      <w:r w:rsidRPr="00507976">
        <w:rPr>
          <w:rFonts w:ascii="Century Gothic" w:eastAsia="Times New Roman" w:hAnsi="Century Gothic" w:cs="Aptos"/>
          <w:color w:val="000000" w:themeColor="text2"/>
          <w:sz w:val="20"/>
          <w:szCs w:val="20"/>
        </w:rPr>
        <w:t>Dokumentasjon på at lokasjon og tomt er planavklart</w:t>
      </w:r>
    </w:p>
    <w:p w14:paraId="72EF9ABB" w14:textId="598C7A92" w:rsidR="628AEDBD" w:rsidRPr="00507976" w:rsidRDefault="628AEDBD" w:rsidP="549C139A">
      <w:pPr>
        <w:pStyle w:val="Listeavsnitt"/>
        <w:numPr>
          <w:ilvl w:val="0"/>
          <w:numId w:val="24"/>
        </w:numPr>
        <w:rPr>
          <w:rFonts w:ascii="Century Gothic" w:eastAsia="Times New Roman" w:hAnsi="Century Gothic" w:cs="Aptos"/>
          <w:color w:val="000000" w:themeColor="text2"/>
          <w:sz w:val="20"/>
          <w:szCs w:val="20"/>
        </w:rPr>
      </w:pPr>
      <w:r w:rsidRPr="00507976">
        <w:rPr>
          <w:rFonts w:ascii="Century Gothic" w:eastAsia="Times New Roman" w:hAnsi="Century Gothic" w:cs="Aptos"/>
          <w:color w:val="000000" w:themeColor="text2"/>
          <w:sz w:val="20"/>
          <w:szCs w:val="20"/>
        </w:rPr>
        <w:t>Dokumentasjon på at utslippstillatelse er sendt til Statsforvalter</w:t>
      </w:r>
    </w:p>
    <w:p w14:paraId="5D30D415" w14:textId="39A5CF5F" w:rsidR="628AEDBD" w:rsidRPr="00507976" w:rsidRDefault="628AEDBD" w:rsidP="549C139A">
      <w:pPr>
        <w:pStyle w:val="Listeavsnitt"/>
        <w:numPr>
          <w:ilvl w:val="0"/>
          <w:numId w:val="24"/>
        </w:numPr>
        <w:rPr>
          <w:rFonts w:ascii="Century Gothic" w:eastAsia="Times New Roman" w:hAnsi="Century Gothic" w:cs="Aptos"/>
          <w:color w:val="000000" w:themeColor="text2"/>
          <w:sz w:val="20"/>
          <w:szCs w:val="20"/>
        </w:rPr>
      </w:pPr>
      <w:r w:rsidRPr="00507976">
        <w:rPr>
          <w:rFonts w:ascii="Century Gothic" w:eastAsia="Times New Roman" w:hAnsi="Century Gothic" w:cs="Aptos"/>
          <w:color w:val="000000" w:themeColor="text2"/>
          <w:sz w:val="20"/>
          <w:szCs w:val="20"/>
        </w:rPr>
        <w:t xml:space="preserve">Dokumentasjon på at dialog med Mattilsynet er opprettet, med oversikt over evt. </w:t>
      </w:r>
      <w:r w:rsidR="000D23DE">
        <w:rPr>
          <w:rFonts w:ascii="Century Gothic" w:eastAsia="Times New Roman" w:hAnsi="Century Gothic" w:cs="Aptos"/>
          <w:color w:val="000000" w:themeColor="text2"/>
          <w:sz w:val="20"/>
          <w:szCs w:val="20"/>
        </w:rPr>
        <w:t>k</w:t>
      </w:r>
      <w:r w:rsidRPr="00507976">
        <w:rPr>
          <w:rFonts w:ascii="Century Gothic" w:eastAsia="Times New Roman" w:hAnsi="Century Gothic" w:cs="Aptos"/>
          <w:color w:val="000000" w:themeColor="text2"/>
          <w:sz w:val="20"/>
          <w:szCs w:val="20"/>
        </w:rPr>
        <w:t xml:space="preserve">rav og spørsmål som må avklares </w:t>
      </w:r>
    </w:p>
    <w:p w14:paraId="7E903A93" w14:textId="6170841C" w:rsidR="628AEDBD" w:rsidRDefault="628AEDBD" w:rsidP="549C139A">
      <w:pPr>
        <w:pStyle w:val="Listeavsnitt"/>
        <w:numPr>
          <w:ilvl w:val="0"/>
          <w:numId w:val="24"/>
        </w:numPr>
        <w:rPr>
          <w:rFonts w:ascii="Century Gothic" w:eastAsia="Times New Roman" w:hAnsi="Century Gothic" w:cs="Aptos"/>
          <w:color w:val="000000" w:themeColor="text2"/>
          <w:sz w:val="20"/>
          <w:szCs w:val="20"/>
        </w:rPr>
      </w:pPr>
      <w:r w:rsidRPr="00507976">
        <w:rPr>
          <w:rFonts w:ascii="Century Gothic" w:eastAsia="Times New Roman" w:hAnsi="Century Gothic" w:cs="Aptos"/>
          <w:color w:val="000000" w:themeColor="text2"/>
          <w:sz w:val="20"/>
          <w:szCs w:val="20"/>
        </w:rPr>
        <w:t>Status DSB og andre offentlige godkjenninger, f.eks. Arbeidstilsynet</w:t>
      </w:r>
    </w:p>
    <w:p w14:paraId="54B1C9BA" w14:textId="5781AF89" w:rsidR="00257A06" w:rsidRPr="00507976" w:rsidRDefault="00257A06" w:rsidP="00507976">
      <w:pPr>
        <w:rPr>
          <w:rFonts w:ascii="Century Gothic" w:eastAsia="Times New Roman" w:hAnsi="Century Gothic" w:cs="Aptos"/>
          <w:color w:val="000000" w:themeColor="text2"/>
          <w:sz w:val="20"/>
          <w:szCs w:val="20"/>
        </w:rPr>
      </w:pPr>
      <w:r>
        <w:rPr>
          <w:rFonts w:ascii="Century Gothic" w:eastAsia="Times New Roman" w:hAnsi="Century Gothic" w:cs="Aptos"/>
          <w:color w:val="000000" w:themeColor="text2"/>
          <w:sz w:val="20"/>
          <w:szCs w:val="20"/>
        </w:rPr>
        <w:t xml:space="preserve">Merk at </w:t>
      </w:r>
      <w:r w:rsidR="007775AF">
        <w:rPr>
          <w:rFonts w:ascii="Century Gothic" w:eastAsia="Times New Roman" w:hAnsi="Century Gothic" w:cs="Aptos"/>
          <w:color w:val="000000" w:themeColor="text2"/>
          <w:sz w:val="20"/>
          <w:szCs w:val="20"/>
        </w:rPr>
        <w:t xml:space="preserve">aktiviteter </w:t>
      </w:r>
      <w:r w:rsidR="000E23F9">
        <w:rPr>
          <w:rFonts w:ascii="Century Gothic" w:eastAsia="Times New Roman" w:hAnsi="Century Gothic" w:cs="Aptos"/>
          <w:color w:val="000000" w:themeColor="text2"/>
          <w:sz w:val="20"/>
          <w:szCs w:val="20"/>
        </w:rPr>
        <w:t>direkte knyttet til reguleringsarbeid ikke kan inngå i prosjektet</w:t>
      </w:r>
      <w:r w:rsidR="00F863EE">
        <w:rPr>
          <w:rFonts w:ascii="Century Gothic" w:eastAsia="Times New Roman" w:hAnsi="Century Gothic" w:cs="Aptos"/>
          <w:color w:val="000000" w:themeColor="text2"/>
          <w:sz w:val="20"/>
          <w:szCs w:val="20"/>
        </w:rPr>
        <w:t>.</w:t>
      </w:r>
    </w:p>
    <w:p w14:paraId="73E5B811" w14:textId="6D28DA02" w:rsidR="5C76BFAA" w:rsidRPr="003F62F0" w:rsidRDefault="00030207" w:rsidP="475C6D23">
      <w:pPr>
        <w:keepNext/>
        <w:spacing w:line="252" w:lineRule="auto"/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</w:pPr>
      <w:r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Arbeidspakke II</w:t>
      </w:r>
      <w:r w:rsidR="006C0B17" w:rsidRPr="003F62F0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.</w:t>
      </w:r>
      <w:r w:rsidR="5C76BFAA" w:rsidRPr="003F62F0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 xml:space="preserve"> </w:t>
      </w:r>
      <w:r w:rsidR="002E3688" w:rsidRPr="003F62F0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Utredning av nye løsninger og praksis</w:t>
      </w:r>
      <w:r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er</w:t>
      </w:r>
      <w:r w:rsidR="002E3688" w:rsidRPr="003F62F0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 xml:space="preserve"> </w:t>
      </w:r>
      <w:r w:rsidR="005015C0" w:rsidRPr="003F62F0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 xml:space="preserve">utover dagens beste </w:t>
      </w:r>
      <w:r w:rsidR="009D127B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praksis</w:t>
      </w:r>
    </w:p>
    <w:p w14:paraId="233F0A08" w14:textId="309731FC" w:rsidR="00034897" w:rsidRPr="00034897" w:rsidRDefault="00CC4B53" w:rsidP="00507976">
      <w:pPr>
        <w:rPr>
          <w:rFonts w:ascii="Aptos" w:eastAsia="Aptos" w:hAnsi="Aptos"/>
          <w:color w:val="000000"/>
          <w:sz w:val="22"/>
          <w:szCs w:val="22"/>
        </w:rPr>
      </w:pPr>
      <w:r>
        <w:rPr>
          <w:rFonts w:ascii="Century Gothic" w:eastAsia="Times New Roman" w:hAnsi="Century Gothic" w:cs="Aptos"/>
          <w:color w:val="000000" w:themeColor="text2"/>
          <w:sz w:val="20"/>
          <w:szCs w:val="20"/>
        </w:rPr>
        <w:t>Aktiviteten</w:t>
      </w:r>
      <w:r w:rsidR="00775C7E">
        <w:rPr>
          <w:rFonts w:ascii="Century Gothic" w:eastAsia="Times New Roman" w:hAnsi="Century Gothic" w:cs="Aptos"/>
          <w:color w:val="000000" w:themeColor="text2"/>
          <w:sz w:val="20"/>
          <w:szCs w:val="20"/>
        </w:rPr>
        <w:t xml:space="preserve"> </w:t>
      </w:r>
      <w:r w:rsidR="004236B1">
        <w:rPr>
          <w:rFonts w:ascii="Century Gothic" w:eastAsia="Times New Roman" w:hAnsi="Century Gothic" w:cs="Aptos"/>
          <w:color w:val="000000" w:themeColor="text2"/>
          <w:sz w:val="20"/>
          <w:szCs w:val="20"/>
        </w:rPr>
        <w:t xml:space="preserve">innenfor denne arbeidspakken må </w:t>
      </w:r>
      <w:r>
        <w:rPr>
          <w:rFonts w:ascii="Century Gothic" w:eastAsia="Times New Roman" w:hAnsi="Century Gothic" w:cs="Aptos"/>
          <w:color w:val="000000" w:themeColor="text2"/>
          <w:sz w:val="20"/>
          <w:szCs w:val="20"/>
        </w:rPr>
        <w:t xml:space="preserve">være tilknyttet konkrete, og </w:t>
      </w:r>
      <w:r w:rsidR="00A81F1B">
        <w:rPr>
          <w:rFonts w:ascii="Century Gothic" w:eastAsia="Times New Roman" w:hAnsi="Century Gothic" w:cs="Aptos"/>
          <w:color w:val="000000" w:themeColor="text2"/>
          <w:sz w:val="20"/>
          <w:szCs w:val="20"/>
        </w:rPr>
        <w:t xml:space="preserve">definerte, </w:t>
      </w:r>
      <w:r w:rsidR="00621E75">
        <w:rPr>
          <w:rFonts w:ascii="Century Gothic" w:eastAsia="Times New Roman" w:hAnsi="Century Gothic" w:cs="Aptos"/>
          <w:color w:val="000000" w:themeColor="text2"/>
          <w:sz w:val="20"/>
          <w:szCs w:val="20"/>
        </w:rPr>
        <w:t>del</w:t>
      </w:r>
      <w:r w:rsidR="00A81F1B">
        <w:rPr>
          <w:rFonts w:ascii="Century Gothic" w:eastAsia="Times New Roman" w:hAnsi="Century Gothic" w:cs="Aptos"/>
          <w:color w:val="000000" w:themeColor="text2"/>
          <w:sz w:val="20"/>
          <w:szCs w:val="20"/>
        </w:rPr>
        <w:t xml:space="preserve">prosjekt(er). </w:t>
      </w:r>
      <w:r w:rsidR="00A91B16">
        <w:rPr>
          <w:rFonts w:ascii="Century Gothic" w:eastAsia="Times New Roman" w:hAnsi="Century Gothic" w:cs="Aptos"/>
          <w:color w:val="000000" w:themeColor="text2"/>
          <w:sz w:val="20"/>
          <w:szCs w:val="20"/>
        </w:rPr>
        <w:t xml:space="preserve">Det må begrunnes hvorfor disse </w:t>
      </w:r>
      <w:r w:rsidR="00853A73">
        <w:rPr>
          <w:rFonts w:ascii="Century Gothic" w:eastAsia="Times New Roman" w:hAnsi="Century Gothic" w:cs="Aptos"/>
          <w:color w:val="000000" w:themeColor="text2"/>
          <w:sz w:val="20"/>
          <w:szCs w:val="20"/>
        </w:rPr>
        <w:t xml:space="preserve">prosjektene er å anse som </w:t>
      </w:r>
      <w:r w:rsidR="002E548F">
        <w:rPr>
          <w:rFonts w:ascii="Century Gothic" w:eastAsia="Times New Roman" w:hAnsi="Century Gothic" w:cs="Aptos"/>
          <w:color w:val="000000" w:themeColor="text2"/>
          <w:sz w:val="20"/>
          <w:szCs w:val="20"/>
        </w:rPr>
        <w:t xml:space="preserve">utredninger </w:t>
      </w:r>
      <w:r w:rsidR="00853A73">
        <w:rPr>
          <w:rFonts w:ascii="Century Gothic" w:eastAsia="Times New Roman" w:hAnsi="Century Gothic" w:cs="Aptos"/>
          <w:color w:val="000000" w:themeColor="text2"/>
          <w:sz w:val="20"/>
          <w:szCs w:val="20"/>
        </w:rPr>
        <w:t xml:space="preserve">utover dagens beste praksis. </w:t>
      </w:r>
      <w:r w:rsidR="00B86CD7">
        <w:rPr>
          <w:rFonts w:ascii="Century Gothic" w:eastAsia="Times New Roman" w:hAnsi="Century Gothic" w:cs="Aptos"/>
          <w:color w:val="000000" w:themeColor="text2"/>
          <w:sz w:val="20"/>
          <w:szCs w:val="20"/>
        </w:rPr>
        <w:t xml:space="preserve">Formålet må beskrives og </w:t>
      </w:r>
      <w:r w:rsidR="00470891">
        <w:rPr>
          <w:rFonts w:ascii="Century Gothic" w:eastAsia="Times New Roman" w:hAnsi="Century Gothic" w:cs="Aptos"/>
          <w:color w:val="000000" w:themeColor="text2"/>
          <w:sz w:val="20"/>
          <w:szCs w:val="20"/>
        </w:rPr>
        <w:t>nytte</w:t>
      </w:r>
      <w:r w:rsidR="00C3463A">
        <w:rPr>
          <w:rFonts w:ascii="Century Gothic" w:eastAsia="Times New Roman" w:hAnsi="Century Gothic" w:cs="Aptos"/>
          <w:color w:val="000000" w:themeColor="text2"/>
          <w:sz w:val="20"/>
          <w:szCs w:val="20"/>
        </w:rPr>
        <w:t>effekter</w:t>
      </w:r>
      <w:r w:rsidR="00621E75">
        <w:rPr>
          <w:rFonts w:ascii="Century Gothic" w:eastAsia="Times New Roman" w:hAnsi="Century Gothic" w:cs="Aptos"/>
          <w:color w:val="000000" w:themeColor="text2"/>
          <w:sz w:val="20"/>
          <w:szCs w:val="20"/>
        </w:rPr>
        <w:t xml:space="preserve"> </w:t>
      </w:r>
      <w:r w:rsidR="007B19BE">
        <w:rPr>
          <w:rFonts w:ascii="Century Gothic" w:eastAsia="Times New Roman" w:hAnsi="Century Gothic" w:cs="Aptos"/>
          <w:color w:val="000000" w:themeColor="text2"/>
          <w:sz w:val="20"/>
          <w:szCs w:val="20"/>
        </w:rPr>
        <w:t>skal</w:t>
      </w:r>
      <w:r w:rsidR="006D673F">
        <w:rPr>
          <w:rFonts w:ascii="Century Gothic" w:eastAsia="Times New Roman" w:hAnsi="Century Gothic" w:cs="Aptos"/>
          <w:color w:val="000000" w:themeColor="text2"/>
          <w:sz w:val="20"/>
          <w:szCs w:val="20"/>
        </w:rPr>
        <w:t xml:space="preserve"> </w:t>
      </w:r>
      <w:r w:rsidR="007B19BE">
        <w:rPr>
          <w:rFonts w:ascii="Century Gothic" w:eastAsia="Times New Roman" w:hAnsi="Century Gothic" w:cs="Aptos"/>
          <w:color w:val="000000" w:themeColor="text2"/>
          <w:sz w:val="20"/>
          <w:szCs w:val="20"/>
        </w:rPr>
        <w:t>beskrive</w:t>
      </w:r>
      <w:r w:rsidR="003F2A85">
        <w:rPr>
          <w:rFonts w:ascii="Century Gothic" w:eastAsia="Times New Roman" w:hAnsi="Century Gothic" w:cs="Aptos"/>
          <w:color w:val="000000" w:themeColor="text2"/>
          <w:sz w:val="20"/>
          <w:szCs w:val="20"/>
        </w:rPr>
        <w:t>s.</w:t>
      </w:r>
    </w:p>
    <w:p w14:paraId="4470A54E" w14:textId="77777777" w:rsidR="00034897" w:rsidRPr="00034897" w:rsidRDefault="00034897" w:rsidP="00507976">
      <w:pPr>
        <w:pStyle w:val="Overskrift1"/>
        <w:rPr>
          <w:color w:val="000000"/>
        </w:rPr>
      </w:pPr>
      <w:r w:rsidRPr="549C139A">
        <w:t>Prosjektøkonomi</w:t>
      </w:r>
    </w:p>
    <w:p w14:paraId="3082775B" w14:textId="04A46AB5" w:rsidR="00034897" w:rsidRPr="00507976" w:rsidRDefault="003C0A04" w:rsidP="00034897">
      <w:pPr>
        <w:rPr>
          <w:rFonts w:eastAsia="Aptos" w:cs="Aptos"/>
          <w:color w:val="000000"/>
          <w:sz w:val="20"/>
          <w:szCs w:val="20"/>
        </w:rPr>
      </w:pPr>
      <w:r>
        <w:rPr>
          <w:rFonts w:eastAsia="Aptos" w:cs="Aptos"/>
          <w:color w:val="000000" w:themeColor="text2"/>
          <w:sz w:val="20"/>
          <w:szCs w:val="20"/>
        </w:rPr>
        <w:t xml:space="preserve">Basert på de aktiviteter som skal gjennomføres så skal budsjett for forprosjektet </w:t>
      </w:r>
      <w:r w:rsidR="009055F9">
        <w:rPr>
          <w:rFonts w:eastAsia="Aptos" w:cs="Aptos"/>
          <w:color w:val="000000" w:themeColor="text2"/>
          <w:sz w:val="20"/>
          <w:szCs w:val="20"/>
        </w:rPr>
        <w:t>angis. Budsjett skal fordeles på arbeidspakkene</w:t>
      </w:r>
      <w:r w:rsidR="006B0390">
        <w:rPr>
          <w:rFonts w:eastAsia="Aptos" w:cs="Aptos"/>
          <w:color w:val="000000" w:themeColor="text2"/>
          <w:sz w:val="20"/>
          <w:szCs w:val="20"/>
        </w:rPr>
        <w:t xml:space="preserve">, samt egeninnsats og innkjøpe tjenester. </w:t>
      </w:r>
    </w:p>
    <w:tbl>
      <w:tblPr>
        <w:tblW w:w="9075" w:type="dxa"/>
        <w:tblInd w:w="-10" w:type="dxa"/>
        <w:tblBorders>
          <w:top w:val="single" w:sz="8" w:space="0" w:color="000000" w:themeColor="text2"/>
          <w:left w:val="single" w:sz="8" w:space="0" w:color="000000" w:themeColor="text2"/>
          <w:bottom w:val="single" w:sz="8" w:space="0" w:color="000000" w:themeColor="text2"/>
          <w:right w:val="single" w:sz="8" w:space="0" w:color="000000" w:themeColor="text2"/>
          <w:insideH w:val="single" w:sz="8" w:space="0" w:color="000000" w:themeColor="text2"/>
          <w:insideV w:val="single" w:sz="8" w:space="0" w:color="000000" w:themeColor="tex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425"/>
        <w:gridCol w:w="1515"/>
        <w:gridCol w:w="1500"/>
        <w:gridCol w:w="1500"/>
      </w:tblGrid>
      <w:tr w:rsidR="00034897" w:rsidRPr="00045413" w14:paraId="7007B804" w14:textId="77777777" w:rsidTr="549C139A">
        <w:trPr>
          <w:trHeight w:val="749"/>
        </w:trPr>
        <w:tc>
          <w:tcPr>
            <w:tcW w:w="3135" w:type="dxa"/>
            <w:vAlign w:val="center"/>
            <w:hideMark/>
          </w:tcPr>
          <w:p w14:paraId="32D7D124" w14:textId="4B2E087F" w:rsidR="00034897" w:rsidRPr="00507976" w:rsidRDefault="5E3EBB57" w:rsidP="00034897">
            <w:pPr>
              <w:spacing w:after="0" w:line="240" w:lineRule="auto"/>
              <w:rPr>
                <w:rFonts w:eastAsia="Aptos" w:cs="Apto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7976"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  <w:t xml:space="preserve">  </w:t>
            </w:r>
            <w:r w:rsidR="00034897" w:rsidRPr="00507976"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  <w:t>Budsjettpost</w:t>
            </w:r>
          </w:p>
        </w:tc>
        <w:tc>
          <w:tcPr>
            <w:tcW w:w="1425" w:type="dxa"/>
            <w:vAlign w:val="center"/>
          </w:tcPr>
          <w:p w14:paraId="2334923D" w14:textId="4758561B" w:rsidR="47E166EA" w:rsidRPr="00507976" w:rsidRDefault="47E166EA" w:rsidP="7262A11B">
            <w:pPr>
              <w:spacing w:line="240" w:lineRule="auto"/>
              <w:jc w:val="center"/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</w:pPr>
            <w:r w:rsidRPr="00507976"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  <w:t>Egeninnsats (timer)</w:t>
            </w:r>
          </w:p>
        </w:tc>
        <w:tc>
          <w:tcPr>
            <w:tcW w:w="1515" w:type="dxa"/>
            <w:vAlign w:val="center"/>
          </w:tcPr>
          <w:p w14:paraId="5236591D" w14:textId="3D42BFDE" w:rsidR="69978110" w:rsidRPr="00507976" w:rsidRDefault="69978110" w:rsidP="7262A11B">
            <w:pPr>
              <w:spacing w:line="240" w:lineRule="auto"/>
              <w:jc w:val="center"/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</w:pPr>
            <w:r w:rsidRPr="00507976"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  <w:t>Egeninnsats (NOK)</w:t>
            </w:r>
          </w:p>
        </w:tc>
        <w:tc>
          <w:tcPr>
            <w:tcW w:w="1500" w:type="dxa"/>
            <w:vAlign w:val="center"/>
          </w:tcPr>
          <w:p w14:paraId="3CE6F9F9" w14:textId="5A321020" w:rsidR="47E166EA" w:rsidRPr="00507976" w:rsidRDefault="47E166EA" w:rsidP="7262A11B">
            <w:pPr>
              <w:spacing w:line="240" w:lineRule="auto"/>
              <w:jc w:val="center"/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</w:pPr>
            <w:r w:rsidRPr="00507976"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  <w:t>Innkjøpte tjenester (NOK)</w:t>
            </w:r>
          </w:p>
        </w:tc>
        <w:tc>
          <w:tcPr>
            <w:tcW w:w="1500" w:type="dxa"/>
            <w:vAlign w:val="center"/>
          </w:tcPr>
          <w:p w14:paraId="6404D07F" w14:textId="51668203" w:rsidR="47E166EA" w:rsidRPr="00507976" w:rsidRDefault="47E166EA" w:rsidP="7262A11B">
            <w:pPr>
              <w:spacing w:line="240" w:lineRule="auto"/>
              <w:jc w:val="center"/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</w:pPr>
            <w:r w:rsidRPr="00507976"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  <w:t>SUM eks. mva</w:t>
            </w:r>
          </w:p>
        </w:tc>
      </w:tr>
      <w:tr w:rsidR="549C139A" w:rsidRPr="00045413" w14:paraId="577953F6" w14:textId="77777777" w:rsidTr="549C139A">
        <w:trPr>
          <w:trHeight w:val="300"/>
        </w:trPr>
        <w:tc>
          <w:tcPr>
            <w:tcW w:w="3135" w:type="dxa"/>
            <w:vAlign w:val="center"/>
            <w:hideMark/>
          </w:tcPr>
          <w:p w14:paraId="55CCFCD4" w14:textId="4D88F7CE" w:rsidR="716724FF" w:rsidRPr="00507976" w:rsidRDefault="716724FF" w:rsidP="549C139A">
            <w:pPr>
              <w:spacing w:line="240" w:lineRule="auto"/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</w:pPr>
            <w:r w:rsidRPr="00507976"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  <w:t xml:space="preserve"> </w:t>
            </w:r>
            <w:r w:rsidR="3D7143D6" w:rsidRPr="00507976"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  <w:t xml:space="preserve"> </w:t>
            </w:r>
            <w:r w:rsidRPr="00507976"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  <w:t xml:space="preserve">Del I </w:t>
            </w:r>
          </w:p>
        </w:tc>
        <w:tc>
          <w:tcPr>
            <w:tcW w:w="1425" w:type="dxa"/>
            <w:vAlign w:val="center"/>
          </w:tcPr>
          <w:p w14:paraId="1FEF10C5" w14:textId="694D16AE" w:rsidR="549C139A" w:rsidRPr="00507976" w:rsidRDefault="549C139A" w:rsidP="549C139A">
            <w:pPr>
              <w:spacing w:line="240" w:lineRule="auto"/>
              <w:jc w:val="center"/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79849CBC" w14:textId="3D69C319" w:rsidR="549C139A" w:rsidRPr="00507976" w:rsidRDefault="549C139A" w:rsidP="549C139A">
            <w:pPr>
              <w:spacing w:line="240" w:lineRule="auto"/>
              <w:jc w:val="center"/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4752CE62" w14:textId="60745219" w:rsidR="549C139A" w:rsidRPr="00507976" w:rsidRDefault="549C139A" w:rsidP="549C139A">
            <w:pPr>
              <w:spacing w:line="240" w:lineRule="auto"/>
              <w:jc w:val="center"/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507B963F" w14:textId="4562348D" w:rsidR="549C139A" w:rsidRPr="00507976" w:rsidRDefault="549C139A" w:rsidP="549C139A">
            <w:pPr>
              <w:spacing w:line="240" w:lineRule="auto"/>
              <w:jc w:val="center"/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</w:pPr>
          </w:p>
        </w:tc>
      </w:tr>
      <w:tr w:rsidR="00034897" w:rsidRPr="00045413" w14:paraId="07B358FA" w14:textId="77777777" w:rsidTr="549C139A">
        <w:trPr>
          <w:trHeight w:hRule="exact" w:val="498"/>
        </w:trPr>
        <w:tc>
          <w:tcPr>
            <w:tcW w:w="3135" w:type="dxa"/>
            <w:vAlign w:val="center"/>
          </w:tcPr>
          <w:p w14:paraId="732B6C08" w14:textId="2FB104C7" w:rsidR="00034897" w:rsidRPr="00507976" w:rsidRDefault="5922BBDD" w:rsidP="00034897">
            <w:pPr>
              <w:spacing w:after="0" w:line="240" w:lineRule="auto"/>
              <w:rPr>
                <w:rFonts w:eastAsia="Aptos" w:cs="Aptos"/>
                <w:color w:val="000000"/>
                <w:sz w:val="20"/>
                <w:szCs w:val="20"/>
                <w:lang w:eastAsia="en-US"/>
              </w:rPr>
            </w:pPr>
            <w:r w:rsidRPr="00507976"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  <w:t xml:space="preserve"> </w:t>
            </w:r>
            <w:r w:rsidR="105DE6B1" w:rsidRPr="00507976"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  <w:t xml:space="preserve"> </w:t>
            </w:r>
            <w:r w:rsidR="69BF00BB" w:rsidRPr="00507976"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  <w:t xml:space="preserve">Teknologiske avklaringer </w:t>
            </w:r>
          </w:p>
        </w:tc>
        <w:tc>
          <w:tcPr>
            <w:tcW w:w="1425" w:type="dxa"/>
            <w:vAlign w:val="center"/>
          </w:tcPr>
          <w:p w14:paraId="18515AB2" w14:textId="3C655DF0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3DA96387" w14:textId="04E0F5FF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42FB4E41" w14:textId="777E5B3A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3DE2746B" w14:textId="0E1B4288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</w:tr>
      <w:tr w:rsidR="00034897" w:rsidRPr="00045413" w14:paraId="1CD168CF" w14:textId="77777777" w:rsidTr="549C139A">
        <w:trPr>
          <w:trHeight w:hRule="exact" w:val="485"/>
        </w:trPr>
        <w:tc>
          <w:tcPr>
            <w:tcW w:w="3135" w:type="dxa"/>
            <w:vAlign w:val="center"/>
            <w:hideMark/>
          </w:tcPr>
          <w:p w14:paraId="06693315" w14:textId="391396A5" w:rsidR="00034897" w:rsidRPr="00507976" w:rsidRDefault="26378A22" w:rsidP="00034897">
            <w:pPr>
              <w:spacing w:after="0" w:line="240" w:lineRule="auto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  <w:r w:rsidRPr="00507976"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  <w:t xml:space="preserve"> </w:t>
            </w:r>
            <w:r w:rsidR="23E61BA2" w:rsidRPr="00507976"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  <w:t xml:space="preserve"> </w:t>
            </w:r>
            <w:r w:rsidR="763B26A3" w:rsidRPr="00507976"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  <w:t>Økonomiske avklaringer</w:t>
            </w:r>
          </w:p>
        </w:tc>
        <w:tc>
          <w:tcPr>
            <w:tcW w:w="1425" w:type="dxa"/>
            <w:vAlign w:val="center"/>
          </w:tcPr>
          <w:p w14:paraId="00FD4A45" w14:textId="535BF9C9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6BA2E461" w14:textId="53D737E7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24CD8DCF" w14:textId="2702B8BC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7DC1BA9F" w14:textId="3A8386E3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</w:tr>
      <w:tr w:rsidR="00034897" w:rsidRPr="00045413" w14:paraId="73CA6D01" w14:textId="77777777" w:rsidTr="549C139A">
        <w:trPr>
          <w:trHeight w:hRule="exact" w:val="485"/>
        </w:trPr>
        <w:tc>
          <w:tcPr>
            <w:tcW w:w="3135" w:type="dxa"/>
            <w:vAlign w:val="center"/>
            <w:hideMark/>
          </w:tcPr>
          <w:p w14:paraId="28AE882B" w14:textId="6F8F0D3A" w:rsidR="00034897" w:rsidRPr="00507976" w:rsidRDefault="31461935" w:rsidP="00034897">
            <w:pPr>
              <w:spacing w:after="0" w:line="240" w:lineRule="auto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  <w:r w:rsidRPr="00507976"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  <w:t xml:space="preserve"> </w:t>
            </w:r>
            <w:r w:rsidR="1046A6EA" w:rsidRPr="00507976"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  <w:t xml:space="preserve"> </w:t>
            </w:r>
            <w:r w:rsidR="763B26A3" w:rsidRPr="00507976"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  <w:t xml:space="preserve">Regulatoriske avklaringer </w:t>
            </w:r>
          </w:p>
        </w:tc>
        <w:tc>
          <w:tcPr>
            <w:tcW w:w="1425" w:type="dxa"/>
            <w:vAlign w:val="center"/>
          </w:tcPr>
          <w:p w14:paraId="55455692" w14:textId="1E81CE14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3B10F2ED" w14:textId="0412D53E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60B1CC1A" w14:textId="1ECB5769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6D87FDBE" w14:textId="25A98950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</w:tr>
      <w:tr w:rsidR="00034897" w:rsidRPr="00045413" w14:paraId="2E63676E" w14:textId="77777777" w:rsidTr="549C139A">
        <w:trPr>
          <w:trHeight w:hRule="exact" w:val="485"/>
        </w:trPr>
        <w:tc>
          <w:tcPr>
            <w:tcW w:w="3135" w:type="dxa"/>
            <w:vAlign w:val="center"/>
            <w:hideMark/>
          </w:tcPr>
          <w:p w14:paraId="37C4C0B1" w14:textId="00354A9E" w:rsidR="00034897" w:rsidRPr="00507976" w:rsidRDefault="7E72AF8D" w:rsidP="00034897">
            <w:pPr>
              <w:spacing w:after="0" w:line="240" w:lineRule="auto"/>
              <w:rPr>
                <w:rFonts w:eastAsia="Aptos" w:cs="Apto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7976"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  <w:t xml:space="preserve"> </w:t>
            </w:r>
            <w:r w:rsidR="758792B7" w:rsidRPr="00507976"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  <w:t xml:space="preserve"> </w:t>
            </w:r>
            <w:r w:rsidRPr="00507976">
              <w:rPr>
                <w:rFonts w:eastAsia="Aptos" w:cs="Aptos"/>
                <w:b/>
                <w:bCs/>
                <w:color w:val="000000" w:themeColor="text2"/>
                <w:sz w:val="20"/>
                <w:szCs w:val="20"/>
                <w:lang w:eastAsia="en-US"/>
              </w:rPr>
              <w:t>Del II</w:t>
            </w:r>
          </w:p>
        </w:tc>
        <w:tc>
          <w:tcPr>
            <w:tcW w:w="1425" w:type="dxa"/>
            <w:vAlign w:val="center"/>
          </w:tcPr>
          <w:p w14:paraId="09D7A9F6" w14:textId="69D180D4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42D7B63B" w14:textId="34C092CD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185DA6A2" w14:textId="39068D02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6DAE1C37" w14:textId="75B9F7BF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</w:tr>
      <w:tr w:rsidR="00034897" w:rsidRPr="00045413" w14:paraId="34D2E6DB" w14:textId="77777777" w:rsidTr="549C139A">
        <w:trPr>
          <w:trHeight w:hRule="exact" w:val="485"/>
        </w:trPr>
        <w:tc>
          <w:tcPr>
            <w:tcW w:w="3135" w:type="dxa"/>
            <w:vAlign w:val="center"/>
            <w:hideMark/>
          </w:tcPr>
          <w:p w14:paraId="3683BD35" w14:textId="5C092EEC" w:rsidR="00034897" w:rsidRPr="00507976" w:rsidRDefault="7E72AF8D" w:rsidP="7262A11B">
            <w:pPr>
              <w:spacing w:after="0" w:line="240" w:lineRule="auto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  <w:r w:rsidRPr="00507976"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  <w:t xml:space="preserve"> </w:t>
            </w:r>
            <w:r w:rsidR="30E17D08" w:rsidRPr="00507976"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  <w:t xml:space="preserve"> Utredning nye løsninger/praksis</w:t>
            </w:r>
          </w:p>
        </w:tc>
        <w:tc>
          <w:tcPr>
            <w:tcW w:w="1425" w:type="dxa"/>
            <w:vAlign w:val="center"/>
          </w:tcPr>
          <w:p w14:paraId="0ABE5E37" w14:textId="09D83CA1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50B2393F" w14:textId="193017B6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570DA45D" w14:textId="4C79CB4C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36BABAD8" w14:textId="5ACEDAB2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</w:tr>
      <w:tr w:rsidR="00034897" w:rsidRPr="00045413" w14:paraId="59093B35" w14:textId="77777777" w:rsidTr="549C139A">
        <w:trPr>
          <w:trHeight w:hRule="exact" w:val="485"/>
        </w:trPr>
        <w:tc>
          <w:tcPr>
            <w:tcW w:w="3135" w:type="dxa"/>
            <w:vAlign w:val="center"/>
          </w:tcPr>
          <w:p w14:paraId="19EF1CA1" w14:textId="5E6F2FF7" w:rsidR="00034897" w:rsidRPr="00507976" w:rsidRDefault="00034897" w:rsidP="00034897">
            <w:pPr>
              <w:spacing w:after="0" w:line="240" w:lineRule="auto"/>
              <w:rPr>
                <w:rFonts w:eastAsia="Aptos" w:cs="Apto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5" w:type="dxa"/>
            <w:vAlign w:val="center"/>
          </w:tcPr>
          <w:p w14:paraId="131F411A" w14:textId="2D19A889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5D952688" w14:textId="6AEC7261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4E0DA62D" w14:textId="657C37A7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2A7F9F22" w14:textId="1E9F09D2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</w:tr>
      <w:tr w:rsidR="00034897" w:rsidRPr="00045413" w14:paraId="31529D78" w14:textId="77777777" w:rsidTr="549C139A">
        <w:trPr>
          <w:trHeight w:hRule="exact" w:val="485"/>
        </w:trPr>
        <w:tc>
          <w:tcPr>
            <w:tcW w:w="3135" w:type="dxa"/>
            <w:vAlign w:val="center"/>
            <w:hideMark/>
          </w:tcPr>
          <w:p w14:paraId="523134EC" w14:textId="652FC9FE" w:rsidR="00034897" w:rsidRPr="00507976" w:rsidRDefault="30E17D08" w:rsidP="00034897">
            <w:pPr>
              <w:spacing w:after="0" w:line="240" w:lineRule="auto"/>
              <w:rPr>
                <w:rFonts w:eastAsia="Aptos" w:cs="Aptos"/>
                <w:color w:val="000000"/>
                <w:sz w:val="20"/>
                <w:szCs w:val="20"/>
                <w:lang w:eastAsia="en-US"/>
              </w:rPr>
            </w:pPr>
            <w:r w:rsidRPr="00507976"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  <w:t xml:space="preserve">  </w:t>
            </w:r>
            <w:r w:rsidR="00034897" w:rsidRPr="00507976"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  <w:t xml:space="preserve">SUM </w:t>
            </w:r>
            <w:r w:rsidR="36A9FDFA" w:rsidRPr="00507976"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  <w:t>del</w:t>
            </w:r>
            <w:r w:rsidR="3C2E3328" w:rsidRPr="00507976"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  <w:t xml:space="preserve"> I og II</w:t>
            </w:r>
          </w:p>
        </w:tc>
        <w:tc>
          <w:tcPr>
            <w:tcW w:w="1425" w:type="dxa"/>
            <w:vAlign w:val="center"/>
          </w:tcPr>
          <w:p w14:paraId="7555F906" w14:textId="1A748EC1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1689DACB" w14:textId="3AC81C5B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5F2E2E6F" w14:textId="0BA436F4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2622D8B8" w14:textId="3279EEBE" w:rsidR="7262A11B" w:rsidRPr="00507976" w:rsidRDefault="7262A11B" w:rsidP="549C139A">
            <w:pPr>
              <w:spacing w:line="240" w:lineRule="auto"/>
              <w:jc w:val="center"/>
              <w:rPr>
                <w:rFonts w:eastAsia="Aptos" w:cs="Aptos"/>
                <w:color w:val="000000" w:themeColor="text2"/>
                <w:sz w:val="20"/>
                <w:szCs w:val="20"/>
                <w:lang w:eastAsia="en-US"/>
              </w:rPr>
            </w:pPr>
          </w:p>
        </w:tc>
      </w:tr>
    </w:tbl>
    <w:p w14:paraId="496FD5BE" w14:textId="77777777" w:rsidR="00034897" w:rsidRPr="00507976" w:rsidRDefault="00034897" w:rsidP="00034897">
      <w:pPr>
        <w:rPr>
          <w:rFonts w:ascii="Century Gothic" w:eastAsia="Aptos" w:hAnsi="Century Gothic" w:cs="Aptos"/>
          <w:i/>
          <w:iCs/>
          <w:color w:val="000000"/>
        </w:rPr>
      </w:pPr>
    </w:p>
    <w:p w14:paraId="6267A8FF" w14:textId="1DA5DE0F" w:rsidR="00034897" w:rsidRPr="00507976" w:rsidRDefault="00034897" w:rsidP="00CB78DA">
      <w:pPr>
        <w:rPr>
          <w:i/>
          <w:iCs/>
          <w:color w:val="000000"/>
        </w:rPr>
      </w:pPr>
      <w:r w:rsidRPr="00507976">
        <w:rPr>
          <w:i/>
          <w:iCs/>
        </w:rPr>
        <w:t>Enova godkjenner en sjablongmessig timesats inkludert overheadkostnader på inntil 1,2 ‰ av brutto årslønn, begrenset oppad til 1 200 kroner per time. Brutto årslønn vil si regnskapsført årslønn før skattetrekk. Det sjablongmessige påslaget for dekning av overheadkostnader omfatter kostnade</w:t>
      </w:r>
      <w:r w:rsidR="54CA52C9" w:rsidRPr="00507976">
        <w:rPr>
          <w:i/>
          <w:iCs/>
        </w:rPr>
        <w:t>r</w:t>
      </w:r>
      <w:r w:rsidRPr="00507976">
        <w:rPr>
          <w:i/>
          <w:iCs/>
        </w:rPr>
        <w:t xml:space="preserve"> som allerede ligger i bedriftens regnskap. Disse kan være reisekostnader, kontorkostnader, IKT-kostnader, </w:t>
      </w:r>
      <w:r w:rsidRPr="00507976">
        <w:rPr>
          <w:i/>
          <w:iCs/>
        </w:rPr>
        <w:lastRenderedPageBreak/>
        <w:t xml:space="preserve">forsikringer, pensjonskostnader og liknende. </w:t>
      </w:r>
      <w:r w:rsidR="5427E4EA" w:rsidRPr="00507976">
        <w:rPr>
          <w:i/>
          <w:iCs/>
        </w:rPr>
        <w:t xml:space="preserve">Fakturering mellom selskap innenfor samme konsern skal føres </w:t>
      </w:r>
      <w:r w:rsidR="1434A218" w:rsidRPr="00507976">
        <w:rPr>
          <w:i/>
          <w:iCs/>
        </w:rPr>
        <w:t>som e</w:t>
      </w:r>
      <w:r w:rsidR="5427E4EA" w:rsidRPr="00507976">
        <w:rPr>
          <w:i/>
          <w:iCs/>
        </w:rPr>
        <w:t xml:space="preserve">geninnsats. </w:t>
      </w:r>
      <w:r w:rsidR="00DC57E2" w:rsidRPr="00507976">
        <w:rPr>
          <w:i/>
          <w:iCs/>
        </w:rPr>
        <w:t xml:space="preserve"> </w:t>
      </w:r>
    </w:p>
    <w:p w14:paraId="4DACB014" w14:textId="2D1C2B4A" w:rsidR="549C139A" w:rsidRDefault="549C139A" w:rsidP="549C139A">
      <w:pPr>
        <w:keepNext/>
        <w:spacing w:line="252" w:lineRule="auto"/>
        <w:contextualSpacing/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</w:pPr>
    </w:p>
    <w:p w14:paraId="03A5F985" w14:textId="7E7B313C" w:rsidR="00034897" w:rsidRPr="00034897" w:rsidRDefault="00034897" w:rsidP="00507976">
      <w:pPr>
        <w:pStyle w:val="Overskrift1"/>
        <w:rPr>
          <w:color w:val="000000"/>
        </w:rPr>
      </w:pPr>
      <w:r w:rsidRPr="00034897">
        <w:rPr>
          <w:color w:val="000000"/>
        </w:rPr>
        <w:t xml:space="preserve">Vurdering av støttebehov </w:t>
      </w:r>
      <w:r w:rsidR="00382FB2">
        <w:rPr>
          <w:color w:val="000000"/>
        </w:rPr>
        <w:t>og finansieringsplan</w:t>
      </w:r>
    </w:p>
    <w:p w14:paraId="528C5A10" w14:textId="1EB99B08" w:rsidR="00CD76E3" w:rsidRDefault="00034897" w:rsidP="007D2CBE">
      <w:pPr>
        <w:pStyle w:val="Brdtekst"/>
        <w:rPr>
          <w:shd w:val="clear" w:color="auto" w:fill="FFFFFF"/>
        </w:rPr>
      </w:pPr>
      <w:r w:rsidRPr="00507976">
        <w:t>Enovas finansiering skal være utløsende for at omsøkt forprosjektet gjennomføres. Gjør rede for nødvendig støtte for at forstudien skal gjennomføres</w:t>
      </w:r>
      <w:r w:rsidRPr="00507976">
        <w:rPr>
          <w:shd w:val="clear" w:color="auto" w:fill="FFFFFF"/>
        </w:rPr>
        <w:t>. Hva skjer med omsøkt forprosjekt hvis</w:t>
      </w:r>
      <w:del w:id="0" w:author="Trond Bratsberg" w:date="2026-03-05T11:47:00Z" w16du:dateUtc="2026-03-05T10:47:00Z">
        <w:r w:rsidRPr="00507976" w:rsidDel="006D4841">
          <w:rPr>
            <w:shd w:val="clear" w:color="auto" w:fill="FFFFFF"/>
          </w:rPr>
          <w:delText> </w:delText>
        </w:r>
      </w:del>
      <w:r w:rsidRPr="00507976">
        <w:rPr>
          <w:shd w:val="clear" w:color="auto" w:fill="FFFFFF"/>
        </w:rPr>
        <w:t xml:space="preserve"> søknaden få</w:t>
      </w:r>
      <w:ins w:id="1" w:author="Trond Bratsberg" w:date="2026-03-05T11:47:00Z" w16du:dateUtc="2026-03-05T10:47:00Z">
        <w:r w:rsidR="006D4841">
          <w:rPr>
            <w:shd w:val="clear" w:color="auto" w:fill="FFFFFF"/>
          </w:rPr>
          <w:t>r</w:t>
        </w:r>
      </w:ins>
      <w:r w:rsidRPr="00507976">
        <w:rPr>
          <w:shd w:val="clear" w:color="auto" w:fill="FFFFFF"/>
        </w:rPr>
        <w:t xml:space="preserve"> avslag fra Enova? </w:t>
      </w:r>
    </w:p>
    <w:p w14:paraId="253EF7A7" w14:textId="12ABF879" w:rsidR="007D2CBE" w:rsidRPr="00507976" w:rsidRDefault="00031768" w:rsidP="00507976">
      <w:pPr>
        <w:pStyle w:val="Brdtekst"/>
        <w:rPr>
          <w:shd w:val="clear" w:color="auto" w:fill="FFFFFF"/>
        </w:rPr>
      </w:pPr>
      <w:r>
        <w:rPr>
          <w:shd w:val="clear" w:color="auto" w:fill="FFFFFF"/>
        </w:rPr>
        <w:t xml:space="preserve">Angi finansieringsplan for prosjektet. </w:t>
      </w:r>
    </w:p>
    <w:tbl>
      <w:tblPr>
        <w:tblStyle w:val="Tabellrutenett"/>
        <w:tblW w:w="9067" w:type="dxa"/>
        <w:tblLook w:val="06A0" w:firstRow="1" w:lastRow="0" w:firstColumn="1" w:lastColumn="0" w:noHBand="1" w:noVBand="1"/>
      </w:tblPr>
      <w:tblGrid>
        <w:gridCol w:w="1905"/>
        <w:gridCol w:w="2626"/>
        <w:gridCol w:w="2268"/>
        <w:gridCol w:w="2268"/>
      </w:tblGrid>
      <w:tr w:rsidR="00382FB2" w14:paraId="33F72BBF" w14:textId="77777777" w:rsidTr="00893DAF">
        <w:trPr>
          <w:trHeight w:val="300"/>
        </w:trPr>
        <w:tc>
          <w:tcPr>
            <w:tcW w:w="1905" w:type="dxa"/>
          </w:tcPr>
          <w:p w14:paraId="2F535702" w14:textId="77777777" w:rsidR="00382FB2" w:rsidRDefault="00382FB2" w:rsidP="00893DAF">
            <w:pPr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14:paraId="2B3DA41F" w14:textId="77777777" w:rsidR="00382FB2" w:rsidRDefault="00382FB2" w:rsidP="00893DAF">
            <w:pPr>
              <w:jc w:val="center"/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</w:pPr>
            <w:r w:rsidRPr="549C139A"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  <w:t xml:space="preserve">Budsjett </w:t>
            </w:r>
            <w:r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  <w:t>f</w:t>
            </w:r>
            <w:r w:rsidRPr="549C139A"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  <w:t>orprosjekt NOK</w:t>
            </w:r>
          </w:p>
        </w:tc>
        <w:tc>
          <w:tcPr>
            <w:tcW w:w="2268" w:type="dxa"/>
            <w:vAlign w:val="center"/>
          </w:tcPr>
          <w:p w14:paraId="76CDFC2B" w14:textId="77777777" w:rsidR="00382FB2" w:rsidRDefault="00382FB2" w:rsidP="00893DAF">
            <w:pPr>
              <w:jc w:val="center"/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</w:pPr>
            <w:r w:rsidRPr="549C139A"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  <w:t>Omsøkt støtte NOK</w:t>
            </w:r>
          </w:p>
        </w:tc>
        <w:tc>
          <w:tcPr>
            <w:tcW w:w="2268" w:type="dxa"/>
            <w:vAlign w:val="center"/>
          </w:tcPr>
          <w:p w14:paraId="575005B1" w14:textId="24673A47" w:rsidR="00382FB2" w:rsidRDefault="00382FB2" w:rsidP="00893DAF">
            <w:pPr>
              <w:jc w:val="center"/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</w:pPr>
            <w:r w:rsidRPr="549C139A"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  <w:t xml:space="preserve">  </w:t>
            </w:r>
            <w:r w:rsidR="00806510"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  <w:t xml:space="preserve">Omsøkt støtte </w:t>
            </w:r>
            <w:r w:rsidRPr="549C139A"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  <w:t xml:space="preserve">% </w:t>
            </w:r>
          </w:p>
        </w:tc>
      </w:tr>
      <w:tr w:rsidR="00382FB2" w14:paraId="2F001212" w14:textId="77777777" w:rsidTr="00893DAF">
        <w:trPr>
          <w:trHeight w:val="300"/>
        </w:trPr>
        <w:tc>
          <w:tcPr>
            <w:tcW w:w="1905" w:type="dxa"/>
          </w:tcPr>
          <w:p w14:paraId="2C560D10" w14:textId="77777777" w:rsidR="00382FB2" w:rsidRDefault="00382FB2" w:rsidP="00893DAF">
            <w:pPr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</w:pPr>
            <w:r w:rsidRPr="549C139A"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  <w:t xml:space="preserve">   Del I</w:t>
            </w:r>
          </w:p>
        </w:tc>
        <w:tc>
          <w:tcPr>
            <w:tcW w:w="2626" w:type="dxa"/>
            <w:vAlign w:val="center"/>
          </w:tcPr>
          <w:p w14:paraId="7C3FEE02" w14:textId="77777777" w:rsidR="00382FB2" w:rsidRDefault="00382FB2" w:rsidP="00893DAF">
            <w:pPr>
              <w:jc w:val="center"/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9AC2B4" w14:textId="77777777" w:rsidR="00382FB2" w:rsidRDefault="00382FB2" w:rsidP="00893DAF">
            <w:pPr>
              <w:jc w:val="center"/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2C5685" w14:textId="77777777" w:rsidR="00382FB2" w:rsidRDefault="00382FB2" w:rsidP="00893DAF">
            <w:pPr>
              <w:jc w:val="center"/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</w:pPr>
          </w:p>
        </w:tc>
      </w:tr>
      <w:tr w:rsidR="00382FB2" w14:paraId="339A9629" w14:textId="77777777" w:rsidTr="00893DAF">
        <w:trPr>
          <w:trHeight w:val="300"/>
        </w:trPr>
        <w:tc>
          <w:tcPr>
            <w:tcW w:w="1905" w:type="dxa"/>
          </w:tcPr>
          <w:p w14:paraId="30C209A4" w14:textId="77777777" w:rsidR="00382FB2" w:rsidRDefault="00382FB2" w:rsidP="00893DAF">
            <w:pPr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</w:pPr>
            <w:r w:rsidRPr="549C139A"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  <w:t xml:space="preserve">   Del II</w:t>
            </w:r>
          </w:p>
        </w:tc>
        <w:tc>
          <w:tcPr>
            <w:tcW w:w="2626" w:type="dxa"/>
            <w:vAlign w:val="center"/>
          </w:tcPr>
          <w:p w14:paraId="1EF8AEE6" w14:textId="77777777" w:rsidR="00382FB2" w:rsidRDefault="00382FB2" w:rsidP="00893DAF">
            <w:pPr>
              <w:jc w:val="center"/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55A6A9F" w14:textId="77777777" w:rsidR="00382FB2" w:rsidRDefault="00382FB2" w:rsidP="00893DAF">
            <w:pPr>
              <w:jc w:val="center"/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B93106" w14:textId="77777777" w:rsidR="00382FB2" w:rsidRDefault="00382FB2" w:rsidP="00893DAF">
            <w:pPr>
              <w:jc w:val="center"/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</w:pPr>
          </w:p>
        </w:tc>
      </w:tr>
      <w:tr w:rsidR="00382FB2" w14:paraId="42221138" w14:textId="77777777" w:rsidTr="00893DAF">
        <w:trPr>
          <w:trHeight w:val="300"/>
        </w:trPr>
        <w:tc>
          <w:tcPr>
            <w:tcW w:w="1905" w:type="dxa"/>
          </w:tcPr>
          <w:p w14:paraId="4C7F7AB6" w14:textId="77777777" w:rsidR="00382FB2" w:rsidRDefault="00382FB2" w:rsidP="00893DAF">
            <w:pPr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</w:pPr>
            <w:r w:rsidRPr="549C139A"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  <w:t xml:space="preserve">   SUM </w:t>
            </w:r>
          </w:p>
        </w:tc>
        <w:tc>
          <w:tcPr>
            <w:tcW w:w="2626" w:type="dxa"/>
            <w:vAlign w:val="center"/>
          </w:tcPr>
          <w:p w14:paraId="51936D76" w14:textId="77777777" w:rsidR="00382FB2" w:rsidRDefault="00382FB2" w:rsidP="00893DAF">
            <w:pPr>
              <w:jc w:val="center"/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DB1D70" w14:textId="77777777" w:rsidR="00382FB2" w:rsidRDefault="00382FB2" w:rsidP="00893DAF">
            <w:pPr>
              <w:jc w:val="center"/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0515CC" w14:textId="77777777" w:rsidR="00382FB2" w:rsidRDefault="00382FB2" w:rsidP="00893DAF">
            <w:pPr>
              <w:jc w:val="center"/>
              <w:rPr>
                <w:rFonts w:ascii="Century Gothic" w:eastAsia="Aptos" w:hAnsi="Century Gothic" w:cs="Aptos"/>
                <w:b/>
                <w:bCs/>
                <w:color w:val="000000" w:themeColor="text2"/>
                <w:sz w:val="20"/>
                <w:szCs w:val="20"/>
              </w:rPr>
            </w:pPr>
          </w:p>
        </w:tc>
      </w:tr>
    </w:tbl>
    <w:p w14:paraId="096C38F8" w14:textId="77777777" w:rsidR="00382FB2" w:rsidRDefault="00382FB2" w:rsidP="00D22718">
      <w:pPr>
        <w:pStyle w:val="Brdtekst"/>
        <w:rPr>
          <w:shd w:val="clear" w:color="auto" w:fill="FFFFFF"/>
        </w:rPr>
      </w:pPr>
    </w:p>
    <w:p w14:paraId="4DB5BC86" w14:textId="50052CD2" w:rsidR="00B9468D" w:rsidRDefault="00913D7A" w:rsidP="00D22718">
      <w:pPr>
        <w:pStyle w:val="Brdtekst"/>
        <w:rPr>
          <w:shd w:val="clear" w:color="auto" w:fill="FFFFFF"/>
        </w:rPr>
      </w:pPr>
      <w:r>
        <w:rPr>
          <w:shd w:val="clear" w:color="auto" w:fill="FFFFFF"/>
        </w:rPr>
        <w:t xml:space="preserve">Vilkårsdokumentet angir maksimale grenser for omsøkt støtte NOK og </w:t>
      </w:r>
      <w:r w:rsidR="00F05EFB">
        <w:rPr>
          <w:shd w:val="clear" w:color="auto" w:fill="FFFFFF"/>
        </w:rPr>
        <w:t>omsøkt støtte i prosent.</w:t>
      </w:r>
    </w:p>
    <w:p w14:paraId="1F8BECD9" w14:textId="12A05F79" w:rsidR="00F05EFB" w:rsidRDefault="00F05EFB" w:rsidP="00D22718">
      <w:pPr>
        <w:pStyle w:val="Brdtekst"/>
        <w:rPr>
          <w:shd w:val="clear" w:color="auto" w:fill="FFFFFF"/>
        </w:rPr>
      </w:pPr>
      <w:r w:rsidRPr="001A3C6A">
        <w:rPr>
          <w:shd w:val="clear" w:color="auto" w:fill="FFFFFF"/>
        </w:rPr>
        <w:t xml:space="preserve">Merk at det skal vedlegges dokumentasjon på </w:t>
      </w:r>
      <w:r w:rsidR="005671DF" w:rsidRPr="001A3C6A">
        <w:rPr>
          <w:shd w:val="clear" w:color="auto" w:fill="FFFFFF"/>
        </w:rPr>
        <w:t>finansiell gjennomføringsevne</w:t>
      </w:r>
      <w:r w:rsidR="001A3C6A" w:rsidRPr="001A3C6A">
        <w:rPr>
          <w:shd w:val="clear" w:color="auto" w:fill="FFFFFF"/>
        </w:rPr>
        <w:t xml:space="preserve"> for forprosjektet</w:t>
      </w:r>
      <w:r w:rsidR="001A3C6A">
        <w:rPr>
          <w:shd w:val="clear" w:color="auto" w:fill="FFFFFF"/>
        </w:rPr>
        <w:t>.</w:t>
      </w:r>
    </w:p>
    <w:p w14:paraId="00682D4F" w14:textId="77777777" w:rsidR="00CD76E3" w:rsidRPr="00893DAF" w:rsidRDefault="00CD76E3" w:rsidP="00507976">
      <w:pPr>
        <w:pStyle w:val="Overskrift1"/>
        <w:rPr>
          <w:color w:val="000000"/>
        </w:rPr>
      </w:pPr>
      <w:r w:rsidRPr="00893DAF">
        <w:t>Fremdriftsplan</w:t>
      </w:r>
    </w:p>
    <w:p w14:paraId="379EE5CC" w14:textId="77777777" w:rsidR="00CD76E3" w:rsidRPr="00893DAF" w:rsidRDefault="00CD76E3" w:rsidP="00CD76E3">
      <w:r>
        <w:t>Angi f</w:t>
      </w:r>
      <w:r w:rsidRPr="00893DAF">
        <w:t xml:space="preserve">remdriftsplan med forprosjektets viktigste aktiviteter og milepæler fordelt i arbeidspakker, inkl. viktige beslutningspunkt, for eksempel som Gantt diagram. </w:t>
      </w:r>
    </w:p>
    <w:p w14:paraId="6127526E" w14:textId="0EBF687A" w:rsidR="00034897" w:rsidRPr="00034897" w:rsidRDefault="00CD76E3" w:rsidP="00507976">
      <w:pPr>
        <w:rPr>
          <w:rFonts w:ascii="Century Gothic" w:eastAsia="Aptos" w:hAnsi="Century Gothic" w:cs="Aptos"/>
          <w:color w:val="000000"/>
        </w:rPr>
      </w:pPr>
      <w:r w:rsidRPr="00893DAF">
        <w:rPr>
          <w:i/>
          <w:iCs/>
        </w:rPr>
        <w:t>Det henvises til vilkårsdokumentet der d</w:t>
      </w:r>
      <w:r w:rsidR="009165FC">
        <w:rPr>
          <w:i/>
          <w:iCs/>
        </w:rPr>
        <w:t>et er angitt krav til</w:t>
      </w:r>
      <w:r w:rsidRPr="00893DAF">
        <w:rPr>
          <w:i/>
          <w:iCs/>
        </w:rPr>
        <w:t xml:space="preserve"> Starttidspunkt innen 3 måneder etter vedtak og Prosjektslutt innen 24 måneder fra Starttidspunkt</w:t>
      </w:r>
      <w:r w:rsidRPr="00893DAF">
        <w:t xml:space="preserve">. </w:t>
      </w:r>
    </w:p>
    <w:p w14:paraId="23495882" w14:textId="39567143" w:rsidR="00F361C1" w:rsidRPr="00507976" w:rsidRDefault="00034897" w:rsidP="00507976">
      <w:pPr>
        <w:pStyle w:val="Overskrift1"/>
        <w:rPr>
          <w:rFonts w:asciiTheme="minorHAnsi" w:eastAsiaTheme="minorEastAsia" w:hAnsiTheme="minorHAnsi" w:cstheme="minorBidi"/>
        </w:rPr>
      </w:pPr>
      <w:r w:rsidRPr="549C139A">
        <w:t>Eventuelle tilleggsopplysninger</w:t>
      </w:r>
    </w:p>
    <w:p w14:paraId="4F3C31BA" w14:textId="77777777" w:rsidR="00034897" w:rsidRPr="00507976" w:rsidRDefault="00034897" w:rsidP="00507976">
      <w:pPr>
        <w:pStyle w:val="Brdtekst"/>
        <w:rPr>
          <w:color w:val="000000"/>
          <w:sz w:val="20"/>
          <w:szCs w:val="20"/>
        </w:rPr>
      </w:pPr>
      <w:r w:rsidRPr="00507976">
        <w:rPr>
          <w:color w:val="000000"/>
          <w:sz w:val="20"/>
          <w:szCs w:val="20"/>
        </w:rPr>
        <w:t>Eventuelle andre opplysninger tilknyttet prosjektet som Enova bør være kjent med.</w:t>
      </w:r>
    </w:p>
    <w:p w14:paraId="534C8EA7" w14:textId="77777777" w:rsidR="00034897" w:rsidRPr="00034897" w:rsidRDefault="00034897" w:rsidP="00034897">
      <w:pPr>
        <w:keepNext/>
        <w:spacing w:before="320" w:after="240" w:line="252" w:lineRule="auto"/>
        <w:rPr>
          <w:rFonts w:ascii="Century Gothic" w:eastAsia="Aptos" w:hAnsi="Century Gothic" w:cs="Aptos"/>
          <w:b/>
          <w:bCs/>
          <w:color w:val="000000"/>
          <w:sz w:val="28"/>
          <w:szCs w:val="28"/>
        </w:rPr>
      </w:pPr>
      <w:r w:rsidRPr="7262A11B">
        <w:rPr>
          <w:rFonts w:ascii="Century Gothic" w:eastAsia="Aptos" w:hAnsi="Century Gothic" w:cs="Aptos"/>
          <w:b/>
          <w:bCs/>
          <w:color w:val="000000" w:themeColor="text2"/>
          <w:sz w:val="28"/>
          <w:szCs w:val="28"/>
        </w:rPr>
        <w:t>Vedlegg</w:t>
      </w:r>
      <w:r w:rsidRPr="7262A11B">
        <w:rPr>
          <w:rFonts w:ascii="Century Gothic" w:eastAsia="Aptos" w:hAnsi="Century Gothic" w:cs="Aptos"/>
          <w:color w:val="000000" w:themeColor="text2"/>
          <w:sz w:val="28"/>
          <w:szCs w:val="28"/>
        </w:rPr>
        <w:t xml:space="preserve"> </w:t>
      </w:r>
    </w:p>
    <w:p w14:paraId="5CE00FCE" w14:textId="7A2AF76B" w:rsidR="00034897" w:rsidRPr="00507976" w:rsidRDefault="00034897" w:rsidP="7262A11B">
      <w:pPr>
        <w:spacing w:after="0"/>
        <w:rPr>
          <w:rFonts w:ascii="Century Gothic" w:eastAsia="Aptos" w:hAnsi="Century Gothic" w:cs="Aptos"/>
          <w:color w:val="000000" w:themeColor="text2"/>
          <w:sz w:val="20"/>
          <w:szCs w:val="20"/>
        </w:rPr>
      </w:pPr>
      <w:r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Tabellen under viser hvilke vedlegg </w:t>
      </w:r>
      <w:r w:rsidR="4616C427"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>(</w:t>
      </w:r>
      <w:r w:rsidR="4616C427" w:rsidRPr="00507976">
        <w:rPr>
          <w:rFonts w:ascii="Century Gothic" w:eastAsia="Aptos" w:hAnsi="Century Gothic" w:cs="Aptos"/>
          <w:b/>
          <w:bCs/>
          <w:color w:val="000000" w:themeColor="text2"/>
          <w:sz w:val="20"/>
          <w:szCs w:val="20"/>
        </w:rPr>
        <w:t>bold</w:t>
      </w:r>
      <w:r w:rsidR="4616C427"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) </w:t>
      </w:r>
      <w:r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som </w:t>
      </w:r>
      <w:r w:rsidRPr="00507976">
        <w:rPr>
          <w:rFonts w:ascii="Century Gothic" w:eastAsia="Aptos" w:hAnsi="Century Gothic" w:cs="Aptos"/>
          <w:color w:val="000000" w:themeColor="text2"/>
          <w:sz w:val="20"/>
          <w:szCs w:val="20"/>
          <w:u w:val="single"/>
        </w:rPr>
        <w:t>skal</w:t>
      </w:r>
      <w:r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 vedlegges </w:t>
      </w:r>
      <w:r w:rsidR="5D6CB544"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>ved søketidspunktet</w:t>
      </w:r>
      <w:r w:rsidR="516161AC"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. </w:t>
      </w:r>
      <w:r w:rsidR="55EEC664"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>Mal for s</w:t>
      </w:r>
      <w:r w:rsidR="516161AC"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trukturen på indeksering/navngivning på vedlegg </w:t>
      </w:r>
      <w:r w:rsidR="351052AA" w:rsidRPr="00507976">
        <w:rPr>
          <w:rFonts w:ascii="Century Gothic" w:eastAsia="Aptos" w:hAnsi="Century Gothic" w:cs="Aptos"/>
          <w:color w:val="000000" w:themeColor="text2"/>
          <w:sz w:val="20"/>
          <w:szCs w:val="20"/>
        </w:rPr>
        <w:t xml:space="preserve">ihht. tabellen under: </w:t>
      </w:r>
    </w:p>
    <w:p w14:paraId="73BE1A49" w14:textId="4011E8D8" w:rsidR="00034897" w:rsidRPr="00034897" w:rsidRDefault="00034897" w:rsidP="7262A11B">
      <w:pPr>
        <w:spacing w:after="0"/>
        <w:rPr>
          <w:rFonts w:ascii="Century Gothic" w:eastAsia="Aptos" w:hAnsi="Century Gothic" w:cs="Aptos"/>
          <w:color w:val="000000"/>
        </w:rPr>
      </w:pPr>
    </w:p>
    <w:p w14:paraId="5F0359F4" w14:textId="77777777" w:rsidR="00034897" w:rsidRPr="00034897" w:rsidRDefault="00034897" w:rsidP="00034897">
      <w:pPr>
        <w:spacing w:after="0"/>
        <w:rPr>
          <w:rFonts w:ascii="Aptos" w:eastAsia="Aptos" w:hAnsi="Aptos" w:cs="Aptos"/>
          <w:color w:val="000000"/>
          <w:sz w:val="22"/>
          <w:szCs w:val="22"/>
        </w:rPr>
      </w:pP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8505"/>
      </w:tblGrid>
      <w:tr w:rsidR="00034897" w:rsidRPr="00034897" w14:paraId="3B85DD46" w14:textId="77777777" w:rsidTr="7262A11B">
        <w:trPr>
          <w:trHeight w:val="300"/>
        </w:trPr>
        <w:tc>
          <w:tcPr>
            <w:tcW w:w="1413" w:type="dxa"/>
            <w:tcBorders>
              <w:top w:val="single" w:sz="8" w:space="0" w:color="000000" w:themeColor="text2"/>
              <w:left w:val="single" w:sz="8" w:space="0" w:color="000000" w:themeColor="text2"/>
              <w:bottom w:val="single" w:sz="8" w:space="0" w:color="000000" w:themeColor="text2"/>
              <w:right w:val="single" w:sz="8" w:space="0" w:color="000000" w:themeColor="text2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D42A" w14:textId="77777777" w:rsidR="00034897" w:rsidRPr="00034897" w:rsidRDefault="00034897" w:rsidP="00034897">
            <w:pPr>
              <w:spacing w:after="0"/>
              <w:jc w:val="center"/>
              <w:rPr>
                <w:rFonts w:ascii="Century Gothic" w:eastAsia="Aptos" w:hAnsi="Century Gothic" w:cs="Aptos"/>
                <w:b/>
                <w:bCs/>
                <w:color w:val="000000"/>
              </w:rPr>
            </w:pPr>
            <w:r w:rsidRPr="00034897">
              <w:rPr>
                <w:rFonts w:ascii="Century Gothic" w:eastAsia="Aptos" w:hAnsi="Century Gothic" w:cs="Aptos"/>
                <w:b/>
                <w:bCs/>
                <w:color w:val="000000"/>
              </w:rPr>
              <w:t>Vedlegg nr</w:t>
            </w:r>
          </w:p>
        </w:tc>
        <w:tc>
          <w:tcPr>
            <w:tcW w:w="8505" w:type="dxa"/>
            <w:tcBorders>
              <w:top w:val="single" w:sz="8" w:space="0" w:color="000000" w:themeColor="text2"/>
              <w:left w:val="nil"/>
              <w:bottom w:val="single" w:sz="8" w:space="0" w:color="000000" w:themeColor="text2"/>
              <w:right w:val="single" w:sz="8" w:space="0" w:color="000000" w:themeColor="text2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DFFA9" w14:textId="77777777" w:rsidR="00034897" w:rsidRPr="00034897" w:rsidRDefault="00034897" w:rsidP="00034897">
            <w:pPr>
              <w:spacing w:after="0"/>
              <w:rPr>
                <w:rFonts w:ascii="Century Gothic" w:eastAsia="Aptos" w:hAnsi="Century Gothic" w:cs="Aptos"/>
                <w:b/>
                <w:bCs/>
                <w:color w:val="000000"/>
              </w:rPr>
            </w:pPr>
            <w:r w:rsidRPr="00034897">
              <w:rPr>
                <w:rFonts w:ascii="Century Gothic" w:eastAsia="Aptos" w:hAnsi="Century Gothic" w:cs="Aptos"/>
                <w:b/>
                <w:bCs/>
                <w:color w:val="000000"/>
              </w:rPr>
              <w:t>Vedleggets navn</w:t>
            </w:r>
          </w:p>
        </w:tc>
      </w:tr>
      <w:tr w:rsidR="00034897" w:rsidRPr="00034897" w14:paraId="39CBB00E" w14:textId="77777777" w:rsidTr="7262A11B">
        <w:trPr>
          <w:trHeight w:val="213"/>
        </w:trPr>
        <w:tc>
          <w:tcPr>
            <w:tcW w:w="1413" w:type="dxa"/>
            <w:tcBorders>
              <w:top w:val="nil"/>
              <w:left w:val="single" w:sz="8" w:space="0" w:color="000000" w:themeColor="text2"/>
              <w:bottom w:val="single" w:sz="8" w:space="0" w:color="000000" w:themeColor="text2"/>
              <w:right w:val="single" w:sz="8" w:space="0" w:color="000000" w:themeColor="text2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688F8" w14:textId="77777777" w:rsidR="00034897" w:rsidRPr="00034897" w:rsidRDefault="00034897" w:rsidP="00034897">
            <w:pPr>
              <w:spacing w:after="0"/>
              <w:jc w:val="center"/>
              <w:rPr>
                <w:rFonts w:ascii="Century Gothic" w:eastAsia="Aptos" w:hAnsi="Century Gothic" w:cs="Aptos"/>
                <w:b/>
                <w:bCs/>
                <w:color w:val="000000"/>
              </w:rPr>
            </w:pPr>
            <w:r w:rsidRPr="00034897">
              <w:rPr>
                <w:rFonts w:ascii="Century Gothic" w:eastAsia="Aptos" w:hAnsi="Century Gothic" w:cs="Aptos"/>
                <w:b/>
                <w:bCs/>
                <w:color w:val="000000"/>
              </w:rPr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 w:themeColor="text2"/>
              <w:right w:val="single" w:sz="8" w:space="0" w:color="000000" w:themeColor="text2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150F5" w14:textId="77777777" w:rsidR="00034897" w:rsidRPr="001947CB" w:rsidRDefault="00034897" w:rsidP="00034897">
            <w:pPr>
              <w:spacing w:after="0"/>
              <w:rPr>
                <w:rFonts w:ascii="Century Gothic" w:eastAsia="Aptos" w:hAnsi="Century Gothic" w:cs="Aptos"/>
                <w:b/>
                <w:color w:val="000000"/>
              </w:rPr>
            </w:pPr>
            <w:r w:rsidRPr="001947CB">
              <w:rPr>
                <w:rFonts w:ascii="Century Gothic" w:eastAsia="Aptos" w:hAnsi="Century Gothic" w:cs="Aptos"/>
                <w:b/>
                <w:color w:val="000000"/>
              </w:rPr>
              <w:t xml:space="preserve">Prosjektbeskrivelse i henhold til mal </w:t>
            </w:r>
          </w:p>
        </w:tc>
      </w:tr>
      <w:tr w:rsidR="00034897" w:rsidRPr="00034897" w14:paraId="5C5BB8FB" w14:textId="77777777" w:rsidTr="549C139A">
        <w:trPr>
          <w:trHeight w:val="261"/>
        </w:trPr>
        <w:tc>
          <w:tcPr>
            <w:tcW w:w="1413" w:type="dxa"/>
            <w:tcBorders>
              <w:top w:val="nil"/>
              <w:left w:val="single" w:sz="8" w:space="0" w:color="000000" w:themeColor="text2"/>
              <w:bottom w:val="single" w:sz="8" w:space="0" w:color="000000" w:themeColor="text2"/>
              <w:right w:val="single" w:sz="8" w:space="0" w:color="000000" w:themeColor="text2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435A6" w14:textId="4443FA52" w:rsidR="549C139A" w:rsidRPr="549C139A" w:rsidRDefault="00734634" w:rsidP="549C139A">
            <w:pPr>
              <w:spacing w:after="0"/>
              <w:jc w:val="center"/>
              <w:rPr>
                <w:rFonts w:ascii="Century Gothic" w:eastAsia="Aptos" w:hAnsi="Century Gothic" w:cs="Aptos"/>
                <w:b/>
                <w:bCs/>
                <w:color w:val="000000" w:themeColor="text2"/>
              </w:rPr>
            </w:pPr>
            <w:r>
              <w:rPr>
                <w:rFonts w:ascii="Century Gothic" w:eastAsia="Aptos" w:hAnsi="Century Gothic" w:cs="Aptos"/>
                <w:b/>
                <w:bCs/>
                <w:color w:val="000000" w:themeColor="text2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 w:themeColor="text2"/>
              <w:right w:val="single" w:sz="8" w:space="0" w:color="000000" w:themeColor="text2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B2FE" w14:textId="7D1C56A6" w:rsidR="549C139A" w:rsidRPr="549C139A" w:rsidRDefault="549C139A" w:rsidP="549C139A">
            <w:pPr>
              <w:spacing w:after="0"/>
              <w:rPr>
                <w:rFonts w:ascii="Century Gothic" w:eastAsia="Aptos" w:hAnsi="Century Gothic" w:cs="Aptos"/>
                <w:b/>
                <w:bCs/>
                <w:color w:val="000000" w:themeColor="text2"/>
              </w:rPr>
            </w:pPr>
            <w:r w:rsidRPr="549C139A">
              <w:rPr>
                <w:rFonts w:ascii="Century Gothic" w:eastAsia="Aptos" w:hAnsi="Century Gothic" w:cs="Aptos"/>
                <w:b/>
                <w:bCs/>
                <w:color w:val="000000" w:themeColor="text2"/>
              </w:rPr>
              <w:t xml:space="preserve">Dokumentasjon av </w:t>
            </w:r>
            <w:r w:rsidR="00734634">
              <w:rPr>
                <w:rFonts w:ascii="Century Gothic" w:eastAsia="Aptos" w:hAnsi="Century Gothic" w:cs="Aptos"/>
                <w:b/>
                <w:bCs/>
                <w:color w:val="000000" w:themeColor="text2"/>
              </w:rPr>
              <w:t>egenfinansiering</w:t>
            </w:r>
            <w:r w:rsidR="0062187E">
              <w:rPr>
                <w:rFonts w:ascii="Century Gothic" w:eastAsia="Aptos" w:hAnsi="Century Gothic" w:cs="Aptos"/>
                <w:b/>
                <w:bCs/>
                <w:color w:val="000000" w:themeColor="text2"/>
              </w:rPr>
              <w:t xml:space="preserve"> </w:t>
            </w:r>
            <w:r w:rsidR="00185B72">
              <w:rPr>
                <w:rFonts w:ascii="Century Gothic" w:eastAsia="Aptos" w:hAnsi="Century Gothic" w:cs="Aptos"/>
                <w:b/>
                <w:bCs/>
                <w:color w:val="000000" w:themeColor="text2"/>
              </w:rPr>
              <w:t xml:space="preserve">til forprosjektet </w:t>
            </w:r>
            <w:r w:rsidR="0062187E">
              <w:rPr>
                <w:rFonts w:ascii="Century Gothic" w:eastAsia="Aptos" w:hAnsi="Century Gothic" w:cs="Aptos"/>
                <w:b/>
                <w:bCs/>
                <w:color w:val="000000" w:themeColor="text2"/>
              </w:rPr>
              <w:t>(</w:t>
            </w:r>
            <w:r w:rsidR="00185B72">
              <w:rPr>
                <w:rFonts w:ascii="Century Gothic" w:eastAsia="Aptos" w:hAnsi="Century Gothic" w:cs="Aptos"/>
                <w:b/>
                <w:bCs/>
                <w:color w:val="000000" w:themeColor="text2"/>
              </w:rPr>
              <w:t>både egenkapital og evt. lån)</w:t>
            </w:r>
          </w:p>
        </w:tc>
      </w:tr>
      <w:tr w:rsidR="00034897" w:rsidRPr="00034897" w14:paraId="26C05A54" w14:textId="77777777" w:rsidTr="7262A11B">
        <w:trPr>
          <w:trHeight w:val="300"/>
        </w:trPr>
        <w:tc>
          <w:tcPr>
            <w:tcW w:w="1413" w:type="dxa"/>
            <w:tcBorders>
              <w:top w:val="nil"/>
              <w:left w:val="single" w:sz="8" w:space="0" w:color="000000" w:themeColor="text2"/>
              <w:bottom w:val="single" w:sz="8" w:space="0" w:color="000000" w:themeColor="text2"/>
              <w:right w:val="single" w:sz="8" w:space="0" w:color="000000" w:themeColor="text2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82CB2" w14:textId="20794717" w:rsidR="00034897" w:rsidRPr="00034897" w:rsidRDefault="00267A63" w:rsidP="00034897">
            <w:pPr>
              <w:spacing w:after="0"/>
              <w:jc w:val="center"/>
              <w:rPr>
                <w:rFonts w:ascii="Century Gothic" w:eastAsia="Aptos" w:hAnsi="Century Gothic" w:cs="Aptos"/>
                <w:b/>
                <w:bCs/>
                <w:color w:val="000000"/>
              </w:rPr>
            </w:pPr>
            <w:r>
              <w:rPr>
                <w:rFonts w:ascii="Century Gothic" w:eastAsia="Aptos" w:hAnsi="Century Gothic" w:cs="Aptos"/>
                <w:b/>
                <w:bCs/>
                <w:color w:val="000000"/>
              </w:rPr>
              <w:t>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 w:themeColor="text2"/>
              <w:right w:val="single" w:sz="8" w:space="0" w:color="000000" w:themeColor="text2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78619" w14:textId="5AC0E3CB" w:rsidR="00034897" w:rsidRPr="00BF21B0" w:rsidRDefault="00267A63" w:rsidP="00034897">
            <w:pPr>
              <w:spacing w:after="0"/>
              <w:rPr>
                <w:rFonts w:ascii="Century Gothic" w:eastAsia="Aptos" w:hAnsi="Century Gothic" w:cs="Aptos"/>
                <w:b/>
                <w:color w:val="000000"/>
              </w:rPr>
            </w:pPr>
            <w:r>
              <w:rPr>
                <w:rFonts w:ascii="Century Gothic" w:eastAsia="Aptos" w:hAnsi="Century Gothic" w:cs="Aptos"/>
                <w:b/>
                <w:color w:val="000000"/>
              </w:rPr>
              <w:t>O</w:t>
            </w:r>
            <w:r w:rsidRPr="00267A63">
              <w:rPr>
                <w:rFonts w:ascii="Century Gothic" w:eastAsia="Aptos" w:hAnsi="Century Gothic" w:cs="Aptos"/>
                <w:b/>
                <w:color w:val="000000"/>
              </w:rPr>
              <w:t>ppsummerende rapport fra gjennomført mulighetsstudie</w:t>
            </w:r>
          </w:p>
        </w:tc>
      </w:tr>
      <w:tr w:rsidR="00034897" w:rsidRPr="00034897" w14:paraId="1CD41D4D" w14:textId="77777777" w:rsidTr="7262A11B">
        <w:trPr>
          <w:trHeight w:val="300"/>
        </w:trPr>
        <w:tc>
          <w:tcPr>
            <w:tcW w:w="1413" w:type="dxa"/>
            <w:tcBorders>
              <w:top w:val="nil"/>
              <w:left w:val="single" w:sz="8" w:space="0" w:color="000000" w:themeColor="text2"/>
              <w:bottom w:val="single" w:sz="8" w:space="0" w:color="000000" w:themeColor="text2"/>
              <w:right w:val="single" w:sz="8" w:space="0" w:color="000000" w:themeColor="text2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10DF0" w14:textId="002C5630" w:rsidR="00034897" w:rsidRPr="00034897" w:rsidRDefault="00267A63" w:rsidP="00034897">
            <w:pPr>
              <w:spacing w:after="0"/>
              <w:jc w:val="center"/>
              <w:rPr>
                <w:rFonts w:ascii="Century Gothic" w:eastAsia="Aptos" w:hAnsi="Century Gothic" w:cs="Aptos"/>
                <w:b/>
                <w:bCs/>
                <w:color w:val="000000"/>
              </w:rPr>
            </w:pPr>
            <w:r>
              <w:rPr>
                <w:rFonts w:ascii="Century Gothic" w:eastAsia="Aptos" w:hAnsi="Century Gothic" w:cs="Aptos"/>
                <w:b/>
                <w:bCs/>
                <w:color w:val="000000"/>
              </w:rPr>
              <w:t>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 w:themeColor="text2"/>
              <w:right w:val="single" w:sz="8" w:space="0" w:color="000000" w:themeColor="text2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9E42" w14:textId="329F79FF" w:rsidR="00034897" w:rsidRPr="00034897" w:rsidRDefault="00034897" w:rsidP="00034897">
            <w:pPr>
              <w:spacing w:after="0"/>
              <w:rPr>
                <w:rFonts w:ascii="Century Gothic" w:eastAsia="Aptos" w:hAnsi="Century Gothic" w:cs="Aptos"/>
                <w:color w:val="000000"/>
              </w:rPr>
            </w:pPr>
            <w:r w:rsidRPr="549C139A">
              <w:rPr>
                <w:rFonts w:ascii="Century Gothic" w:eastAsia="Aptos" w:hAnsi="Century Gothic" w:cs="Aptos"/>
                <w:b/>
                <w:bCs/>
                <w:color w:val="000000" w:themeColor="text2"/>
              </w:rPr>
              <w:t xml:space="preserve">Dokumentasjon på at tomt </w:t>
            </w:r>
            <w:r w:rsidR="513FA37D" w:rsidRPr="549C139A">
              <w:rPr>
                <w:rFonts w:ascii="Century Gothic" w:eastAsia="Aptos" w:hAnsi="Century Gothic" w:cs="Aptos"/>
                <w:b/>
                <w:bCs/>
                <w:color w:val="000000" w:themeColor="text2"/>
              </w:rPr>
              <w:t xml:space="preserve">er </w:t>
            </w:r>
            <w:r w:rsidR="6C59F07E" w:rsidRPr="549C139A">
              <w:rPr>
                <w:rFonts w:ascii="Century Gothic" w:eastAsia="Aptos" w:hAnsi="Century Gothic" w:cs="Aptos"/>
                <w:b/>
                <w:bCs/>
                <w:color w:val="000000" w:themeColor="text2"/>
              </w:rPr>
              <w:t xml:space="preserve">regulert til </w:t>
            </w:r>
            <w:r w:rsidR="513FA37D" w:rsidRPr="549C139A">
              <w:rPr>
                <w:rFonts w:ascii="Century Gothic" w:eastAsia="Aptos" w:hAnsi="Century Gothic" w:cs="Aptos"/>
                <w:b/>
                <w:bCs/>
                <w:color w:val="000000" w:themeColor="text2"/>
              </w:rPr>
              <w:t>industrifo</w:t>
            </w:r>
            <w:r w:rsidR="1A9E53AC" w:rsidRPr="549C139A">
              <w:rPr>
                <w:rFonts w:ascii="Century Gothic" w:eastAsia="Aptos" w:hAnsi="Century Gothic" w:cs="Aptos"/>
                <w:b/>
                <w:bCs/>
                <w:color w:val="000000" w:themeColor="text2"/>
              </w:rPr>
              <w:t>r</w:t>
            </w:r>
            <w:r w:rsidR="513FA37D" w:rsidRPr="549C139A">
              <w:rPr>
                <w:rFonts w:ascii="Century Gothic" w:eastAsia="Aptos" w:hAnsi="Century Gothic" w:cs="Aptos"/>
                <w:b/>
                <w:bCs/>
                <w:color w:val="000000" w:themeColor="text2"/>
              </w:rPr>
              <w:t>mål</w:t>
            </w:r>
            <w:r w:rsidR="6C59F07E" w:rsidRPr="549C139A">
              <w:rPr>
                <w:rFonts w:ascii="Century Gothic" w:eastAsia="Aptos" w:hAnsi="Century Gothic" w:cs="Aptos"/>
                <w:b/>
                <w:bCs/>
                <w:color w:val="000000" w:themeColor="text2"/>
              </w:rPr>
              <w:t xml:space="preserve"> </w:t>
            </w:r>
          </w:p>
        </w:tc>
      </w:tr>
      <w:tr w:rsidR="00034897" w:rsidRPr="00034897" w14:paraId="54A0F50A" w14:textId="77777777" w:rsidTr="7262A11B">
        <w:trPr>
          <w:trHeight w:val="300"/>
        </w:trPr>
        <w:tc>
          <w:tcPr>
            <w:tcW w:w="1413" w:type="dxa"/>
            <w:tcBorders>
              <w:top w:val="nil"/>
              <w:left w:val="single" w:sz="8" w:space="0" w:color="000000" w:themeColor="text2"/>
              <w:bottom w:val="single" w:sz="8" w:space="0" w:color="000000" w:themeColor="text2"/>
              <w:right w:val="single" w:sz="8" w:space="0" w:color="000000" w:themeColor="text2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C5DA" w14:textId="3FF32F47" w:rsidR="00034897" w:rsidRPr="00034897" w:rsidRDefault="00267A63" w:rsidP="00034897">
            <w:pPr>
              <w:spacing w:after="0"/>
              <w:jc w:val="center"/>
              <w:rPr>
                <w:rFonts w:ascii="Century Gothic" w:eastAsia="Aptos" w:hAnsi="Century Gothic" w:cs="Aptos"/>
                <w:b/>
                <w:bCs/>
                <w:color w:val="000000"/>
              </w:rPr>
            </w:pPr>
            <w:r>
              <w:rPr>
                <w:rFonts w:ascii="Century Gothic" w:eastAsia="Aptos" w:hAnsi="Century Gothic" w:cs="Aptos"/>
                <w:b/>
                <w:bCs/>
                <w:color w:val="000000"/>
              </w:rPr>
              <w:t>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 w:themeColor="text2"/>
              <w:right w:val="single" w:sz="8" w:space="0" w:color="000000" w:themeColor="text2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6FC7B" w14:textId="77777777" w:rsidR="00034897" w:rsidRPr="00034897" w:rsidRDefault="00034897" w:rsidP="00034897">
            <w:pPr>
              <w:spacing w:after="0"/>
              <w:rPr>
                <w:rFonts w:ascii="Century Gothic" w:eastAsia="Aptos" w:hAnsi="Century Gothic" w:cs="Aptos"/>
                <w:color w:val="000000"/>
              </w:rPr>
            </w:pPr>
            <w:r w:rsidRPr="00034897">
              <w:rPr>
                <w:rFonts w:ascii="Century Gothic" w:eastAsia="Aptos" w:hAnsi="Century Gothic" w:cs="Aptos"/>
                <w:color w:val="000000"/>
              </w:rPr>
              <w:t>Andre vedlegg- spesifiser</w:t>
            </w:r>
          </w:p>
        </w:tc>
      </w:tr>
    </w:tbl>
    <w:p w14:paraId="3DE5724D" w14:textId="77777777" w:rsidR="00034897" w:rsidRPr="00034897" w:rsidRDefault="00034897" w:rsidP="00034897">
      <w:pPr>
        <w:autoSpaceDE w:val="0"/>
        <w:autoSpaceDN w:val="0"/>
        <w:spacing w:after="0" w:line="240" w:lineRule="auto"/>
        <w:rPr>
          <w:rFonts w:ascii="Century Gothic" w:eastAsia="Aptos" w:hAnsi="Century Gothic" w:cs="Aptos"/>
          <w:b/>
          <w:bCs/>
          <w:color w:val="000000"/>
          <w:sz w:val="28"/>
          <w:szCs w:val="28"/>
          <w:lang w:eastAsia="en-US"/>
          <w14:ligatures w14:val="standardContextual"/>
        </w:rPr>
      </w:pPr>
    </w:p>
    <w:p w14:paraId="0E5EDA29" w14:textId="5327C0AA" w:rsidR="5966887B" w:rsidRDefault="5966887B" w:rsidP="00507976">
      <w:pPr>
        <w:keepNext/>
        <w:spacing w:after="0" w:line="252" w:lineRule="auto"/>
        <w:contextualSpacing/>
        <w:rPr>
          <w:rFonts w:ascii="Century Gothic" w:eastAsia="Aptos" w:hAnsi="Century Gothic" w:cs="Aptos"/>
          <w:color w:val="000000" w:themeColor="text2"/>
          <w:sz w:val="28"/>
          <w:szCs w:val="28"/>
        </w:rPr>
      </w:pPr>
    </w:p>
    <w:sectPr w:rsidR="5966887B" w:rsidSect="00A3214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418" w:bottom="170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0F6B" w14:textId="77777777" w:rsidR="0004177A" w:rsidRDefault="0004177A" w:rsidP="00F12DD2">
      <w:pPr>
        <w:spacing w:after="0" w:line="240" w:lineRule="auto"/>
      </w:pPr>
      <w:r>
        <w:separator/>
      </w:r>
    </w:p>
  </w:endnote>
  <w:endnote w:type="continuationSeparator" w:id="0">
    <w:p w14:paraId="6F16E65F" w14:textId="77777777" w:rsidR="0004177A" w:rsidRDefault="0004177A" w:rsidP="00F12DD2">
      <w:pPr>
        <w:spacing w:after="0" w:line="240" w:lineRule="auto"/>
      </w:pPr>
      <w:r>
        <w:continuationSeparator/>
      </w:r>
    </w:p>
  </w:endnote>
  <w:endnote w:type="continuationNotice" w:id="1">
    <w:p w14:paraId="36006B5E" w14:textId="77777777" w:rsidR="0004177A" w:rsidRDefault="000417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EBC0" w14:textId="77777777" w:rsidR="003B2ADC" w:rsidRDefault="006A45CD">
    <w:pPr>
      <w:pStyle w:val="Bunnteks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0285C" w14:textId="77777777" w:rsidR="003B2ADC" w:rsidRDefault="00A340E3" w:rsidP="00CE6849">
    <w:pPr>
      <w:pStyle w:val="Bunnteks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F084" w14:textId="77777777" w:rsidR="0004177A" w:rsidRDefault="0004177A" w:rsidP="00F12DD2">
      <w:pPr>
        <w:spacing w:after="0" w:line="240" w:lineRule="auto"/>
      </w:pPr>
      <w:r>
        <w:separator/>
      </w:r>
    </w:p>
  </w:footnote>
  <w:footnote w:type="continuationSeparator" w:id="0">
    <w:p w14:paraId="5AD7D68F" w14:textId="77777777" w:rsidR="0004177A" w:rsidRDefault="0004177A" w:rsidP="00F12DD2">
      <w:pPr>
        <w:spacing w:after="0" w:line="240" w:lineRule="auto"/>
      </w:pPr>
      <w:r>
        <w:continuationSeparator/>
      </w:r>
    </w:p>
  </w:footnote>
  <w:footnote w:type="continuationNotice" w:id="1">
    <w:p w14:paraId="631C8DDF" w14:textId="77777777" w:rsidR="0004177A" w:rsidRDefault="000417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F97" w14:textId="77777777" w:rsidR="003B2ADC" w:rsidRDefault="006A45CD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C5164C" wp14:editId="61F54DE1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573200" cy="450000"/>
          <wp:effectExtent l="0" t="0" r="8255" b="762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045B" w14:textId="15411027" w:rsidR="00F12DD2" w:rsidRDefault="00993E2C">
    <w:pPr>
      <w:pStyle w:val="Top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5874EBA" wp14:editId="12E4115C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575000" cy="450000"/>
          <wp:effectExtent l="0" t="0" r="6350" b="7620"/>
          <wp:wrapNone/>
          <wp:docPr id="21" name="Graphic 2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k 2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19NVg1XoJ/otc" int2:id="ZnDj7DR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0E984A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F89C0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EC4D1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ECD9C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E2022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2028C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0E64B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0C156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2A8794"/>
    <w:lvl w:ilvl="0">
      <w:start w:val="1"/>
      <w:numFmt w:val="decimal"/>
      <w:pStyle w:val="Nummerertliste"/>
      <w:lvlText w:val="%1.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D8CE464"/>
    <w:lvl w:ilvl="0">
      <w:start w:val="1"/>
      <w:numFmt w:val="bullet"/>
      <w:pStyle w:val="Punktliste"/>
      <w:lvlText w:val=""/>
      <w:lvlJc w:val="left"/>
      <w:pPr>
        <w:ind w:left="454" w:hanging="454"/>
      </w:pPr>
      <w:rPr>
        <w:rFonts w:ascii="Symbol" w:hAnsi="Symbol" w:hint="default"/>
      </w:rPr>
    </w:lvl>
  </w:abstractNum>
  <w:abstractNum w:abstractNumId="10" w15:restartNumberingAfterBreak="0">
    <w:nsid w:val="029A767A"/>
    <w:multiLevelType w:val="hybridMultilevel"/>
    <w:tmpl w:val="CAA83E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E6736"/>
    <w:multiLevelType w:val="hybridMultilevel"/>
    <w:tmpl w:val="9034C8C0"/>
    <w:lvl w:ilvl="0" w:tplc="171E3F00">
      <w:start w:val="1"/>
      <w:numFmt w:val="lowerLetter"/>
      <w:lvlText w:val="%1."/>
      <w:lvlJc w:val="left"/>
      <w:pPr>
        <w:ind w:left="720" w:hanging="360"/>
      </w:pPr>
    </w:lvl>
    <w:lvl w:ilvl="1" w:tplc="50623B3C">
      <w:start w:val="1"/>
      <w:numFmt w:val="lowerLetter"/>
      <w:lvlText w:val="%2."/>
      <w:lvlJc w:val="left"/>
      <w:pPr>
        <w:ind w:left="1440" w:hanging="360"/>
      </w:pPr>
    </w:lvl>
    <w:lvl w:ilvl="2" w:tplc="FB90507C">
      <w:start w:val="1"/>
      <w:numFmt w:val="lowerRoman"/>
      <w:lvlText w:val="%3."/>
      <w:lvlJc w:val="right"/>
      <w:pPr>
        <w:ind w:left="2160" w:hanging="180"/>
      </w:pPr>
    </w:lvl>
    <w:lvl w:ilvl="3" w:tplc="F4B68F1C">
      <w:start w:val="1"/>
      <w:numFmt w:val="decimal"/>
      <w:lvlText w:val="%4."/>
      <w:lvlJc w:val="left"/>
      <w:pPr>
        <w:ind w:left="2880" w:hanging="360"/>
      </w:pPr>
    </w:lvl>
    <w:lvl w:ilvl="4" w:tplc="B4629310">
      <w:start w:val="1"/>
      <w:numFmt w:val="lowerLetter"/>
      <w:lvlText w:val="%5."/>
      <w:lvlJc w:val="left"/>
      <w:pPr>
        <w:ind w:left="3600" w:hanging="360"/>
      </w:pPr>
    </w:lvl>
    <w:lvl w:ilvl="5" w:tplc="6392585C">
      <w:start w:val="1"/>
      <w:numFmt w:val="lowerRoman"/>
      <w:lvlText w:val="%6."/>
      <w:lvlJc w:val="right"/>
      <w:pPr>
        <w:ind w:left="4320" w:hanging="180"/>
      </w:pPr>
    </w:lvl>
    <w:lvl w:ilvl="6" w:tplc="2BA01138">
      <w:start w:val="1"/>
      <w:numFmt w:val="decimal"/>
      <w:lvlText w:val="%7."/>
      <w:lvlJc w:val="left"/>
      <w:pPr>
        <w:ind w:left="5040" w:hanging="360"/>
      </w:pPr>
    </w:lvl>
    <w:lvl w:ilvl="7" w:tplc="11845840">
      <w:start w:val="1"/>
      <w:numFmt w:val="lowerLetter"/>
      <w:lvlText w:val="%8."/>
      <w:lvlJc w:val="left"/>
      <w:pPr>
        <w:ind w:left="5760" w:hanging="360"/>
      </w:pPr>
    </w:lvl>
    <w:lvl w:ilvl="8" w:tplc="F9DC10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F6DA7"/>
    <w:multiLevelType w:val="hybridMultilevel"/>
    <w:tmpl w:val="B862FF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D4D0499"/>
    <w:multiLevelType w:val="hybridMultilevel"/>
    <w:tmpl w:val="28C42DD8"/>
    <w:lvl w:ilvl="0" w:tplc="0F348454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CB1E9"/>
    <w:multiLevelType w:val="hybridMultilevel"/>
    <w:tmpl w:val="BA640E94"/>
    <w:lvl w:ilvl="0" w:tplc="8F760480">
      <w:start w:val="1"/>
      <w:numFmt w:val="lowerLetter"/>
      <w:lvlText w:val="%1."/>
      <w:lvlJc w:val="left"/>
      <w:pPr>
        <w:ind w:left="720" w:hanging="360"/>
      </w:pPr>
    </w:lvl>
    <w:lvl w:ilvl="1" w:tplc="224046A2">
      <w:start w:val="1"/>
      <w:numFmt w:val="lowerLetter"/>
      <w:lvlText w:val="%2."/>
      <w:lvlJc w:val="left"/>
      <w:pPr>
        <w:ind w:left="1440" w:hanging="360"/>
      </w:pPr>
    </w:lvl>
    <w:lvl w:ilvl="2" w:tplc="20C0E732">
      <w:start w:val="1"/>
      <w:numFmt w:val="lowerRoman"/>
      <w:lvlText w:val="%3."/>
      <w:lvlJc w:val="right"/>
      <w:pPr>
        <w:ind w:left="2160" w:hanging="180"/>
      </w:pPr>
    </w:lvl>
    <w:lvl w:ilvl="3" w:tplc="2C5C0A1A">
      <w:start w:val="1"/>
      <w:numFmt w:val="decimal"/>
      <w:lvlText w:val="%4."/>
      <w:lvlJc w:val="left"/>
      <w:pPr>
        <w:ind w:left="2880" w:hanging="360"/>
      </w:pPr>
    </w:lvl>
    <w:lvl w:ilvl="4" w:tplc="F20C70C2">
      <w:start w:val="1"/>
      <w:numFmt w:val="lowerLetter"/>
      <w:lvlText w:val="%5."/>
      <w:lvlJc w:val="left"/>
      <w:pPr>
        <w:ind w:left="3600" w:hanging="360"/>
      </w:pPr>
    </w:lvl>
    <w:lvl w:ilvl="5" w:tplc="248EAE00">
      <w:start w:val="1"/>
      <w:numFmt w:val="lowerRoman"/>
      <w:lvlText w:val="%6."/>
      <w:lvlJc w:val="right"/>
      <w:pPr>
        <w:ind w:left="4320" w:hanging="180"/>
      </w:pPr>
    </w:lvl>
    <w:lvl w:ilvl="6" w:tplc="E6B441A8">
      <w:start w:val="1"/>
      <w:numFmt w:val="decimal"/>
      <w:lvlText w:val="%7."/>
      <w:lvlJc w:val="left"/>
      <w:pPr>
        <w:ind w:left="5040" w:hanging="360"/>
      </w:pPr>
    </w:lvl>
    <w:lvl w:ilvl="7" w:tplc="2DCC4B48">
      <w:start w:val="1"/>
      <w:numFmt w:val="lowerLetter"/>
      <w:lvlText w:val="%8."/>
      <w:lvlJc w:val="left"/>
      <w:pPr>
        <w:ind w:left="5760" w:hanging="360"/>
      </w:pPr>
    </w:lvl>
    <w:lvl w:ilvl="8" w:tplc="76C859C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36A40"/>
    <w:multiLevelType w:val="hybridMultilevel"/>
    <w:tmpl w:val="C0BEE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9755C0"/>
    <w:multiLevelType w:val="multilevel"/>
    <w:tmpl w:val="04B6FB64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9C12D43"/>
    <w:multiLevelType w:val="hybridMultilevel"/>
    <w:tmpl w:val="430484A2"/>
    <w:lvl w:ilvl="0" w:tplc="77D82B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E048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40EA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F64A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FADE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70E3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86AD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EE08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6E3F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AD8CDD"/>
    <w:multiLevelType w:val="hybridMultilevel"/>
    <w:tmpl w:val="A4ACE690"/>
    <w:lvl w:ilvl="0" w:tplc="B6E05B30">
      <w:start w:val="1"/>
      <w:numFmt w:val="lowerLetter"/>
      <w:lvlText w:val="%1."/>
      <w:lvlJc w:val="left"/>
      <w:pPr>
        <w:ind w:left="720" w:hanging="360"/>
      </w:pPr>
    </w:lvl>
    <w:lvl w:ilvl="1" w:tplc="ACAE17AA">
      <w:start w:val="1"/>
      <w:numFmt w:val="lowerLetter"/>
      <w:lvlText w:val="%2."/>
      <w:lvlJc w:val="left"/>
      <w:pPr>
        <w:ind w:left="1440" w:hanging="360"/>
      </w:pPr>
    </w:lvl>
    <w:lvl w:ilvl="2" w:tplc="3046746E">
      <w:start w:val="1"/>
      <w:numFmt w:val="lowerRoman"/>
      <w:lvlText w:val="%3."/>
      <w:lvlJc w:val="right"/>
      <w:pPr>
        <w:ind w:left="2160" w:hanging="180"/>
      </w:pPr>
    </w:lvl>
    <w:lvl w:ilvl="3" w:tplc="061E110E">
      <w:start w:val="1"/>
      <w:numFmt w:val="decimal"/>
      <w:lvlText w:val="%4."/>
      <w:lvlJc w:val="left"/>
      <w:pPr>
        <w:ind w:left="2880" w:hanging="360"/>
      </w:pPr>
    </w:lvl>
    <w:lvl w:ilvl="4" w:tplc="9764479E">
      <w:start w:val="1"/>
      <w:numFmt w:val="lowerLetter"/>
      <w:lvlText w:val="%5."/>
      <w:lvlJc w:val="left"/>
      <w:pPr>
        <w:ind w:left="3600" w:hanging="360"/>
      </w:pPr>
    </w:lvl>
    <w:lvl w:ilvl="5" w:tplc="DCC277AC">
      <w:start w:val="1"/>
      <w:numFmt w:val="lowerRoman"/>
      <w:lvlText w:val="%6."/>
      <w:lvlJc w:val="right"/>
      <w:pPr>
        <w:ind w:left="4320" w:hanging="180"/>
      </w:pPr>
    </w:lvl>
    <w:lvl w:ilvl="6" w:tplc="832A73AE">
      <w:start w:val="1"/>
      <w:numFmt w:val="decimal"/>
      <w:lvlText w:val="%7."/>
      <w:lvlJc w:val="left"/>
      <w:pPr>
        <w:ind w:left="5040" w:hanging="360"/>
      </w:pPr>
    </w:lvl>
    <w:lvl w:ilvl="7" w:tplc="727EC49C">
      <w:start w:val="1"/>
      <w:numFmt w:val="lowerLetter"/>
      <w:lvlText w:val="%8."/>
      <w:lvlJc w:val="left"/>
      <w:pPr>
        <w:ind w:left="5760" w:hanging="360"/>
      </w:pPr>
    </w:lvl>
    <w:lvl w:ilvl="8" w:tplc="2CDAF69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976A6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77D3DE8"/>
    <w:multiLevelType w:val="hybridMultilevel"/>
    <w:tmpl w:val="057A5998"/>
    <w:lvl w:ilvl="0" w:tplc="0F348454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9260E"/>
    <w:multiLevelType w:val="hybridMultilevel"/>
    <w:tmpl w:val="F9442DEA"/>
    <w:lvl w:ilvl="0" w:tplc="C23055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12D0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86C5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3A0B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2EC0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2A6B7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F4B8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1C0D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37468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2F1E3D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E866C8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A1528FB"/>
    <w:multiLevelType w:val="hybridMultilevel"/>
    <w:tmpl w:val="CB7625BC"/>
    <w:lvl w:ilvl="0" w:tplc="0414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5A2B6196"/>
    <w:multiLevelType w:val="hybridMultilevel"/>
    <w:tmpl w:val="12FCAFAC"/>
    <w:lvl w:ilvl="0" w:tplc="CB9E0602">
      <w:start w:val="1"/>
      <w:numFmt w:val="upperLetter"/>
      <w:lvlText w:val="%1."/>
      <w:lvlJc w:val="left"/>
      <w:pPr>
        <w:ind w:left="360" w:hanging="360"/>
      </w:pPr>
    </w:lvl>
    <w:lvl w:ilvl="1" w:tplc="DDD84E8E">
      <w:start w:val="1"/>
      <w:numFmt w:val="lowerLetter"/>
      <w:lvlText w:val="%2."/>
      <w:lvlJc w:val="left"/>
      <w:pPr>
        <w:ind w:left="1080" w:hanging="360"/>
      </w:pPr>
    </w:lvl>
    <w:lvl w:ilvl="2" w:tplc="17AC7A70" w:tentative="1">
      <w:start w:val="1"/>
      <w:numFmt w:val="lowerRoman"/>
      <w:lvlText w:val="%3."/>
      <w:lvlJc w:val="right"/>
      <w:pPr>
        <w:ind w:left="1800" w:hanging="180"/>
      </w:pPr>
    </w:lvl>
    <w:lvl w:ilvl="3" w:tplc="C15ECC38" w:tentative="1">
      <w:start w:val="1"/>
      <w:numFmt w:val="decimal"/>
      <w:lvlText w:val="%4."/>
      <w:lvlJc w:val="left"/>
      <w:pPr>
        <w:ind w:left="2520" w:hanging="360"/>
      </w:pPr>
    </w:lvl>
    <w:lvl w:ilvl="4" w:tplc="40103A88" w:tentative="1">
      <w:start w:val="1"/>
      <w:numFmt w:val="lowerLetter"/>
      <w:lvlText w:val="%5."/>
      <w:lvlJc w:val="left"/>
      <w:pPr>
        <w:ind w:left="3240" w:hanging="360"/>
      </w:pPr>
    </w:lvl>
    <w:lvl w:ilvl="5" w:tplc="E8F0C46E" w:tentative="1">
      <w:start w:val="1"/>
      <w:numFmt w:val="lowerRoman"/>
      <w:lvlText w:val="%6."/>
      <w:lvlJc w:val="right"/>
      <w:pPr>
        <w:ind w:left="3960" w:hanging="180"/>
      </w:pPr>
    </w:lvl>
    <w:lvl w:ilvl="6" w:tplc="30FA5434" w:tentative="1">
      <w:start w:val="1"/>
      <w:numFmt w:val="decimal"/>
      <w:lvlText w:val="%7."/>
      <w:lvlJc w:val="left"/>
      <w:pPr>
        <w:ind w:left="4680" w:hanging="360"/>
      </w:pPr>
    </w:lvl>
    <w:lvl w:ilvl="7" w:tplc="C25E49C2" w:tentative="1">
      <w:start w:val="1"/>
      <w:numFmt w:val="lowerLetter"/>
      <w:lvlText w:val="%8."/>
      <w:lvlJc w:val="left"/>
      <w:pPr>
        <w:ind w:left="5400" w:hanging="360"/>
      </w:pPr>
    </w:lvl>
    <w:lvl w:ilvl="8" w:tplc="192AC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F15B8D"/>
    <w:multiLevelType w:val="hybridMultilevel"/>
    <w:tmpl w:val="0EA2CA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0E6F4"/>
    <w:multiLevelType w:val="hybridMultilevel"/>
    <w:tmpl w:val="17B2556A"/>
    <w:lvl w:ilvl="0" w:tplc="2D825F4A">
      <w:start w:val="1"/>
      <w:numFmt w:val="lowerLetter"/>
      <w:lvlText w:val="%1."/>
      <w:lvlJc w:val="left"/>
      <w:pPr>
        <w:ind w:left="720" w:hanging="360"/>
      </w:pPr>
    </w:lvl>
    <w:lvl w:ilvl="1" w:tplc="0C92770A">
      <w:start w:val="1"/>
      <w:numFmt w:val="lowerLetter"/>
      <w:lvlText w:val="%2."/>
      <w:lvlJc w:val="left"/>
      <w:pPr>
        <w:ind w:left="1440" w:hanging="360"/>
      </w:pPr>
    </w:lvl>
    <w:lvl w:ilvl="2" w:tplc="41C8E050">
      <w:start w:val="1"/>
      <w:numFmt w:val="lowerRoman"/>
      <w:lvlText w:val="%3."/>
      <w:lvlJc w:val="right"/>
      <w:pPr>
        <w:ind w:left="2160" w:hanging="180"/>
      </w:pPr>
    </w:lvl>
    <w:lvl w:ilvl="3" w:tplc="E3B64FD4">
      <w:start w:val="1"/>
      <w:numFmt w:val="decimal"/>
      <w:lvlText w:val="%4."/>
      <w:lvlJc w:val="left"/>
      <w:pPr>
        <w:ind w:left="2880" w:hanging="360"/>
      </w:pPr>
    </w:lvl>
    <w:lvl w:ilvl="4" w:tplc="DF78ABF0">
      <w:start w:val="1"/>
      <w:numFmt w:val="lowerLetter"/>
      <w:lvlText w:val="%5."/>
      <w:lvlJc w:val="left"/>
      <w:pPr>
        <w:ind w:left="3600" w:hanging="360"/>
      </w:pPr>
    </w:lvl>
    <w:lvl w:ilvl="5" w:tplc="B164F9FA">
      <w:start w:val="1"/>
      <w:numFmt w:val="lowerRoman"/>
      <w:lvlText w:val="%6."/>
      <w:lvlJc w:val="right"/>
      <w:pPr>
        <w:ind w:left="4320" w:hanging="180"/>
      </w:pPr>
    </w:lvl>
    <w:lvl w:ilvl="6" w:tplc="A83802AA">
      <w:start w:val="1"/>
      <w:numFmt w:val="decimal"/>
      <w:lvlText w:val="%7."/>
      <w:lvlJc w:val="left"/>
      <w:pPr>
        <w:ind w:left="5040" w:hanging="360"/>
      </w:pPr>
    </w:lvl>
    <w:lvl w:ilvl="7" w:tplc="83E0A4FE">
      <w:start w:val="1"/>
      <w:numFmt w:val="lowerLetter"/>
      <w:lvlText w:val="%8."/>
      <w:lvlJc w:val="left"/>
      <w:pPr>
        <w:ind w:left="5760" w:hanging="360"/>
      </w:pPr>
    </w:lvl>
    <w:lvl w:ilvl="8" w:tplc="40F42E5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D4F12"/>
    <w:multiLevelType w:val="hybridMultilevel"/>
    <w:tmpl w:val="556A33FC"/>
    <w:lvl w:ilvl="0" w:tplc="F5D2191E">
      <w:numFmt w:val="bullet"/>
      <w:lvlText w:val="•"/>
      <w:lvlJc w:val="left"/>
      <w:pPr>
        <w:ind w:left="1780" w:hanging="1420"/>
      </w:pPr>
      <w:rPr>
        <w:rFonts w:ascii="Century Gothic" w:eastAsia="Times New Roman" w:hAnsi="Century Gothic" w:cs="Aptos" w:hint="default"/>
        <w:b/>
        <w:sz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DBA50"/>
    <w:multiLevelType w:val="hybridMultilevel"/>
    <w:tmpl w:val="884A1F10"/>
    <w:lvl w:ilvl="0" w:tplc="1304C9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CE65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8D63A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106B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9AA9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906F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FAF6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4E60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0651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4291119">
    <w:abstractNumId w:val="29"/>
  </w:num>
  <w:num w:numId="2" w16cid:durableId="1794399803">
    <w:abstractNumId w:val="22"/>
  </w:num>
  <w:num w:numId="3" w16cid:durableId="1901165595">
    <w:abstractNumId w:val="23"/>
  </w:num>
  <w:num w:numId="4" w16cid:durableId="1087118956">
    <w:abstractNumId w:val="19"/>
  </w:num>
  <w:num w:numId="5" w16cid:durableId="2001040873">
    <w:abstractNumId w:val="8"/>
  </w:num>
  <w:num w:numId="6" w16cid:durableId="1796295570">
    <w:abstractNumId w:val="3"/>
  </w:num>
  <w:num w:numId="7" w16cid:durableId="1033963715">
    <w:abstractNumId w:val="2"/>
  </w:num>
  <w:num w:numId="8" w16cid:durableId="1972709040">
    <w:abstractNumId w:val="1"/>
  </w:num>
  <w:num w:numId="9" w16cid:durableId="752437095">
    <w:abstractNumId w:val="0"/>
  </w:num>
  <w:num w:numId="10" w16cid:durableId="851140713">
    <w:abstractNumId w:val="9"/>
  </w:num>
  <w:num w:numId="11" w16cid:durableId="2091609461">
    <w:abstractNumId w:val="7"/>
  </w:num>
  <w:num w:numId="12" w16cid:durableId="1608268232">
    <w:abstractNumId w:val="6"/>
  </w:num>
  <w:num w:numId="13" w16cid:durableId="1756584733">
    <w:abstractNumId w:val="5"/>
  </w:num>
  <w:num w:numId="14" w16cid:durableId="1921525578">
    <w:abstractNumId w:val="4"/>
  </w:num>
  <w:num w:numId="15" w16cid:durableId="1601180413">
    <w:abstractNumId w:val="16"/>
  </w:num>
  <w:num w:numId="16" w16cid:durableId="844512039">
    <w:abstractNumId w:val="17"/>
  </w:num>
  <w:num w:numId="17" w16cid:durableId="2033990451">
    <w:abstractNumId w:val="15"/>
  </w:num>
  <w:num w:numId="18" w16cid:durableId="1124692229">
    <w:abstractNumId w:val="24"/>
  </w:num>
  <w:num w:numId="19" w16cid:durableId="534658571">
    <w:abstractNumId w:val="25"/>
  </w:num>
  <w:num w:numId="20" w16cid:durableId="254827269">
    <w:abstractNumId w:val="12"/>
  </w:num>
  <w:num w:numId="21" w16cid:durableId="183057461">
    <w:abstractNumId w:val="28"/>
  </w:num>
  <w:num w:numId="22" w16cid:durableId="673191670">
    <w:abstractNumId w:val="11"/>
  </w:num>
  <w:num w:numId="23" w16cid:durableId="926695860">
    <w:abstractNumId w:val="14"/>
  </w:num>
  <w:num w:numId="24" w16cid:durableId="632443764">
    <w:abstractNumId w:val="27"/>
  </w:num>
  <w:num w:numId="25" w16cid:durableId="323894955">
    <w:abstractNumId w:val="18"/>
  </w:num>
  <w:num w:numId="26" w16cid:durableId="1012755578">
    <w:abstractNumId w:val="21"/>
  </w:num>
  <w:num w:numId="27" w16cid:durableId="931013943">
    <w:abstractNumId w:val="26"/>
  </w:num>
  <w:num w:numId="28" w16cid:durableId="2026319894">
    <w:abstractNumId w:val="20"/>
  </w:num>
  <w:num w:numId="29" w16cid:durableId="1529485236">
    <w:abstractNumId w:val="13"/>
  </w:num>
  <w:num w:numId="30" w16cid:durableId="1396733229">
    <w:abstractNumId w:val="10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ond Bratsberg">
    <w15:presenceInfo w15:providerId="AD" w15:userId="S::Trond.Bratsberg@enova.no::fe26c7d4-97c4-461f-bcb5-b9873f17a4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4E"/>
    <w:rsid w:val="000002BE"/>
    <w:rsid w:val="00003107"/>
    <w:rsid w:val="00004179"/>
    <w:rsid w:val="00004CC7"/>
    <w:rsid w:val="00006862"/>
    <w:rsid w:val="000113BB"/>
    <w:rsid w:val="0001261F"/>
    <w:rsid w:val="00013498"/>
    <w:rsid w:val="00013679"/>
    <w:rsid w:val="00015D38"/>
    <w:rsid w:val="0001650B"/>
    <w:rsid w:val="000203A2"/>
    <w:rsid w:val="00021426"/>
    <w:rsid w:val="00022F55"/>
    <w:rsid w:val="00027571"/>
    <w:rsid w:val="00030207"/>
    <w:rsid w:val="00030C95"/>
    <w:rsid w:val="00031768"/>
    <w:rsid w:val="00031E02"/>
    <w:rsid w:val="00033EA4"/>
    <w:rsid w:val="00034897"/>
    <w:rsid w:val="00034EBF"/>
    <w:rsid w:val="0003580B"/>
    <w:rsid w:val="00035C27"/>
    <w:rsid w:val="00036926"/>
    <w:rsid w:val="000369C9"/>
    <w:rsid w:val="00036C08"/>
    <w:rsid w:val="00036EB8"/>
    <w:rsid w:val="00036FB1"/>
    <w:rsid w:val="00037FFB"/>
    <w:rsid w:val="00040D55"/>
    <w:rsid w:val="00040D5E"/>
    <w:rsid w:val="0004177A"/>
    <w:rsid w:val="0004262F"/>
    <w:rsid w:val="00043D91"/>
    <w:rsid w:val="00044E34"/>
    <w:rsid w:val="00045413"/>
    <w:rsid w:val="0004590C"/>
    <w:rsid w:val="00047CC4"/>
    <w:rsid w:val="00050D2A"/>
    <w:rsid w:val="000520C0"/>
    <w:rsid w:val="000529C2"/>
    <w:rsid w:val="000529E8"/>
    <w:rsid w:val="00052FA2"/>
    <w:rsid w:val="00053820"/>
    <w:rsid w:val="00055B7E"/>
    <w:rsid w:val="000606C1"/>
    <w:rsid w:val="000617D5"/>
    <w:rsid w:val="000627BD"/>
    <w:rsid w:val="000634D4"/>
    <w:rsid w:val="000662FD"/>
    <w:rsid w:val="00066B95"/>
    <w:rsid w:val="00066E29"/>
    <w:rsid w:val="00067966"/>
    <w:rsid w:val="0006799E"/>
    <w:rsid w:val="00070A3D"/>
    <w:rsid w:val="0007257A"/>
    <w:rsid w:val="00072959"/>
    <w:rsid w:val="000734BD"/>
    <w:rsid w:val="0007477C"/>
    <w:rsid w:val="00075159"/>
    <w:rsid w:val="0008042C"/>
    <w:rsid w:val="00081D54"/>
    <w:rsid w:val="00082719"/>
    <w:rsid w:val="00082927"/>
    <w:rsid w:val="000851BD"/>
    <w:rsid w:val="00085FC8"/>
    <w:rsid w:val="0008605A"/>
    <w:rsid w:val="000943AB"/>
    <w:rsid w:val="00094458"/>
    <w:rsid w:val="00095630"/>
    <w:rsid w:val="00095BEE"/>
    <w:rsid w:val="00097AC8"/>
    <w:rsid w:val="00097DC2"/>
    <w:rsid w:val="00097F8C"/>
    <w:rsid w:val="000A2039"/>
    <w:rsid w:val="000A2328"/>
    <w:rsid w:val="000A2D10"/>
    <w:rsid w:val="000A3418"/>
    <w:rsid w:val="000A35BB"/>
    <w:rsid w:val="000A389A"/>
    <w:rsid w:val="000A3B16"/>
    <w:rsid w:val="000A6BC2"/>
    <w:rsid w:val="000B1C3C"/>
    <w:rsid w:val="000B480E"/>
    <w:rsid w:val="000B5971"/>
    <w:rsid w:val="000B7B4D"/>
    <w:rsid w:val="000C0180"/>
    <w:rsid w:val="000C0683"/>
    <w:rsid w:val="000C0F36"/>
    <w:rsid w:val="000C10EC"/>
    <w:rsid w:val="000C45B9"/>
    <w:rsid w:val="000C5EC1"/>
    <w:rsid w:val="000C77DC"/>
    <w:rsid w:val="000C7A27"/>
    <w:rsid w:val="000D1106"/>
    <w:rsid w:val="000D1618"/>
    <w:rsid w:val="000D1E17"/>
    <w:rsid w:val="000D1E47"/>
    <w:rsid w:val="000D23DE"/>
    <w:rsid w:val="000D3E47"/>
    <w:rsid w:val="000D6136"/>
    <w:rsid w:val="000D78F6"/>
    <w:rsid w:val="000D7954"/>
    <w:rsid w:val="000E23F9"/>
    <w:rsid w:val="000E3A5D"/>
    <w:rsid w:val="000E4A25"/>
    <w:rsid w:val="000E78F2"/>
    <w:rsid w:val="000F02E5"/>
    <w:rsid w:val="000F0A7F"/>
    <w:rsid w:val="000F0D6D"/>
    <w:rsid w:val="000F17BE"/>
    <w:rsid w:val="000F1E0F"/>
    <w:rsid w:val="000F1F7E"/>
    <w:rsid w:val="000F33D3"/>
    <w:rsid w:val="000F3AE7"/>
    <w:rsid w:val="000F552C"/>
    <w:rsid w:val="000F55A8"/>
    <w:rsid w:val="000F5854"/>
    <w:rsid w:val="000F5DCA"/>
    <w:rsid w:val="000F7181"/>
    <w:rsid w:val="000F7248"/>
    <w:rsid w:val="001006A5"/>
    <w:rsid w:val="00100C0E"/>
    <w:rsid w:val="00100F0A"/>
    <w:rsid w:val="001012C5"/>
    <w:rsid w:val="00102372"/>
    <w:rsid w:val="00103518"/>
    <w:rsid w:val="001035BA"/>
    <w:rsid w:val="00103A82"/>
    <w:rsid w:val="00105C6D"/>
    <w:rsid w:val="00106CA1"/>
    <w:rsid w:val="00106F9F"/>
    <w:rsid w:val="0011151F"/>
    <w:rsid w:val="0011277B"/>
    <w:rsid w:val="00112AEF"/>
    <w:rsid w:val="0011347D"/>
    <w:rsid w:val="001149AD"/>
    <w:rsid w:val="00114BA0"/>
    <w:rsid w:val="00117845"/>
    <w:rsid w:val="00120609"/>
    <w:rsid w:val="00126054"/>
    <w:rsid w:val="001269C4"/>
    <w:rsid w:val="00127545"/>
    <w:rsid w:val="001275E3"/>
    <w:rsid w:val="00130711"/>
    <w:rsid w:val="0013177A"/>
    <w:rsid w:val="00132C9E"/>
    <w:rsid w:val="0013336F"/>
    <w:rsid w:val="0013437D"/>
    <w:rsid w:val="00134CD7"/>
    <w:rsid w:val="00135738"/>
    <w:rsid w:val="00136DB6"/>
    <w:rsid w:val="00140883"/>
    <w:rsid w:val="001421E0"/>
    <w:rsid w:val="001422DC"/>
    <w:rsid w:val="00142EA4"/>
    <w:rsid w:val="00143260"/>
    <w:rsid w:val="001439C7"/>
    <w:rsid w:val="001441A8"/>
    <w:rsid w:val="0014562E"/>
    <w:rsid w:val="00145A80"/>
    <w:rsid w:val="00145DAC"/>
    <w:rsid w:val="00145E6C"/>
    <w:rsid w:val="0014608C"/>
    <w:rsid w:val="00146482"/>
    <w:rsid w:val="00147E7A"/>
    <w:rsid w:val="00147EEA"/>
    <w:rsid w:val="0015035D"/>
    <w:rsid w:val="00150ED6"/>
    <w:rsid w:val="00152924"/>
    <w:rsid w:val="00153597"/>
    <w:rsid w:val="0015419C"/>
    <w:rsid w:val="00154405"/>
    <w:rsid w:val="00160385"/>
    <w:rsid w:val="001604B7"/>
    <w:rsid w:val="001635ED"/>
    <w:rsid w:val="00164CA4"/>
    <w:rsid w:val="00164D97"/>
    <w:rsid w:val="00165ECC"/>
    <w:rsid w:val="001661B2"/>
    <w:rsid w:val="0017051B"/>
    <w:rsid w:val="00170CFA"/>
    <w:rsid w:val="00171E18"/>
    <w:rsid w:val="001722C9"/>
    <w:rsid w:val="001738D6"/>
    <w:rsid w:val="00173EC1"/>
    <w:rsid w:val="00174A0F"/>
    <w:rsid w:val="00176C5D"/>
    <w:rsid w:val="00177140"/>
    <w:rsid w:val="001819AB"/>
    <w:rsid w:val="00182B53"/>
    <w:rsid w:val="00182C47"/>
    <w:rsid w:val="00184BCE"/>
    <w:rsid w:val="00184E1A"/>
    <w:rsid w:val="00185186"/>
    <w:rsid w:val="00185B72"/>
    <w:rsid w:val="00185EBA"/>
    <w:rsid w:val="0018687A"/>
    <w:rsid w:val="001901D0"/>
    <w:rsid w:val="00192F14"/>
    <w:rsid w:val="0019374C"/>
    <w:rsid w:val="001947CB"/>
    <w:rsid w:val="001961D7"/>
    <w:rsid w:val="00196464"/>
    <w:rsid w:val="00197E1A"/>
    <w:rsid w:val="00197EED"/>
    <w:rsid w:val="001A1D03"/>
    <w:rsid w:val="001A1F70"/>
    <w:rsid w:val="001A3C6A"/>
    <w:rsid w:val="001A4A6D"/>
    <w:rsid w:val="001A6D55"/>
    <w:rsid w:val="001A7FE0"/>
    <w:rsid w:val="001B0163"/>
    <w:rsid w:val="001B0A51"/>
    <w:rsid w:val="001B2985"/>
    <w:rsid w:val="001B3ED3"/>
    <w:rsid w:val="001B48FF"/>
    <w:rsid w:val="001B53AB"/>
    <w:rsid w:val="001B6280"/>
    <w:rsid w:val="001B6C8F"/>
    <w:rsid w:val="001B7C2E"/>
    <w:rsid w:val="001B7DC2"/>
    <w:rsid w:val="001B7E18"/>
    <w:rsid w:val="001C27BE"/>
    <w:rsid w:val="001C4710"/>
    <w:rsid w:val="001C4B01"/>
    <w:rsid w:val="001C5678"/>
    <w:rsid w:val="001C700B"/>
    <w:rsid w:val="001C71CB"/>
    <w:rsid w:val="001C749B"/>
    <w:rsid w:val="001C7CBD"/>
    <w:rsid w:val="001C7D5A"/>
    <w:rsid w:val="001C7E6D"/>
    <w:rsid w:val="001C7F51"/>
    <w:rsid w:val="001D0571"/>
    <w:rsid w:val="001D0774"/>
    <w:rsid w:val="001D0878"/>
    <w:rsid w:val="001D0BE9"/>
    <w:rsid w:val="001D0FFA"/>
    <w:rsid w:val="001D274B"/>
    <w:rsid w:val="001D3C2A"/>
    <w:rsid w:val="001D3E77"/>
    <w:rsid w:val="001D7BD9"/>
    <w:rsid w:val="001E0F52"/>
    <w:rsid w:val="001E1019"/>
    <w:rsid w:val="001E204A"/>
    <w:rsid w:val="001E36B2"/>
    <w:rsid w:val="001E3E6D"/>
    <w:rsid w:val="001E49EE"/>
    <w:rsid w:val="001E4F9C"/>
    <w:rsid w:val="001E5C22"/>
    <w:rsid w:val="001E5C2A"/>
    <w:rsid w:val="001F2F99"/>
    <w:rsid w:val="001F3C08"/>
    <w:rsid w:val="001F3E72"/>
    <w:rsid w:val="001F4252"/>
    <w:rsid w:val="001F60BE"/>
    <w:rsid w:val="00200EBF"/>
    <w:rsid w:val="00201771"/>
    <w:rsid w:val="00202947"/>
    <w:rsid w:val="002036D4"/>
    <w:rsid w:val="0020542A"/>
    <w:rsid w:val="002055DD"/>
    <w:rsid w:val="00205C46"/>
    <w:rsid w:val="00206326"/>
    <w:rsid w:val="00206D33"/>
    <w:rsid w:val="002076F6"/>
    <w:rsid w:val="00207939"/>
    <w:rsid w:val="002116A5"/>
    <w:rsid w:val="00214148"/>
    <w:rsid w:val="00215337"/>
    <w:rsid w:val="00216679"/>
    <w:rsid w:val="00216CA6"/>
    <w:rsid w:val="00216E65"/>
    <w:rsid w:val="00217149"/>
    <w:rsid w:val="00221F28"/>
    <w:rsid w:val="002249DE"/>
    <w:rsid w:val="00227785"/>
    <w:rsid w:val="00227A90"/>
    <w:rsid w:val="0023062D"/>
    <w:rsid w:val="00230805"/>
    <w:rsid w:val="00230855"/>
    <w:rsid w:val="00232325"/>
    <w:rsid w:val="002344D6"/>
    <w:rsid w:val="00234F7F"/>
    <w:rsid w:val="00235015"/>
    <w:rsid w:val="0024061D"/>
    <w:rsid w:val="002407A9"/>
    <w:rsid w:val="0024083B"/>
    <w:rsid w:val="0024299E"/>
    <w:rsid w:val="00244309"/>
    <w:rsid w:val="00244488"/>
    <w:rsid w:val="00244F44"/>
    <w:rsid w:val="002452B4"/>
    <w:rsid w:val="002452F7"/>
    <w:rsid w:val="0024575B"/>
    <w:rsid w:val="00245FA7"/>
    <w:rsid w:val="0024638F"/>
    <w:rsid w:val="00246859"/>
    <w:rsid w:val="00246AFE"/>
    <w:rsid w:val="0024725D"/>
    <w:rsid w:val="00250422"/>
    <w:rsid w:val="002522F3"/>
    <w:rsid w:val="002523C0"/>
    <w:rsid w:val="002527AD"/>
    <w:rsid w:val="00254107"/>
    <w:rsid w:val="00255C7C"/>
    <w:rsid w:val="00257A06"/>
    <w:rsid w:val="00257AE6"/>
    <w:rsid w:val="002603F6"/>
    <w:rsid w:val="002607D6"/>
    <w:rsid w:val="002615C5"/>
    <w:rsid w:val="00262B77"/>
    <w:rsid w:val="00265FA5"/>
    <w:rsid w:val="00265FC5"/>
    <w:rsid w:val="00266808"/>
    <w:rsid w:val="00267A63"/>
    <w:rsid w:val="00272C60"/>
    <w:rsid w:val="002737C8"/>
    <w:rsid w:val="00273AA9"/>
    <w:rsid w:val="00273DC8"/>
    <w:rsid w:val="00275A06"/>
    <w:rsid w:val="00275BA2"/>
    <w:rsid w:val="002768F7"/>
    <w:rsid w:val="0027754F"/>
    <w:rsid w:val="00280BCE"/>
    <w:rsid w:val="0028455A"/>
    <w:rsid w:val="002851A6"/>
    <w:rsid w:val="00285440"/>
    <w:rsid w:val="00287F9D"/>
    <w:rsid w:val="00295470"/>
    <w:rsid w:val="00295D43"/>
    <w:rsid w:val="00297F60"/>
    <w:rsid w:val="002A0164"/>
    <w:rsid w:val="002A12AC"/>
    <w:rsid w:val="002A3167"/>
    <w:rsid w:val="002A40DB"/>
    <w:rsid w:val="002A69D9"/>
    <w:rsid w:val="002A6E08"/>
    <w:rsid w:val="002B045B"/>
    <w:rsid w:val="002B059A"/>
    <w:rsid w:val="002B0CC4"/>
    <w:rsid w:val="002B13DC"/>
    <w:rsid w:val="002B3361"/>
    <w:rsid w:val="002B3C91"/>
    <w:rsid w:val="002B3D48"/>
    <w:rsid w:val="002B5157"/>
    <w:rsid w:val="002B55CB"/>
    <w:rsid w:val="002B56D2"/>
    <w:rsid w:val="002B619B"/>
    <w:rsid w:val="002B6F8D"/>
    <w:rsid w:val="002C080D"/>
    <w:rsid w:val="002C112C"/>
    <w:rsid w:val="002C1448"/>
    <w:rsid w:val="002C67D0"/>
    <w:rsid w:val="002D021E"/>
    <w:rsid w:val="002D066F"/>
    <w:rsid w:val="002D0AFD"/>
    <w:rsid w:val="002D2450"/>
    <w:rsid w:val="002E2627"/>
    <w:rsid w:val="002E3688"/>
    <w:rsid w:val="002E4150"/>
    <w:rsid w:val="002E548F"/>
    <w:rsid w:val="002E720F"/>
    <w:rsid w:val="002F046E"/>
    <w:rsid w:val="002F0A7C"/>
    <w:rsid w:val="002F0B36"/>
    <w:rsid w:val="002F21DD"/>
    <w:rsid w:val="002F2652"/>
    <w:rsid w:val="002F5130"/>
    <w:rsid w:val="0030008D"/>
    <w:rsid w:val="003007BA"/>
    <w:rsid w:val="003010D9"/>
    <w:rsid w:val="00302609"/>
    <w:rsid w:val="00303305"/>
    <w:rsid w:val="003034F3"/>
    <w:rsid w:val="00303BA0"/>
    <w:rsid w:val="0030506F"/>
    <w:rsid w:val="00305322"/>
    <w:rsid w:val="00305684"/>
    <w:rsid w:val="00306F82"/>
    <w:rsid w:val="00310BE1"/>
    <w:rsid w:val="00311881"/>
    <w:rsid w:val="00313CC7"/>
    <w:rsid w:val="00314717"/>
    <w:rsid w:val="0031488C"/>
    <w:rsid w:val="003148B1"/>
    <w:rsid w:val="00320101"/>
    <w:rsid w:val="00320B61"/>
    <w:rsid w:val="00320F20"/>
    <w:rsid w:val="003219F0"/>
    <w:rsid w:val="00321F9B"/>
    <w:rsid w:val="00321FC1"/>
    <w:rsid w:val="00323D6E"/>
    <w:rsid w:val="00323EF2"/>
    <w:rsid w:val="003250F8"/>
    <w:rsid w:val="0032524C"/>
    <w:rsid w:val="00326594"/>
    <w:rsid w:val="003271CD"/>
    <w:rsid w:val="00327A8E"/>
    <w:rsid w:val="003305F1"/>
    <w:rsid w:val="00330C1E"/>
    <w:rsid w:val="0033185A"/>
    <w:rsid w:val="00332B1F"/>
    <w:rsid w:val="00332F89"/>
    <w:rsid w:val="0033318A"/>
    <w:rsid w:val="00333524"/>
    <w:rsid w:val="003340E3"/>
    <w:rsid w:val="003342EA"/>
    <w:rsid w:val="0033550F"/>
    <w:rsid w:val="003359BF"/>
    <w:rsid w:val="003359CE"/>
    <w:rsid w:val="003368D9"/>
    <w:rsid w:val="003404F7"/>
    <w:rsid w:val="0034125D"/>
    <w:rsid w:val="00341F35"/>
    <w:rsid w:val="0034210F"/>
    <w:rsid w:val="0034428C"/>
    <w:rsid w:val="0034677A"/>
    <w:rsid w:val="0035028A"/>
    <w:rsid w:val="00351276"/>
    <w:rsid w:val="00351DAD"/>
    <w:rsid w:val="00354642"/>
    <w:rsid w:val="0035513A"/>
    <w:rsid w:val="00356AFE"/>
    <w:rsid w:val="00360073"/>
    <w:rsid w:val="00362994"/>
    <w:rsid w:val="00362A13"/>
    <w:rsid w:val="00363CB9"/>
    <w:rsid w:val="003643B9"/>
    <w:rsid w:val="0036627B"/>
    <w:rsid w:val="003707D3"/>
    <w:rsid w:val="003712C0"/>
    <w:rsid w:val="003715CC"/>
    <w:rsid w:val="00371B75"/>
    <w:rsid w:val="003724C3"/>
    <w:rsid w:val="00374643"/>
    <w:rsid w:val="003748AE"/>
    <w:rsid w:val="00374D16"/>
    <w:rsid w:val="00375B5B"/>
    <w:rsid w:val="00380210"/>
    <w:rsid w:val="0038113A"/>
    <w:rsid w:val="00382481"/>
    <w:rsid w:val="00382EFC"/>
    <w:rsid w:val="00382FB2"/>
    <w:rsid w:val="00383AB7"/>
    <w:rsid w:val="00384BDD"/>
    <w:rsid w:val="00385987"/>
    <w:rsid w:val="00390D3A"/>
    <w:rsid w:val="00393787"/>
    <w:rsid w:val="00394747"/>
    <w:rsid w:val="00397482"/>
    <w:rsid w:val="003975B5"/>
    <w:rsid w:val="003A23B3"/>
    <w:rsid w:val="003A5C4B"/>
    <w:rsid w:val="003B15D6"/>
    <w:rsid w:val="003B2ADC"/>
    <w:rsid w:val="003B4D47"/>
    <w:rsid w:val="003B5846"/>
    <w:rsid w:val="003B6BA6"/>
    <w:rsid w:val="003B76F8"/>
    <w:rsid w:val="003C0940"/>
    <w:rsid w:val="003C0A04"/>
    <w:rsid w:val="003C2305"/>
    <w:rsid w:val="003C276B"/>
    <w:rsid w:val="003C2C98"/>
    <w:rsid w:val="003C2F62"/>
    <w:rsid w:val="003C3698"/>
    <w:rsid w:val="003C4361"/>
    <w:rsid w:val="003C4555"/>
    <w:rsid w:val="003C4964"/>
    <w:rsid w:val="003C6DF6"/>
    <w:rsid w:val="003C73C1"/>
    <w:rsid w:val="003D3170"/>
    <w:rsid w:val="003E0A80"/>
    <w:rsid w:val="003E105D"/>
    <w:rsid w:val="003E2656"/>
    <w:rsid w:val="003E2C62"/>
    <w:rsid w:val="003E3337"/>
    <w:rsid w:val="003E4B91"/>
    <w:rsid w:val="003E53B5"/>
    <w:rsid w:val="003E55FF"/>
    <w:rsid w:val="003E6097"/>
    <w:rsid w:val="003E62B4"/>
    <w:rsid w:val="003F221A"/>
    <w:rsid w:val="003F2A85"/>
    <w:rsid w:val="003F2A9D"/>
    <w:rsid w:val="003F367B"/>
    <w:rsid w:val="003F383C"/>
    <w:rsid w:val="003F3849"/>
    <w:rsid w:val="003F4A89"/>
    <w:rsid w:val="003F62F0"/>
    <w:rsid w:val="00400C75"/>
    <w:rsid w:val="0040599E"/>
    <w:rsid w:val="00407AE8"/>
    <w:rsid w:val="00412588"/>
    <w:rsid w:val="00412F34"/>
    <w:rsid w:val="0041310F"/>
    <w:rsid w:val="004132A6"/>
    <w:rsid w:val="004139A2"/>
    <w:rsid w:val="00414779"/>
    <w:rsid w:val="0041598B"/>
    <w:rsid w:val="0041638D"/>
    <w:rsid w:val="004179E7"/>
    <w:rsid w:val="004203D4"/>
    <w:rsid w:val="0042080B"/>
    <w:rsid w:val="00421007"/>
    <w:rsid w:val="00421FBE"/>
    <w:rsid w:val="004236B1"/>
    <w:rsid w:val="00423DDE"/>
    <w:rsid w:val="004244C1"/>
    <w:rsid w:val="004270E1"/>
    <w:rsid w:val="00427318"/>
    <w:rsid w:val="00427F5E"/>
    <w:rsid w:val="0043146A"/>
    <w:rsid w:val="00433065"/>
    <w:rsid w:val="004342A6"/>
    <w:rsid w:val="00434714"/>
    <w:rsid w:val="00435949"/>
    <w:rsid w:val="00436914"/>
    <w:rsid w:val="00436D28"/>
    <w:rsid w:val="0044042F"/>
    <w:rsid w:val="00440AB3"/>
    <w:rsid w:val="00441DC5"/>
    <w:rsid w:val="004429B7"/>
    <w:rsid w:val="00442F8A"/>
    <w:rsid w:val="00444841"/>
    <w:rsid w:val="00444AD3"/>
    <w:rsid w:val="00445778"/>
    <w:rsid w:val="004461AF"/>
    <w:rsid w:val="00447CEB"/>
    <w:rsid w:val="00450423"/>
    <w:rsid w:val="0045052E"/>
    <w:rsid w:val="00451CF8"/>
    <w:rsid w:val="00453097"/>
    <w:rsid w:val="0045330D"/>
    <w:rsid w:val="00454CDF"/>
    <w:rsid w:val="004559AC"/>
    <w:rsid w:val="004568DE"/>
    <w:rsid w:val="00457C2C"/>
    <w:rsid w:val="00460785"/>
    <w:rsid w:val="004615D0"/>
    <w:rsid w:val="00462817"/>
    <w:rsid w:val="004645E8"/>
    <w:rsid w:val="00466013"/>
    <w:rsid w:val="004665F9"/>
    <w:rsid w:val="004672A5"/>
    <w:rsid w:val="00470891"/>
    <w:rsid w:val="00471625"/>
    <w:rsid w:val="00472ABD"/>
    <w:rsid w:val="0047346E"/>
    <w:rsid w:val="0047691C"/>
    <w:rsid w:val="00476BC6"/>
    <w:rsid w:val="00477BED"/>
    <w:rsid w:val="00480400"/>
    <w:rsid w:val="00483A5B"/>
    <w:rsid w:val="0048432A"/>
    <w:rsid w:val="0048579E"/>
    <w:rsid w:val="00485D1D"/>
    <w:rsid w:val="00486181"/>
    <w:rsid w:val="004872C1"/>
    <w:rsid w:val="00492247"/>
    <w:rsid w:val="004966F6"/>
    <w:rsid w:val="004A0657"/>
    <w:rsid w:val="004A32C8"/>
    <w:rsid w:val="004A4B1C"/>
    <w:rsid w:val="004A4CA9"/>
    <w:rsid w:val="004A6973"/>
    <w:rsid w:val="004A6FBE"/>
    <w:rsid w:val="004B2222"/>
    <w:rsid w:val="004B2CF9"/>
    <w:rsid w:val="004B2FBE"/>
    <w:rsid w:val="004B33EB"/>
    <w:rsid w:val="004B3C25"/>
    <w:rsid w:val="004B4EA1"/>
    <w:rsid w:val="004B5615"/>
    <w:rsid w:val="004B6BBD"/>
    <w:rsid w:val="004B71CC"/>
    <w:rsid w:val="004B731F"/>
    <w:rsid w:val="004B7843"/>
    <w:rsid w:val="004C09DA"/>
    <w:rsid w:val="004C13C1"/>
    <w:rsid w:val="004C61FD"/>
    <w:rsid w:val="004C66FA"/>
    <w:rsid w:val="004C7B8E"/>
    <w:rsid w:val="004D03B1"/>
    <w:rsid w:val="004D1A71"/>
    <w:rsid w:val="004D1C9C"/>
    <w:rsid w:val="004D2134"/>
    <w:rsid w:val="004D250B"/>
    <w:rsid w:val="004D27F0"/>
    <w:rsid w:val="004D2E70"/>
    <w:rsid w:val="004D4A61"/>
    <w:rsid w:val="004D52BD"/>
    <w:rsid w:val="004D65A3"/>
    <w:rsid w:val="004E00A5"/>
    <w:rsid w:val="004E30BC"/>
    <w:rsid w:val="004E3FC9"/>
    <w:rsid w:val="004E47CF"/>
    <w:rsid w:val="004E54EE"/>
    <w:rsid w:val="004E680C"/>
    <w:rsid w:val="004E7990"/>
    <w:rsid w:val="004E7BD0"/>
    <w:rsid w:val="004E8594"/>
    <w:rsid w:val="004F0FB6"/>
    <w:rsid w:val="004F3121"/>
    <w:rsid w:val="004F37B6"/>
    <w:rsid w:val="0050051E"/>
    <w:rsid w:val="005015C0"/>
    <w:rsid w:val="0050276A"/>
    <w:rsid w:val="00503DCF"/>
    <w:rsid w:val="005040B4"/>
    <w:rsid w:val="00504EA0"/>
    <w:rsid w:val="005065B3"/>
    <w:rsid w:val="005072B4"/>
    <w:rsid w:val="00507976"/>
    <w:rsid w:val="00510646"/>
    <w:rsid w:val="0051250F"/>
    <w:rsid w:val="00512AEA"/>
    <w:rsid w:val="00512B42"/>
    <w:rsid w:val="005134E6"/>
    <w:rsid w:val="00515433"/>
    <w:rsid w:val="00516FB1"/>
    <w:rsid w:val="00517444"/>
    <w:rsid w:val="0052065D"/>
    <w:rsid w:val="00522F6A"/>
    <w:rsid w:val="005241A6"/>
    <w:rsid w:val="0052790B"/>
    <w:rsid w:val="00530185"/>
    <w:rsid w:val="0053073F"/>
    <w:rsid w:val="005307F4"/>
    <w:rsid w:val="00531145"/>
    <w:rsid w:val="00535B55"/>
    <w:rsid w:val="00535E09"/>
    <w:rsid w:val="00536C6D"/>
    <w:rsid w:val="005374DE"/>
    <w:rsid w:val="0054169B"/>
    <w:rsid w:val="005425FC"/>
    <w:rsid w:val="005441D3"/>
    <w:rsid w:val="00544E27"/>
    <w:rsid w:val="00546836"/>
    <w:rsid w:val="00547210"/>
    <w:rsid w:val="00547877"/>
    <w:rsid w:val="005510DF"/>
    <w:rsid w:val="005536BA"/>
    <w:rsid w:val="005539EF"/>
    <w:rsid w:val="00553DD6"/>
    <w:rsid w:val="005544B5"/>
    <w:rsid w:val="00554700"/>
    <w:rsid w:val="00555BDD"/>
    <w:rsid w:val="00555ED7"/>
    <w:rsid w:val="005564BA"/>
    <w:rsid w:val="00556A2A"/>
    <w:rsid w:val="00556E71"/>
    <w:rsid w:val="00557060"/>
    <w:rsid w:val="00557604"/>
    <w:rsid w:val="00557972"/>
    <w:rsid w:val="00560707"/>
    <w:rsid w:val="00560B5F"/>
    <w:rsid w:val="0056250D"/>
    <w:rsid w:val="0056254E"/>
    <w:rsid w:val="0056269D"/>
    <w:rsid w:val="0056277A"/>
    <w:rsid w:val="00564498"/>
    <w:rsid w:val="00566A63"/>
    <w:rsid w:val="005671DF"/>
    <w:rsid w:val="00570B1C"/>
    <w:rsid w:val="00571CEC"/>
    <w:rsid w:val="0057213B"/>
    <w:rsid w:val="00574152"/>
    <w:rsid w:val="005754E5"/>
    <w:rsid w:val="005770B1"/>
    <w:rsid w:val="0057714F"/>
    <w:rsid w:val="00581D5E"/>
    <w:rsid w:val="00581F93"/>
    <w:rsid w:val="00582891"/>
    <w:rsid w:val="00583025"/>
    <w:rsid w:val="00583369"/>
    <w:rsid w:val="005844C1"/>
    <w:rsid w:val="005858DE"/>
    <w:rsid w:val="00585B24"/>
    <w:rsid w:val="00587718"/>
    <w:rsid w:val="005908F0"/>
    <w:rsid w:val="00591768"/>
    <w:rsid w:val="00592272"/>
    <w:rsid w:val="00593830"/>
    <w:rsid w:val="00595481"/>
    <w:rsid w:val="00596EE2"/>
    <w:rsid w:val="005A08FB"/>
    <w:rsid w:val="005A0D25"/>
    <w:rsid w:val="005A11EC"/>
    <w:rsid w:val="005A2273"/>
    <w:rsid w:val="005A2B14"/>
    <w:rsid w:val="005A5A24"/>
    <w:rsid w:val="005A67AF"/>
    <w:rsid w:val="005A697E"/>
    <w:rsid w:val="005A79ED"/>
    <w:rsid w:val="005B07E4"/>
    <w:rsid w:val="005C1030"/>
    <w:rsid w:val="005C109E"/>
    <w:rsid w:val="005C1D6B"/>
    <w:rsid w:val="005C2062"/>
    <w:rsid w:val="005C2786"/>
    <w:rsid w:val="005C2BF5"/>
    <w:rsid w:val="005C45F1"/>
    <w:rsid w:val="005C4740"/>
    <w:rsid w:val="005C6B92"/>
    <w:rsid w:val="005C7453"/>
    <w:rsid w:val="005D0416"/>
    <w:rsid w:val="005D2D91"/>
    <w:rsid w:val="005D32D1"/>
    <w:rsid w:val="005D4337"/>
    <w:rsid w:val="005D4E5B"/>
    <w:rsid w:val="005E05AC"/>
    <w:rsid w:val="005E197C"/>
    <w:rsid w:val="005E1D70"/>
    <w:rsid w:val="005E1FBA"/>
    <w:rsid w:val="005E2E7F"/>
    <w:rsid w:val="005E3CE3"/>
    <w:rsid w:val="005E5620"/>
    <w:rsid w:val="005E575F"/>
    <w:rsid w:val="005E708D"/>
    <w:rsid w:val="005E77E1"/>
    <w:rsid w:val="005E7A28"/>
    <w:rsid w:val="005E7F45"/>
    <w:rsid w:val="005E7F95"/>
    <w:rsid w:val="005F181D"/>
    <w:rsid w:val="005F1B1E"/>
    <w:rsid w:val="005F2276"/>
    <w:rsid w:val="005F39B7"/>
    <w:rsid w:val="005F5652"/>
    <w:rsid w:val="005F59DE"/>
    <w:rsid w:val="005F6CFC"/>
    <w:rsid w:val="005F6E98"/>
    <w:rsid w:val="00600A5E"/>
    <w:rsid w:val="006012A0"/>
    <w:rsid w:val="006013BA"/>
    <w:rsid w:val="0060188D"/>
    <w:rsid w:val="00601D74"/>
    <w:rsid w:val="0060286C"/>
    <w:rsid w:val="00605A04"/>
    <w:rsid w:val="00605E5C"/>
    <w:rsid w:val="00607908"/>
    <w:rsid w:val="006135E4"/>
    <w:rsid w:val="00617D23"/>
    <w:rsid w:val="0062187E"/>
    <w:rsid w:val="00621E75"/>
    <w:rsid w:val="00622926"/>
    <w:rsid w:val="00622F7F"/>
    <w:rsid w:val="006256F0"/>
    <w:rsid w:val="00626CE5"/>
    <w:rsid w:val="0062700D"/>
    <w:rsid w:val="0063077C"/>
    <w:rsid w:val="006312ED"/>
    <w:rsid w:val="006322E0"/>
    <w:rsid w:val="00636665"/>
    <w:rsid w:val="00636A56"/>
    <w:rsid w:val="00636F38"/>
    <w:rsid w:val="0063730B"/>
    <w:rsid w:val="006374D2"/>
    <w:rsid w:val="00637500"/>
    <w:rsid w:val="006377B2"/>
    <w:rsid w:val="006405AC"/>
    <w:rsid w:val="006422C6"/>
    <w:rsid w:val="006433E2"/>
    <w:rsid w:val="00643517"/>
    <w:rsid w:val="006473B8"/>
    <w:rsid w:val="006515D1"/>
    <w:rsid w:val="00651822"/>
    <w:rsid w:val="006519F3"/>
    <w:rsid w:val="0065241F"/>
    <w:rsid w:val="00654F7A"/>
    <w:rsid w:val="006551C4"/>
    <w:rsid w:val="006552CC"/>
    <w:rsid w:val="006554DE"/>
    <w:rsid w:val="0065711C"/>
    <w:rsid w:val="00660150"/>
    <w:rsid w:val="00661332"/>
    <w:rsid w:val="0066317E"/>
    <w:rsid w:val="00663E6E"/>
    <w:rsid w:val="00665B87"/>
    <w:rsid w:val="00666BBD"/>
    <w:rsid w:val="00666DDA"/>
    <w:rsid w:val="006705AA"/>
    <w:rsid w:val="00670ECE"/>
    <w:rsid w:val="00670ED6"/>
    <w:rsid w:val="00672686"/>
    <w:rsid w:val="00672B7F"/>
    <w:rsid w:val="006730B5"/>
    <w:rsid w:val="00674184"/>
    <w:rsid w:val="00675780"/>
    <w:rsid w:val="00675B00"/>
    <w:rsid w:val="006766C0"/>
    <w:rsid w:val="00677912"/>
    <w:rsid w:val="00677991"/>
    <w:rsid w:val="00680508"/>
    <w:rsid w:val="0068131F"/>
    <w:rsid w:val="006830A3"/>
    <w:rsid w:val="00683348"/>
    <w:rsid w:val="00685A43"/>
    <w:rsid w:val="00685C80"/>
    <w:rsid w:val="00685FBD"/>
    <w:rsid w:val="00686112"/>
    <w:rsid w:val="006861C6"/>
    <w:rsid w:val="006863D2"/>
    <w:rsid w:val="00686AB1"/>
    <w:rsid w:val="006874C1"/>
    <w:rsid w:val="006917AE"/>
    <w:rsid w:val="00691E66"/>
    <w:rsid w:val="0069502E"/>
    <w:rsid w:val="00695FB4"/>
    <w:rsid w:val="00696DE8"/>
    <w:rsid w:val="00697CAF"/>
    <w:rsid w:val="006A33E2"/>
    <w:rsid w:val="006A45CD"/>
    <w:rsid w:val="006A4B6E"/>
    <w:rsid w:val="006A50F5"/>
    <w:rsid w:val="006B0390"/>
    <w:rsid w:val="006B05F7"/>
    <w:rsid w:val="006B0CEC"/>
    <w:rsid w:val="006B2173"/>
    <w:rsid w:val="006B3DC7"/>
    <w:rsid w:val="006B494B"/>
    <w:rsid w:val="006B60EE"/>
    <w:rsid w:val="006B68B4"/>
    <w:rsid w:val="006B73DD"/>
    <w:rsid w:val="006B7D73"/>
    <w:rsid w:val="006C069F"/>
    <w:rsid w:val="006C0B17"/>
    <w:rsid w:val="006C0D66"/>
    <w:rsid w:val="006C22D4"/>
    <w:rsid w:val="006C281A"/>
    <w:rsid w:val="006C2FA8"/>
    <w:rsid w:val="006C313A"/>
    <w:rsid w:val="006C32D2"/>
    <w:rsid w:val="006C4C9B"/>
    <w:rsid w:val="006C4E88"/>
    <w:rsid w:val="006C52BF"/>
    <w:rsid w:val="006C59A8"/>
    <w:rsid w:val="006C5E5C"/>
    <w:rsid w:val="006C74F7"/>
    <w:rsid w:val="006D27A4"/>
    <w:rsid w:val="006D344E"/>
    <w:rsid w:val="006D40BE"/>
    <w:rsid w:val="006D4841"/>
    <w:rsid w:val="006D49FD"/>
    <w:rsid w:val="006D5155"/>
    <w:rsid w:val="006D65E4"/>
    <w:rsid w:val="006D673F"/>
    <w:rsid w:val="006E0FC0"/>
    <w:rsid w:val="006E1A6B"/>
    <w:rsid w:val="006E393E"/>
    <w:rsid w:val="006E4471"/>
    <w:rsid w:val="006E4552"/>
    <w:rsid w:val="006E4801"/>
    <w:rsid w:val="006E6CCE"/>
    <w:rsid w:val="006E7587"/>
    <w:rsid w:val="006E7D3D"/>
    <w:rsid w:val="006F4119"/>
    <w:rsid w:val="006F5959"/>
    <w:rsid w:val="006F6006"/>
    <w:rsid w:val="006F6C0D"/>
    <w:rsid w:val="006F7920"/>
    <w:rsid w:val="00701353"/>
    <w:rsid w:val="00702051"/>
    <w:rsid w:val="00703892"/>
    <w:rsid w:val="007044B7"/>
    <w:rsid w:val="00704FF2"/>
    <w:rsid w:val="00705A0D"/>
    <w:rsid w:val="00706C1E"/>
    <w:rsid w:val="0071113D"/>
    <w:rsid w:val="007111C2"/>
    <w:rsid w:val="007121C7"/>
    <w:rsid w:val="007122EC"/>
    <w:rsid w:val="007130A7"/>
    <w:rsid w:val="00713F3C"/>
    <w:rsid w:val="00714B6F"/>
    <w:rsid w:val="007157B0"/>
    <w:rsid w:val="00715915"/>
    <w:rsid w:val="007162E2"/>
    <w:rsid w:val="0071695F"/>
    <w:rsid w:val="00717293"/>
    <w:rsid w:val="00722148"/>
    <w:rsid w:val="0072388B"/>
    <w:rsid w:val="00724321"/>
    <w:rsid w:val="007255AE"/>
    <w:rsid w:val="00725A97"/>
    <w:rsid w:val="00727CC9"/>
    <w:rsid w:val="00730243"/>
    <w:rsid w:val="00730595"/>
    <w:rsid w:val="00731CDC"/>
    <w:rsid w:val="00731DF4"/>
    <w:rsid w:val="00734634"/>
    <w:rsid w:val="007346CD"/>
    <w:rsid w:val="007351F6"/>
    <w:rsid w:val="0073612A"/>
    <w:rsid w:val="0073624B"/>
    <w:rsid w:val="0073713C"/>
    <w:rsid w:val="0074124F"/>
    <w:rsid w:val="00741D08"/>
    <w:rsid w:val="007439E2"/>
    <w:rsid w:val="00744539"/>
    <w:rsid w:val="00745834"/>
    <w:rsid w:val="00746434"/>
    <w:rsid w:val="00746C39"/>
    <w:rsid w:val="00752C47"/>
    <w:rsid w:val="00753D91"/>
    <w:rsid w:val="0075586F"/>
    <w:rsid w:val="007565DA"/>
    <w:rsid w:val="007566FA"/>
    <w:rsid w:val="00756E10"/>
    <w:rsid w:val="0075720D"/>
    <w:rsid w:val="00757CBA"/>
    <w:rsid w:val="00760104"/>
    <w:rsid w:val="00766E18"/>
    <w:rsid w:val="00767C1D"/>
    <w:rsid w:val="00771073"/>
    <w:rsid w:val="00771DCA"/>
    <w:rsid w:val="00774594"/>
    <w:rsid w:val="00774B59"/>
    <w:rsid w:val="00775062"/>
    <w:rsid w:val="00775C7E"/>
    <w:rsid w:val="00776F44"/>
    <w:rsid w:val="00777024"/>
    <w:rsid w:val="007775AF"/>
    <w:rsid w:val="00777F16"/>
    <w:rsid w:val="007808FD"/>
    <w:rsid w:val="007826F6"/>
    <w:rsid w:val="00783A6B"/>
    <w:rsid w:val="0079149C"/>
    <w:rsid w:val="007914E9"/>
    <w:rsid w:val="00791C71"/>
    <w:rsid w:val="007940BF"/>
    <w:rsid w:val="00794F3D"/>
    <w:rsid w:val="0079508D"/>
    <w:rsid w:val="00795A4F"/>
    <w:rsid w:val="00797239"/>
    <w:rsid w:val="00797EDA"/>
    <w:rsid w:val="007A08D3"/>
    <w:rsid w:val="007A2E4D"/>
    <w:rsid w:val="007A42A9"/>
    <w:rsid w:val="007A63B6"/>
    <w:rsid w:val="007A6737"/>
    <w:rsid w:val="007B0790"/>
    <w:rsid w:val="007B07D3"/>
    <w:rsid w:val="007B19BE"/>
    <w:rsid w:val="007B1A66"/>
    <w:rsid w:val="007B1BEC"/>
    <w:rsid w:val="007B2D4B"/>
    <w:rsid w:val="007B4D5C"/>
    <w:rsid w:val="007B4DE2"/>
    <w:rsid w:val="007B6011"/>
    <w:rsid w:val="007C1894"/>
    <w:rsid w:val="007C49CA"/>
    <w:rsid w:val="007C4C23"/>
    <w:rsid w:val="007C7E45"/>
    <w:rsid w:val="007D179A"/>
    <w:rsid w:val="007D1B85"/>
    <w:rsid w:val="007D2ACC"/>
    <w:rsid w:val="007D2CBE"/>
    <w:rsid w:val="007D30F2"/>
    <w:rsid w:val="007D3421"/>
    <w:rsid w:val="007D3BF6"/>
    <w:rsid w:val="007D5645"/>
    <w:rsid w:val="007D5F5F"/>
    <w:rsid w:val="007D61F8"/>
    <w:rsid w:val="007D63F6"/>
    <w:rsid w:val="007D6E0F"/>
    <w:rsid w:val="007E22C6"/>
    <w:rsid w:val="007E24CE"/>
    <w:rsid w:val="007E35A7"/>
    <w:rsid w:val="007E4937"/>
    <w:rsid w:val="007E7FFD"/>
    <w:rsid w:val="007F0C57"/>
    <w:rsid w:val="007F1151"/>
    <w:rsid w:val="007F2644"/>
    <w:rsid w:val="007F3EA1"/>
    <w:rsid w:val="007F432C"/>
    <w:rsid w:val="007F525B"/>
    <w:rsid w:val="007F6553"/>
    <w:rsid w:val="008006F5"/>
    <w:rsid w:val="00801277"/>
    <w:rsid w:val="00805319"/>
    <w:rsid w:val="0080596B"/>
    <w:rsid w:val="00805F75"/>
    <w:rsid w:val="00806510"/>
    <w:rsid w:val="00806EBE"/>
    <w:rsid w:val="00807B40"/>
    <w:rsid w:val="00810138"/>
    <w:rsid w:val="00811421"/>
    <w:rsid w:val="00813794"/>
    <w:rsid w:val="00813C0B"/>
    <w:rsid w:val="00814877"/>
    <w:rsid w:val="00815763"/>
    <w:rsid w:val="008178EE"/>
    <w:rsid w:val="008224E7"/>
    <w:rsid w:val="008228D9"/>
    <w:rsid w:val="008234C2"/>
    <w:rsid w:val="00824208"/>
    <w:rsid w:val="00824D5E"/>
    <w:rsid w:val="0082501D"/>
    <w:rsid w:val="008251A6"/>
    <w:rsid w:val="00825CE0"/>
    <w:rsid w:val="00826622"/>
    <w:rsid w:val="008279B8"/>
    <w:rsid w:val="0083037B"/>
    <w:rsid w:val="008322E0"/>
    <w:rsid w:val="00832C48"/>
    <w:rsid w:val="008350E9"/>
    <w:rsid w:val="00836091"/>
    <w:rsid w:val="00836F18"/>
    <w:rsid w:val="00840606"/>
    <w:rsid w:val="0084177C"/>
    <w:rsid w:val="00841E8E"/>
    <w:rsid w:val="00842BF9"/>
    <w:rsid w:val="00842EF6"/>
    <w:rsid w:val="0084469D"/>
    <w:rsid w:val="00844D94"/>
    <w:rsid w:val="00846956"/>
    <w:rsid w:val="0084711A"/>
    <w:rsid w:val="008477CC"/>
    <w:rsid w:val="008512A4"/>
    <w:rsid w:val="00851D18"/>
    <w:rsid w:val="00852562"/>
    <w:rsid w:val="00852ADC"/>
    <w:rsid w:val="0085312B"/>
    <w:rsid w:val="008535A7"/>
    <w:rsid w:val="00853A73"/>
    <w:rsid w:val="008551A8"/>
    <w:rsid w:val="008562DD"/>
    <w:rsid w:val="00856347"/>
    <w:rsid w:val="00856C7C"/>
    <w:rsid w:val="008571BF"/>
    <w:rsid w:val="00857227"/>
    <w:rsid w:val="00857933"/>
    <w:rsid w:val="00861FCD"/>
    <w:rsid w:val="0086320E"/>
    <w:rsid w:val="00863C37"/>
    <w:rsid w:val="008645C6"/>
    <w:rsid w:val="00865B1F"/>
    <w:rsid w:val="00866FE5"/>
    <w:rsid w:val="00867057"/>
    <w:rsid w:val="0086DEE0"/>
    <w:rsid w:val="0087373F"/>
    <w:rsid w:val="00877BAE"/>
    <w:rsid w:val="00877C6E"/>
    <w:rsid w:val="00880655"/>
    <w:rsid w:val="008821A5"/>
    <w:rsid w:val="0088336C"/>
    <w:rsid w:val="00883667"/>
    <w:rsid w:val="00884EF1"/>
    <w:rsid w:val="0088516C"/>
    <w:rsid w:val="008862BD"/>
    <w:rsid w:val="0089052F"/>
    <w:rsid w:val="008916CC"/>
    <w:rsid w:val="008948DE"/>
    <w:rsid w:val="00894E6A"/>
    <w:rsid w:val="0089514F"/>
    <w:rsid w:val="0089674A"/>
    <w:rsid w:val="008979B0"/>
    <w:rsid w:val="008A0380"/>
    <w:rsid w:val="008A06CE"/>
    <w:rsid w:val="008A1E56"/>
    <w:rsid w:val="008A2ED5"/>
    <w:rsid w:val="008A4736"/>
    <w:rsid w:val="008A5C51"/>
    <w:rsid w:val="008A5DA0"/>
    <w:rsid w:val="008A6E24"/>
    <w:rsid w:val="008A7227"/>
    <w:rsid w:val="008A7595"/>
    <w:rsid w:val="008B0B2D"/>
    <w:rsid w:val="008B0DA5"/>
    <w:rsid w:val="008B58B8"/>
    <w:rsid w:val="008B5BCC"/>
    <w:rsid w:val="008B5D10"/>
    <w:rsid w:val="008B6531"/>
    <w:rsid w:val="008B6B9D"/>
    <w:rsid w:val="008B7736"/>
    <w:rsid w:val="008B7F06"/>
    <w:rsid w:val="008C1806"/>
    <w:rsid w:val="008C23A1"/>
    <w:rsid w:val="008C2D49"/>
    <w:rsid w:val="008C320E"/>
    <w:rsid w:val="008C4293"/>
    <w:rsid w:val="008C4D85"/>
    <w:rsid w:val="008C575A"/>
    <w:rsid w:val="008CE38F"/>
    <w:rsid w:val="008D0768"/>
    <w:rsid w:val="008D16B8"/>
    <w:rsid w:val="008D3A96"/>
    <w:rsid w:val="008D4606"/>
    <w:rsid w:val="008D580D"/>
    <w:rsid w:val="008D5BE0"/>
    <w:rsid w:val="008D60EA"/>
    <w:rsid w:val="008D6CAC"/>
    <w:rsid w:val="008D6D2A"/>
    <w:rsid w:val="008D712B"/>
    <w:rsid w:val="008E1571"/>
    <w:rsid w:val="008E384E"/>
    <w:rsid w:val="008E3888"/>
    <w:rsid w:val="008E54E6"/>
    <w:rsid w:val="008E5A7A"/>
    <w:rsid w:val="008E5CD4"/>
    <w:rsid w:val="008E7B3C"/>
    <w:rsid w:val="008E7D60"/>
    <w:rsid w:val="008E7DCE"/>
    <w:rsid w:val="008F3115"/>
    <w:rsid w:val="008F362A"/>
    <w:rsid w:val="008F374C"/>
    <w:rsid w:val="008F3ED4"/>
    <w:rsid w:val="008F5C49"/>
    <w:rsid w:val="008F6465"/>
    <w:rsid w:val="009000C5"/>
    <w:rsid w:val="00901020"/>
    <w:rsid w:val="0090231E"/>
    <w:rsid w:val="0090428A"/>
    <w:rsid w:val="00904318"/>
    <w:rsid w:val="00904F40"/>
    <w:rsid w:val="009055F9"/>
    <w:rsid w:val="0090567D"/>
    <w:rsid w:val="00905BC1"/>
    <w:rsid w:val="00905D90"/>
    <w:rsid w:val="0091026C"/>
    <w:rsid w:val="00910843"/>
    <w:rsid w:val="00910EBD"/>
    <w:rsid w:val="0091316B"/>
    <w:rsid w:val="0091327B"/>
    <w:rsid w:val="00913B6B"/>
    <w:rsid w:val="00913D7A"/>
    <w:rsid w:val="00915CA4"/>
    <w:rsid w:val="009165FC"/>
    <w:rsid w:val="00916BDA"/>
    <w:rsid w:val="0092268F"/>
    <w:rsid w:val="009233F2"/>
    <w:rsid w:val="00923C54"/>
    <w:rsid w:val="00923C5A"/>
    <w:rsid w:val="00926035"/>
    <w:rsid w:val="009275C0"/>
    <w:rsid w:val="00931054"/>
    <w:rsid w:val="00931E4B"/>
    <w:rsid w:val="00932480"/>
    <w:rsid w:val="009328AD"/>
    <w:rsid w:val="00932F57"/>
    <w:rsid w:val="009338D4"/>
    <w:rsid w:val="00933C24"/>
    <w:rsid w:val="00934635"/>
    <w:rsid w:val="00934715"/>
    <w:rsid w:val="0093471D"/>
    <w:rsid w:val="00936723"/>
    <w:rsid w:val="00936A1B"/>
    <w:rsid w:val="009418A3"/>
    <w:rsid w:val="0094193A"/>
    <w:rsid w:val="0094252B"/>
    <w:rsid w:val="00944017"/>
    <w:rsid w:val="009461E3"/>
    <w:rsid w:val="00947FB9"/>
    <w:rsid w:val="009501A3"/>
    <w:rsid w:val="00952526"/>
    <w:rsid w:val="00952607"/>
    <w:rsid w:val="009526DD"/>
    <w:rsid w:val="00952B86"/>
    <w:rsid w:val="00953D72"/>
    <w:rsid w:val="009548BD"/>
    <w:rsid w:val="009576A1"/>
    <w:rsid w:val="009578CF"/>
    <w:rsid w:val="00961882"/>
    <w:rsid w:val="00961EDB"/>
    <w:rsid w:val="009620C1"/>
    <w:rsid w:val="00962C17"/>
    <w:rsid w:val="009642C3"/>
    <w:rsid w:val="0096559F"/>
    <w:rsid w:val="009661EA"/>
    <w:rsid w:val="0097060A"/>
    <w:rsid w:val="00971331"/>
    <w:rsid w:val="009719F2"/>
    <w:rsid w:val="00974628"/>
    <w:rsid w:val="00974722"/>
    <w:rsid w:val="0097693D"/>
    <w:rsid w:val="00981487"/>
    <w:rsid w:val="009828AD"/>
    <w:rsid w:val="009830DF"/>
    <w:rsid w:val="00983135"/>
    <w:rsid w:val="009834CC"/>
    <w:rsid w:val="00983E79"/>
    <w:rsid w:val="0098477B"/>
    <w:rsid w:val="00985337"/>
    <w:rsid w:val="00985BB2"/>
    <w:rsid w:val="009873F0"/>
    <w:rsid w:val="00990350"/>
    <w:rsid w:val="00990640"/>
    <w:rsid w:val="00990B37"/>
    <w:rsid w:val="00990DC1"/>
    <w:rsid w:val="00991278"/>
    <w:rsid w:val="00993E2C"/>
    <w:rsid w:val="00994406"/>
    <w:rsid w:val="00995EF8"/>
    <w:rsid w:val="009A1DB6"/>
    <w:rsid w:val="009A211B"/>
    <w:rsid w:val="009A22C0"/>
    <w:rsid w:val="009A3E45"/>
    <w:rsid w:val="009A6B3F"/>
    <w:rsid w:val="009A6E2D"/>
    <w:rsid w:val="009B01F8"/>
    <w:rsid w:val="009B16C3"/>
    <w:rsid w:val="009B2D7E"/>
    <w:rsid w:val="009B3DDD"/>
    <w:rsid w:val="009B415C"/>
    <w:rsid w:val="009B4A9C"/>
    <w:rsid w:val="009C056A"/>
    <w:rsid w:val="009C19DF"/>
    <w:rsid w:val="009C1E35"/>
    <w:rsid w:val="009C1E38"/>
    <w:rsid w:val="009C22FD"/>
    <w:rsid w:val="009C79E8"/>
    <w:rsid w:val="009D06DA"/>
    <w:rsid w:val="009D127B"/>
    <w:rsid w:val="009D351A"/>
    <w:rsid w:val="009D38A7"/>
    <w:rsid w:val="009D4DF6"/>
    <w:rsid w:val="009D5DA2"/>
    <w:rsid w:val="009D7105"/>
    <w:rsid w:val="009E00D4"/>
    <w:rsid w:val="009E164D"/>
    <w:rsid w:val="009E4945"/>
    <w:rsid w:val="009E5BCC"/>
    <w:rsid w:val="009F2F90"/>
    <w:rsid w:val="009F4E2B"/>
    <w:rsid w:val="00A00023"/>
    <w:rsid w:val="00A01206"/>
    <w:rsid w:val="00A03F21"/>
    <w:rsid w:val="00A050E1"/>
    <w:rsid w:val="00A05212"/>
    <w:rsid w:val="00A0560D"/>
    <w:rsid w:val="00A06CCF"/>
    <w:rsid w:val="00A06E8C"/>
    <w:rsid w:val="00A0738F"/>
    <w:rsid w:val="00A11F29"/>
    <w:rsid w:val="00A129FC"/>
    <w:rsid w:val="00A12C5F"/>
    <w:rsid w:val="00A12F81"/>
    <w:rsid w:val="00A13136"/>
    <w:rsid w:val="00A13592"/>
    <w:rsid w:val="00A16450"/>
    <w:rsid w:val="00A16AF6"/>
    <w:rsid w:val="00A17952"/>
    <w:rsid w:val="00A17B07"/>
    <w:rsid w:val="00A206B1"/>
    <w:rsid w:val="00A21AC5"/>
    <w:rsid w:val="00A2273F"/>
    <w:rsid w:val="00A24B9F"/>
    <w:rsid w:val="00A25C50"/>
    <w:rsid w:val="00A2764B"/>
    <w:rsid w:val="00A27F34"/>
    <w:rsid w:val="00A301F0"/>
    <w:rsid w:val="00A306B3"/>
    <w:rsid w:val="00A31D65"/>
    <w:rsid w:val="00A3214E"/>
    <w:rsid w:val="00A336D6"/>
    <w:rsid w:val="00A33E7D"/>
    <w:rsid w:val="00A340E3"/>
    <w:rsid w:val="00A34520"/>
    <w:rsid w:val="00A345A2"/>
    <w:rsid w:val="00A35828"/>
    <w:rsid w:val="00A364D3"/>
    <w:rsid w:val="00A36FBB"/>
    <w:rsid w:val="00A37EA1"/>
    <w:rsid w:val="00A40ABF"/>
    <w:rsid w:val="00A40DEC"/>
    <w:rsid w:val="00A41DA1"/>
    <w:rsid w:val="00A41F23"/>
    <w:rsid w:val="00A4230B"/>
    <w:rsid w:val="00A4279F"/>
    <w:rsid w:val="00A44045"/>
    <w:rsid w:val="00A453A2"/>
    <w:rsid w:val="00A4682E"/>
    <w:rsid w:val="00A51411"/>
    <w:rsid w:val="00A57178"/>
    <w:rsid w:val="00A604C3"/>
    <w:rsid w:val="00A639E7"/>
    <w:rsid w:val="00A7024B"/>
    <w:rsid w:val="00A713D2"/>
    <w:rsid w:val="00A71B5D"/>
    <w:rsid w:val="00A7218A"/>
    <w:rsid w:val="00A731F3"/>
    <w:rsid w:val="00A736E8"/>
    <w:rsid w:val="00A7518C"/>
    <w:rsid w:val="00A75716"/>
    <w:rsid w:val="00A76656"/>
    <w:rsid w:val="00A76C4A"/>
    <w:rsid w:val="00A80C66"/>
    <w:rsid w:val="00A80F92"/>
    <w:rsid w:val="00A81D2E"/>
    <w:rsid w:val="00A81F1B"/>
    <w:rsid w:val="00A8202E"/>
    <w:rsid w:val="00A84246"/>
    <w:rsid w:val="00A84CEF"/>
    <w:rsid w:val="00A908DA"/>
    <w:rsid w:val="00A91B16"/>
    <w:rsid w:val="00A9267F"/>
    <w:rsid w:val="00A9353C"/>
    <w:rsid w:val="00A93832"/>
    <w:rsid w:val="00A93C39"/>
    <w:rsid w:val="00A962EB"/>
    <w:rsid w:val="00A97B6A"/>
    <w:rsid w:val="00A97B7D"/>
    <w:rsid w:val="00AA2972"/>
    <w:rsid w:val="00AA37B5"/>
    <w:rsid w:val="00AA6384"/>
    <w:rsid w:val="00AA7AE6"/>
    <w:rsid w:val="00AB0115"/>
    <w:rsid w:val="00AB04A7"/>
    <w:rsid w:val="00AB0995"/>
    <w:rsid w:val="00AB1099"/>
    <w:rsid w:val="00AB1602"/>
    <w:rsid w:val="00AB27D4"/>
    <w:rsid w:val="00AB4291"/>
    <w:rsid w:val="00AB6B9B"/>
    <w:rsid w:val="00AB77AD"/>
    <w:rsid w:val="00AC06E6"/>
    <w:rsid w:val="00AC2491"/>
    <w:rsid w:val="00AC2783"/>
    <w:rsid w:val="00AC2ABC"/>
    <w:rsid w:val="00AC42DF"/>
    <w:rsid w:val="00AC4F47"/>
    <w:rsid w:val="00AC50BD"/>
    <w:rsid w:val="00AC6EED"/>
    <w:rsid w:val="00AC7358"/>
    <w:rsid w:val="00AC776D"/>
    <w:rsid w:val="00AD14F0"/>
    <w:rsid w:val="00AD39BB"/>
    <w:rsid w:val="00AD3CEE"/>
    <w:rsid w:val="00AD3F64"/>
    <w:rsid w:val="00AD4C4D"/>
    <w:rsid w:val="00AD5902"/>
    <w:rsid w:val="00AD795E"/>
    <w:rsid w:val="00AD7967"/>
    <w:rsid w:val="00AE02A4"/>
    <w:rsid w:val="00AE04BF"/>
    <w:rsid w:val="00AE24FF"/>
    <w:rsid w:val="00AE443E"/>
    <w:rsid w:val="00AE4BF2"/>
    <w:rsid w:val="00AE59E0"/>
    <w:rsid w:val="00AE6ACC"/>
    <w:rsid w:val="00AF026D"/>
    <w:rsid w:val="00AF31C2"/>
    <w:rsid w:val="00AF3246"/>
    <w:rsid w:val="00AF3250"/>
    <w:rsid w:val="00AF5AD4"/>
    <w:rsid w:val="00AF5E1E"/>
    <w:rsid w:val="00AF5E7D"/>
    <w:rsid w:val="00AF76D2"/>
    <w:rsid w:val="00B00C43"/>
    <w:rsid w:val="00B00E05"/>
    <w:rsid w:val="00B01126"/>
    <w:rsid w:val="00B01772"/>
    <w:rsid w:val="00B02775"/>
    <w:rsid w:val="00B028DA"/>
    <w:rsid w:val="00B02DFA"/>
    <w:rsid w:val="00B03667"/>
    <w:rsid w:val="00B06EE1"/>
    <w:rsid w:val="00B07195"/>
    <w:rsid w:val="00B10123"/>
    <w:rsid w:val="00B1034D"/>
    <w:rsid w:val="00B10C50"/>
    <w:rsid w:val="00B13049"/>
    <w:rsid w:val="00B14016"/>
    <w:rsid w:val="00B14340"/>
    <w:rsid w:val="00B14B85"/>
    <w:rsid w:val="00B1587B"/>
    <w:rsid w:val="00B1603A"/>
    <w:rsid w:val="00B171AE"/>
    <w:rsid w:val="00B20CA1"/>
    <w:rsid w:val="00B20FFD"/>
    <w:rsid w:val="00B22AF1"/>
    <w:rsid w:val="00B30D1B"/>
    <w:rsid w:val="00B338BF"/>
    <w:rsid w:val="00B33F44"/>
    <w:rsid w:val="00B341A8"/>
    <w:rsid w:val="00B344AF"/>
    <w:rsid w:val="00B3459E"/>
    <w:rsid w:val="00B361BA"/>
    <w:rsid w:val="00B36600"/>
    <w:rsid w:val="00B403F3"/>
    <w:rsid w:val="00B40CBF"/>
    <w:rsid w:val="00B414A4"/>
    <w:rsid w:val="00B44171"/>
    <w:rsid w:val="00B5263F"/>
    <w:rsid w:val="00B534E7"/>
    <w:rsid w:val="00B60E8D"/>
    <w:rsid w:val="00B61DCC"/>
    <w:rsid w:val="00B62EDD"/>
    <w:rsid w:val="00B63512"/>
    <w:rsid w:val="00B63F94"/>
    <w:rsid w:val="00B6441D"/>
    <w:rsid w:val="00B64E93"/>
    <w:rsid w:val="00B65D69"/>
    <w:rsid w:val="00B70E5D"/>
    <w:rsid w:val="00B722CF"/>
    <w:rsid w:val="00B73049"/>
    <w:rsid w:val="00B73243"/>
    <w:rsid w:val="00B73440"/>
    <w:rsid w:val="00B74C60"/>
    <w:rsid w:val="00B75A48"/>
    <w:rsid w:val="00B77358"/>
    <w:rsid w:val="00B80CEA"/>
    <w:rsid w:val="00B8144B"/>
    <w:rsid w:val="00B81C78"/>
    <w:rsid w:val="00B82FCD"/>
    <w:rsid w:val="00B84185"/>
    <w:rsid w:val="00B84720"/>
    <w:rsid w:val="00B85FAA"/>
    <w:rsid w:val="00B86193"/>
    <w:rsid w:val="00B86CD7"/>
    <w:rsid w:val="00B86E2B"/>
    <w:rsid w:val="00B9294B"/>
    <w:rsid w:val="00B92B12"/>
    <w:rsid w:val="00B93E39"/>
    <w:rsid w:val="00B9468D"/>
    <w:rsid w:val="00B94A45"/>
    <w:rsid w:val="00B94A63"/>
    <w:rsid w:val="00B95912"/>
    <w:rsid w:val="00B95A45"/>
    <w:rsid w:val="00B9633A"/>
    <w:rsid w:val="00BA0226"/>
    <w:rsid w:val="00BA0A8E"/>
    <w:rsid w:val="00BA53F2"/>
    <w:rsid w:val="00BA7B49"/>
    <w:rsid w:val="00BA7D69"/>
    <w:rsid w:val="00BB0AEA"/>
    <w:rsid w:val="00BB17B1"/>
    <w:rsid w:val="00BB1DD8"/>
    <w:rsid w:val="00BB1DF2"/>
    <w:rsid w:val="00BB303A"/>
    <w:rsid w:val="00BB4FDE"/>
    <w:rsid w:val="00BB703D"/>
    <w:rsid w:val="00BC026E"/>
    <w:rsid w:val="00BC0525"/>
    <w:rsid w:val="00BC07DC"/>
    <w:rsid w:val="00BC33D1"/>
    <w:rsid w:val="00BC533E"/>
    <w:rsid w:val="00BC601E"/>
    <w:rsid w:val="00BC7311"/>
    <w:rsid w:val="00BD21D0"/>
    <w:rsid w:val="00BD42A2"/>
    <w:rsid w:val="00BD42B8"/>
    <w:rsid w:val="00BD66FC"/>
    <w:rsid w:val="00BD7CBF"/>
    <w:rsid w:val="00BE1419"/>
    <w:rsid w:val="00BE3E9B"/>
    <w:rsid w:val="00BE431D"/>
    <w:rsid w:val="00BE4B50"/>
    <w:rsid w:val="00BE4ECA"/>
    <w:rsid w:val="00BE7D40"/>
    <w:rsid w:val="00BF16A1"/>
    <w:rsid w:val="00BF21B0"/>
    <w:rsid w:val="00BF3921"/>
    <w:rsid w:val="00BF450F"/>
    <w:rsid w:val="00BF593A"/>
    <w:rsid w:val="00BF64BF"/>
    <w:rsid w:val="00C001F3"/>
    <w:rsid w:val="00C01F1B"/>
    <w:rsid w:val="00C023BF"/>
    <w:rsid w:val="00C0254D"/>
    <w:rsid w:val="00C02F13"/>
    <w:rsid w:val="00C02F56"/>
    <w:rsid w:val="00C02F7B"/>
    <w:rsid w:val="00C05ECF"/>
    <w:rsid w:val="00C063B5"/>
    <w:rsid w:val="00C119BB"/>
    <w:rsid w:val="00C12529"/>
    <w:rsid w:val="00C17F2E"/>
    <w:rsid w:val="00C2175C"/>
    <w:rsid w:val="00C22B1A"/>
    <w:rsid w:val="00C23F5C"/>
    <w:rsid w:val="00C254A4"/>
    <w:rsid w:val="00C2634E"/>
    <w:rsid w:val="00C26606"/>
    <w:rsid w:val="00C268FD"/>
    <w:rsid w:val="00C30260"/>
    <w:rsid w:val="00C304EF"/>
    <w:rsid w:val="00C31B83"/>
    <w:rsid w:val="00C34109"/>
    <w:rsid w:val="00C342C4"/>
    <w:rsid w:val="00C3463A"/>
    <w:rsid w:val="00C36563"/>
    <w:rsid w:val="00C366FF"/>
    <w:rsid w:val="00C3758F"/>
    <w:rsid w:val="00C37776"/>
    <w:rsid w:val="00C41966"/>
    <w:rsid w:val="00C41D57"/>
    <w:rsid w:val="00C429D2"/>
    <w:rsid w:val="00C42FCC"/>
    <w:rsid w:val="00C435DF"/>
    <w:rsid w:val="00C46385"/>
    <w:rsid w:val="00C473D9"/>
    <w:rsid w:val="00C479DB"/>
    <w:rsid w:val="00C47D28"/>
    <w:rsid w:val="00C51981"/>
    <w:rsid w:val="00C533A7"/>
    <w:rsid w:val="00C54538"/>
    <w:rsid w:val="00C5648F"/>
    <w:rsid w:val="00C57817"/>
    <w:rsid w:val="00C57BAB"/>
    <w:rsid w:val="00C60410"/>
    <w:rsid w:val="00C607D0"/>
    <w:rsid w:val="00C60BC0"/>
    <w:rsid w:val="00C617C2"/>
    <w:rsid w:val="00C61BB0"/>
    <w:rsid w:val="00C66DE9"/>
    <w:rsid w:val="00C67925"/>
    <w:rsid w:val="00C70265"/>
    <w:rsid w:val="00C70902"/>
    <w:rsid w:val="00C71C97"/>
    <w:rsid w:val="00C722F7"/>
    <w:rsid w:val="00C754D4"/>
    <w:rsid w:val="00C7702B"/>
    <w:rsid w:val="00C77839"/>
    <w:rsid w:val="00C80C77"/>
    <w:rsid w:val="00C819EC"/>
    <w:rsid w:val="00C81F82"/>
    <w:rsid w:val="00C830CA"/>
    <w:rsid w:val="00C83893"/>
    <w:rsid w:val="00C83B6A"/>
    <w:rsid w:val="00C84BF7"/>
    <w:rsid w:val="00C8598E"/>
    <w:rsid w:val="00C868D7"/>
    <w:rsid w:val="00C925FB"/>
    <w:rsid w:val="00C93990"/>
    <w:rsid w:val="00C93BBC"/>
    <w:rsid w:val="00C93C19"/>
    <w:rsid w:val="00C93CA8"/>
    <w:rsid w:val="00C93CB9"/>
    <w:rsid w:val="00C93F88"/>
    <w:rsid w:val="00C942C3"/>
    <w:rsid w:val="00C95054"/>
    <w:rsid w:val="00C9543D"/>
    <w:rsid w:val="00C957B0"/>
    <w:rsid w:val="00C961FD"/>
    <w:rsid w:val="00C969CD"/>
    <w:rsid w:val="00C977BB"/>
    <w:rsid w:val="00CA092C"/>
    <w:rsid w:val="00CA0A71"/>
    <w:rsid w:val="00CA0B7D"/>
    <w:rsid w:val="00CA1764"/>
    <w:rsid w:val="00CA1EA9"/>
    <w:rsid w:val="00CA278A"/>
    <w:rsid w:val="00CA291E"/>
    <w:rsid w:val="00CA3E62"/>
    <w:rsid w:val="00CA47DB"/>
    <w:rsid w:val="00CA5288"/>
    <w:rsid w:val="00CA5B2B"/>
    <w:rsid w:val="00CA614E"/>
    <w:rsid w:val="00CB0CC0"/>
    <w:rsid w:val="00CB1436"/>
    <w:rsid w:val="00CB1F57"/>
    <w:rsid w:val="00CB2932"/>
    <w:rsid w:val="00CB3367"/>
    <w:rsid w:val="00CB3E18"/>
    <w:rsid w:val="00CB78DA"/>
    <w:rsid w:val="00CB7B39"/>
    <w:rsid w:val="00CC0608"/>
    <w:rsid w:val="00CC1E4A"/>
    <w:rsid w:val="00CC3318"/>
    <w:rsid w:val="00CC3A8A"/>
    <w:rsid w:val="00CC4B53"/>
    <w:rsid w:val="00CC5E9D"/>
    <w:rsid w:val="00CC6787"/>
    <w:rsid w:val="00CC67A5"/>
    <w:rsid w:val="00CC76DC"/>
    <w:rsid w:val="00CC7C7D"/>
    <w:rsid w:val="00CD09E4"/>
    <w:rsid w:val="00CD13FE"/>
    <w:rsid w:val="00CD22DB"/>
    <w:rsid w:val="00CD35DD"/>
    <w:rsid w:val="00CD4892"/>
    <w:rsid w:val="00CD4950"/>
    <w:rsid w:val="00CD74E5"/>
    <w:rsid w:val="00CD765D"/>
    <w:rsid w:val="00CD76E3"/>
    <w:rsid w:val="00CE19F9"/>
    <w:rsid w:val="00CE236C"/>
    <w:rsid w:val="00CE3248"/>
    <w:rsid w:val="00CE40F3"/>
    <w:rsid w:val="00CE47E5"/>
    <w:rsid w:val="00CE53CC"/>
    <w:rsid w:val="00CE63A4"/>
    <w:rsid w:val="00CE6849"/>
    <w:rsid w:val="00CE6973"/>
    <w:rsid w:val="00CE7444"/>
    <w:rsid w:val="00CF0E10"/>
    <w:rsid w:val="00CF1A26"/>
    <w:rsid w:val="00CF5F84"/>
    <w:rsid w:val="00CF7CA9"/>
    <w:rsid w:val="00D0122E"/>
    <w:rsid w:val="00D016C9"/>
    <w:rsid w:val="00D018B9"/>
    <w:rsid w:val="00D01D2F"/>
    <w:rsid w:val="00D061E8"/>
    <w:rsid w:val="00D064D2"/>
    <w:rsid w:val="00D07D98"/>
    <w:rsid w:val="00D11801"/>
    <w:rsid w:val="00D11AE1"/>
    <w:rsid w:val="00D12164"/>
    <w:rsid w:val="00D124AB"/>
    <w:rsid w:val="00D139ED"/>
    <w:rsid w:val="00D14156"/>
    <w:rsid w:val="00D14413"/>
    <w:rsid w:val="00D15963"/>
    <w:rsid w:val="00D15FA1"/>
    <w:rsid w:val="00D16582"/>
    <w:rsid w:val="00D170A0"/>
    <w:rsid w:val="00D1726E"/>
    <w:rsid w:val="00D20575"/>
    <w:rsid w:val="00D2121F"/>
    <w:rsid w:val="00D22718"/>
    <w:rsid w:val="00D22DB3"/>
    <w:rsid w:val="00D24C60"/>
    <w:rsid w:val="00D255ED"/>
    <w:rsid w:val="00D26769"/>
    <w:rsid w:val="00D2711A"/>
    <w:rsid w:val="00D30B87"/>
    <w:rsid w:val="00D30FE6"/>
    <w:rsid w:val="00D32486"/>
    <w:rsid w:val="00D3265A"/>
    <w:rsid w:val="00D32FB0"/>
    <w:rsid w:val="00D33249"/>
    <w:rsid w:val="00D332AD"/>
    <w:rsid w:val="00D333BF"/>
    <w:rsid w:val="00D33B72"/>
    <w:rsid w:val="00D34561"/>
    <w:rsid w:val="00D349F1"/>
    <w:rsid w:val="00D35C1F"/>
    <w:rsid w:val="00D364E4"/>
    <w:rsid w:val="00D37109"/>
    <w:rsid w:val="00D37D79"/>
    <w:rsid w:val="00D407C1"/>
    <w:rsid w:val="00D41615"/>
    <w:rsid w:val="00D43173"/>
    <w:rsid w:val="00D4363B"/>
    <w:rsid w:val="00D447EF"/>
    <w:rsid w:val="00D449E1"/>
    <w:rsid w:val="00D44D93"/>
    <w:rsid w:val="00D4563A"/>
    <w:rsid w:val="00D45656"/>
    <w:rsid w:val="00D50041"/>
    <w:rsid w:val="00D50497"/>
    <w:rsid w:val="00D51798"/>
    <w:rsid w:val="00D5203D"/>
    <w:rsid w:val="00D523B4"/>
    <w:rsid w:val="00D53634"/>
    <w:rsid w:val="00D53C20"/>
    <w:rsid w:val="00D55586"/>
    <w:rsid w:val="00D555BA"/>
    <w:rsid w:val="00D56503"/>
    <w:rsid w:val="00D60497"/>
    <w:rsid w:val="00D60AA6"/>
    <w:rsid w:val="00D60C6A"/>
    <w:rsid w:val="00D60EDC"/>
    <w:rsid w:val="00D61738"/>
    <w:rsid w:val="00D637E8"/>
    <w:rsid w:val="00D650C5"/>
    <w:rsid w:val="00D6548F"/>
    <w:rsid w:val="00D65D96"/>
    <w:rsid w:val="00D66BFD"/>
    <w:rsid w:val="00D7031C"/>
    <w:rsid w:val="00D71D8B"/>
    <w:rsid w:val="00D727B8"/>
    <w:rsid w:val="00D75F2F"/>
    <w:rsid w:val="00D7689C"/>
    <w:rsid w:val="00D7740D"/>
    <w:rsid w:val="00D8165C"/>
    <w:rsid w:val="00D819F0"/>
    <w:rsid w:val="00D81DFF"/>
    <w:rsid w:val="00D82A07"/>
    <w:rsid w:val="00D830FF"/>
    <w:rsid w:val="00D831EA"/>
    <w:rsid w:val="00D83D9B"/>
    <w:rsid w:val="00D84192"/>
    <w:rsid w:val="00D84DB7"/>
    <w:rsid w:val="00D87478"/>
    <w:rsid w:val="00D928B7"/>
    <w:rsid w:val="00D92D56"/>
    <w:rsid w:val="00D92DD5"/>
    <w:rsid w:val="00D94394"/>
    <w:rsid w:val="00D94F15"/>
    <w:rsid w:val="00D96A02"/>
    <w:rsid w:val="00D96DC8"/>
    <w:rsid w:val="00D96DF5"/>
    <w:rsid w:val="00D9757E"/>
    <w:rsid w:val="00DA06D3"/>
    <w:rsid w:val="00DA148F"/>
    <w:rsid w:val="00DA24E0"/>
    <w:rsid w:val="00DA2991"/>
    <w:rsid w:val="00DA3405"/>
    <w:rsid w:val="00DA4B8B"/>
    <w:rsid w:val="00DA4CD4"/>
    <w:rsid w:val="00DA4F3D"/>
    <w:rsid w:val="00DA74A5"/>
    <w:rsid w:val="00DA7BC0"/>
    <w:rsid w:val="00DB19F0"/>
    <w:rsid w:val="00DB23A2"/>
    <w:rsid w:val="00DB2BB6"/>
    <w:rsid w:val="00DB428A"/>
    <w:rsid w:val="00DB449C"/>
    <w:rsid w:val="00DB5464"/>
    <w:rsid w:val="00DB5672"/>
    <w:rsid w:val="00DB7B87"/>
    <w:rsid w:val="00DC1AD2"/>
    <w:rsid w:val="00DC3843"/>
    <w:rsid w:val="00DC57E2"/>
    <w:rsid w:val="00DC59A9"/>
    <w:rsid w:val="00DC5BC2"/>
    <w:rsid w:val="00DC5ED2"/>
    <w:rsid w:val="00DD0B84"/>
    <w:rsid w:val="00DD5E59"/>
    <w:rsid w:val="00DD5F6E"/>
    <w:rsid w:val="00DD66BA"/>
    <w:rsid w:val="00DD6DE9"/>
    <w:rsid w:val="00DE0DD8"/>
    <w:rsid w:val="00DE0FC0"/>
    <w:rsid w:val="00DE1510"/>
    <w:rsid w:val="00DE1D92"/>
    <w:rsid w:val="00DE2D6F"/>
    <w:rsid w:val="00DE3E2C"/>
    <w:rsid w:val="00DE4B4A"/>
    <w:rsid w:val="00DE5002"/>
    <w:rsid w:val="00DE5A9C"/>
    <w:rsid w:val="00DF0B34"/>
    <w:rsid w:val="00DF127E"/>
    <w:rsid w:val="00DF148A"/>
    <w:rsid w:val="00DF1758"/>
    <w:rsid w:val="00DF178F"/>
    <w:rsid w:val="00DF5E18"/>
    <w:rsid w:val="00DF635F"/>
    <w:rsid w:val="00E01771"/>
    <w:rsid w:val="00E02787"/>
    <w:rsid w:val="00E033CA"/>
    <w:rsid w:val="00E03969"/>
    <w:rsid w:val="00E04797"/>
    <w:rsid w:val="00E05017"/>
    <w:rsid w:val="00E0570F"/>
    <w:rsid w:val="00E079DF"/>
    <w:rsid w:val="00E10D44"/>
    <w:rsid w:val="00E11B6F"/>
    <w:rsid w:val="00E12FA4"/>
    <w:rsid w:val="00E1660E"/>
    <w:rsid w:val="00E20B3B"/>
    <w:rsid w:val="00E2218B"/>
    <w:rsid w:val="00E224AA"/>
    <w:rsid w:val="00E22DF7"/>
    <w:rsid w:val="00E24905"/>
    <w:rsid w:val="00E26F18"/>
    <w:rsid w:val="00E278F9"/>
    <w:rsid w:val="00E27A43"/>
    <w:rsid w:val="00E312FA"/>
    <w:rsid w:val="00E31393"/>
    <w:rsid w:val="00E314B2"/>
    <w:rsid w:val="00E3226C"/>
    <w:rsid w:val="00E333D1"/>
    <w:rsid w:val="00E339F7"/>
    <w:rsid w:val="00E35959"/>
    <w:rsid w:val="00E3639C"/>
    <w:rsid w:val="00E37CB1"/>
    <w:rsid w:val="00E41C0B"/>
    <w:rsid w:val="00E42016"/>
    <w:rsid w:val="00E42477"/>
    <w:rsid w:val="00E43028"/>
    <w:rsid w:val="00E435CB"/>
    <w:rsid w:val="00E43EA9"/>
    <w:rsid w:val="00E44105"/>
    <w:rsid w:val="00E44FF1"/>
    <w:rsid w:val="00E4504C"/>
    <w:rsid w:val="00E457BF"/>
    <w:rsid w:val="00E4651F"/>
    <w:rsid w:val="00E46633"/>
    <w:rsid w:val="00E47C99"/>
    <w:rsid w:val="00E50CD0"/>
    <w:rsid w:val="00E50FD2"/>
    <w:rsid w:val="00E526DE"/>
    <w:rsid w:val="00E55384"/>
    <w:rsid w:val="00E554E4"/>
    <w:rsid w:val="00E572B9"/>
    <w:rsid w:val="00E61E47"/>
    <w:rsid w:val="00E6276C"/>
    <w:rsid w:val="00E65302"/>
    <w:rsid w:val="00E65552"/>
    <w:rsid w:val="00E67118"/>
    <w:rsid w:val="00E72F2B"/>
    <w:rsid w:val="00E74BF5"/>
    <w:rsid w:val="00E75111"/>
    <w:rsid w:val="00E75275"/>
    <w:rsid w:val="00E77BDB"/>
    <w:rsid w:val="00E81918"/>
    <w:rsid w:val="00E81967"/>
    <w:rsid w:val="00E83D72"/>
    <w:rsid w:val="00E85A80"/>
    <w:rsid w:val="00E85EB5"/>
    <w:rsid w:val="00E86703"/>
    <w:rsid w:val="00E86D10"/>
    <w:rsid w:val="00E874EF"/>
    <w:rsid w:val="00E87E83"/>
    <w:rsid w:val="00E903D1"/>
    <w:rsid w:val="00E90C7A"/>
    <w:rsid w:val="00E911F1"/>
    <w:rsid w:val="00E91285"/>
    <w:rsid w:val="00E91DA4"/>
    <w:rsid w:val="00E92248"/>
    <w:rsid w:val="00E93B37"/>
    <w:rsid w:val="00E95258"/>
    <w:rsid w:val="00E952F9"/>
    <w:rsid w:val="00E958CD"/>
    <w:rsid w:val="00E95A34"/>
    <w:rsid w:val="00E9677D"/>
    <w:rsid w:val="00E96BB2"/>
    <w:rsid w:val="00EA115F"/>
    <w:rsid w:val="00EA4392"/>
    <w:rsid w:val="00EA43D3"/>
    <w:rsid w:val="00EA4596"/>
    <w:rsid w:val="00EA4F0C"/>
    <w:rsid w:val="00EA505B"/>
    <w:rsid w:val="00EA5577"/>
    <w:rsid w:val="00EA672E"/>
    <w:rsid w:val="00EA7965"/>
    <w:rsid w:val="00EB057E"/>
    <w:rsid w:val="00EB085E"/>
    <w:rsid w:val="00EB1BE2"/>
    <w:rsid w:val="00EB1F27"/>
    <w:rsid w:val="00EB2BB1"/>
    <w:rsid w:val="00EB30B0"/>
    <w:rsid w:val="00EB34EB"/>
    <w:rsid w:val="00EB619A"/>
    <w:rsid w:val="00EB6718"/>
    <w:rsid w:val="00EB7B08"/>
    <w:rsid w:val="00EC036E"/>
    <w:rsid w:val="00EC0D70"/>
    <w:rsid w:val="00EC1C52"/>
    <w:rsid w:val="00EC31A6"/>
    <w:rsid w:val="00EC4DF0"/>
    <w:rsid w:val="00ED117A"/>
    <w:rsid w:val="00ED3344"/>
    <w:rsid w:val="00ED382A"/>
    <w:rsid w:val="00ED4037"/>
    <w:rsid w:val="00ED56CE"/>
    <w:rsid w:val="00ED64FA"/>
    <w:rsid w:val="00ED6605"/>
    <w:rsid w:val="00EE11C9"/>
    <w:rsid w:val="00EE369C"/>
    <w:rsid w:val="00EE66D2"/>
    <w:rsid w:val="00EF1B92"/>
    <w:rsid w:val="00EF1CCA"/>
    <w:rsid w:val="00EF324C"/>
    <w:rsid w:val="00EF45B0"/>
    <w:rsid w:val="00EF7EB1"/>
    <w:rsid w:val="00EF7F9D"/>
    <w:rsid w:val="00F01166"/>
    <w:rsid w:val="00F03019"/>
    <w:rsid w:val="00F03488"/>
    <w:rsid w:val="00F04852"/>
    <w:rsid w:val="00F04D48"/>
    <w:rsid w:val="00F05680"/>
    <w:rsid w:val="00F05EFB"/>
    <w:rsid w:val="00F0729D"/>
    <w:rsid w:val="00F07373"/>
    <w:rsid w:val="00F07DF2"/>
    <w:rsid w:val="00F11C67"/>
    <w:rsid w:val="00F11DF0"/>
    <w:rsid w:val="00F12DD2"/>
    <w:rsid w:val="00F1349E"/>
    <w:rsid w:val="00F14CB6"/>
    <w:rsid w:val="00F160FC"/>
    <w:rsid w:val="00F17769"/>
    <w:rsid w:val="00F17DF6"/>
    <w:rsid w:val="00F20A0A"/>
    <w:rsid w:val="00F2408D"/>
    <w:rsid w:val="00F24DC9"/>
    <w:rsid w:val="00F26717"/>
    <w:rsid w:val="00F2727A"/>
    <w:rsid w:val="00F30A96"/>
    <w:rsid w:val="00F31791"/>
    <w:rsid w:val="00F32051"/>
    <w:rsid w:val="00F33768"/>
    <w:rsid w:val="00F33F6A"/>
    <w:rsid w:val="00F361C1"/>
    <w:rsid w:val="00F40D8F"/>
    <w:rsid w:val="00F41002"/>
    <w:rsid w:val="00F437D9"/>
    <w:rsid w:val="00F4534D"/>
    <w:rsid w:val="00F45569"/>
    <w:rsid w:val="00F464C6"/>
    <w:rsid w:val="00F5149B"/>
    <w:rsid w:val="00F5166E"/>
    <w:rsid w:val="00F52161"/>
    <w:rsid w:val="00F531F0"/>
    <w:rsid w:val="00F543C8"/>
    <w:rsid w:val="00F54E04"/>
    <w:rsid w:val="00F553BC"/>
    <w:rsid w:val="00F55FED"/>
    <w:rsid w:val="00F57168"/>
    <w:rsid w:val="00F578BD"/>
    <w:rsid w:val="00F6098B"/>
    <w:rsid w:val="00F62092"/>
    <w:rsid w:val="00F629A2"/>
    <w:rsid w:val="00F64F99"/>
    <w:rsid w:val="00F66881"/>
    <w:rsid w:val="00F71435"/>
    <w:rsid w:val="00F76683"/>
    <w:rsid w:val="00F77331"/>
    <w:rsid w:val="00F8050E"/>
    <w:rsid w:val="00F81AD5"/>
    <w:rsid w:val="00F821AD"/>
    <w:rsid w:val="00F83EBA"/>
    <w:rsid w:val="00F863EE"/>
    <w:rsid w:val="00F9139F"/>
    <w:rsid w:val="00F93DB0"/>
    <w:rsid w:val="00F9418E"/>
    <w:rsid w:val="00F94CEC"/>
    <w:rsid w:val="00F95061"/>
    <w:rsid w:val="00F97B12"/>
    <w:rsid w:val="00FA0963"/>
    <w:rsid w:val="00FA0A91"/>
    <w:rsid w:val="00FA0F4B"/>
    <w:rsid w:val="00FA0F80"/>
    <w:rsid w:val="00FA0FCA"/>
    <w:rsid w:val="00FA4C67"/>
    <w:rsid w:val="00FA5B80"/>
    <w:rsid w:val="00FA5F11"/>
    <w:rsid w:val="00FA7751"/>
    <w:rsid w:val="00FB0379"/>
    <w:rsid w:val="00FB2EFD"/>
    <w:rsid w:val="00FB375F"/>
    <w:rsid w:val="00FB3BA3"/>
    <w:rsid w:val="00FB460C"/>
    <w:rsid w:val="00FB58AA"/>
    <w:rsid w:val="00FB6712"/>
    <w:rsid w:val="00FB7B17"/>
    <w:rsid w:val="00FC0318"/>
    <w:rsid w:val="00FC08A7"/>
    <w:rsid w:val="00FC1F33"/>
    <w:rsid w:val="00FC2858"/>
    <w:rsid w:val="00FC33BC"/>
    <w:rsid w:val="00FC4799"/>
    <w:rsid w:val="00FC4BE2"/>
    <w:rsid w:val="00FC4C92"/>
    <w:rsid w:val="00FC5D37"/>
    <w:rsid w:val="00FC62F5"/>
    <w:rsid w:val="00FC63D3"/>
    <w:rsid w:val="00FD0F55"/>
    <w:rsid w:val="00FD345E"/>
    <w:rsid w:val="00FD381E"/>
    <w:rsid w:val="00FD41F8"/>
    <w:rsid w:val="00FD58BF"/>
    <w:rsid w:val="00FD71E9"/>
    <w:rsid w:val="00FD77D0"/>
    <w:rsid w:val="00FE0563"/>
    <w:rsid w:val="00FE0AAD"/>
    <w:rsid w:val="00FE16E4"/>
    <w:rsid w:val="00FE1D77"/>
    <w:rsid w:val="00FE40F3"/>
    <w:rsid w:val="00FE4236"/>
    <w:rsid w:val="00FE46EF"/>
    <w:rsid w:val="00FE484B"/>
    <w:rsid w:val="00FE529B"/>
    <w:rsid w:val="00FE6C8D"/>
    <w:rsid w:val="00FE7781"/>
    <w:rsid w:val="00FF06A1"/>
    <w:rsid w:val="00FF0721"/>
    <w:rsid w:val="00FF0941"/>
    <w:rsid w:val="00FF0C16"/>
    <w:rsid w:val="00FF229F"/>
    <w:rsid w:val="00FF5BCF"/>
    <w:rsid w:val="00FF6F3B"/>
    <w:rsid w:val="00FF79F9"/>
    <w:rsid w:val="017BFA90"/>
    <w:rsid w:val="01C91572"/>
    <w:rsid w:val="021FFE6E"/>
    <w:rsid w:val="02520AF1"/>
    <w:rsid w:val="0278C454"/>
    <w:rsid w:val="02807C00"/>
    <w:rsid w:val="02C0BA4A"/>
    <w:rsid w:val="02ECC506"/>
    <w:rsid w:val="03054B96"/>
    <w:rsid w:val="03659BC6"/>
    <w:rsid w:val="03A8A756"/>
    <w:rsid w:val="03EF9FB7"/>
    <w:rsid w:val="04221FE2"/>
    <w:rsid w:val="04C79777"/>
    <w:rsid w:val="051C4AF9"/>
    <w:rsid w:val="051CB5B2"/>
    <w:rsid w:val="05928099"/>
    <w:rsid w:val="05DB2A5E"/>
    <w:rsid w:val="061778EC"/>
    <w:rsid w:val="06477CCA"/>
    <w:rsid w:val="065BA2B1"/>
    <w:rsid w:val="0676E0B1"/>
    <w:rsid w:val="06B88AC3"/>
    <w:rsid w:val="06C5CCC9"/>
    <w:rsid w:val="07063029"/>
    <w:rsid w:val="0725745D"/>
    <w:rsid w:val="0763C3AD"/>
    <w:rsid w:val="07ECB10D"/>
    <w:rsid w:val="0808BED9"/>
    <w:rsid w:val="08B9B256"/>
    <w:rsid w:val="08D66D75"/>
    <w:rsid w:val="08DB13F1"/>
    <w:rsid w:val="09B5EF4A"/>
    <w:rsid w:val="0A6548EF"/>
    <w:rsid w:val="0BA67483"/>
    <w:rsid w:val="0BBF0B12"/>
    <w:rsid w:val="0BEFD3ED"/>
    <w:rsid w:val="0C04E3AA"/>
    <w:rsid w:val="0C128BE1"/>
    <w:rsid w:val="0C2AD84E"/>
    <w:rsid w:val="0C3AC71C"/>
    <w:rsid w:val="0C4A56B1"/>
    <w:rsid w:val="0CDACBC1"/>
    <w:rsid w:val="0D1E12C8"/>
    <w:rsid w:val="0D920D54"/>
    <w:rsid w:val="0E001298"/>
    <w:rsid w:val="0E403050"/>
    <w:rsid w:val="0E748BFA"/>
    <w:rsid w:val="0EBB3D8C"/>
    <w:rsid w:val="0F2D2893"/>
    <w:rsid w:val="0F3C625E"/>
    <w:rsid w:val="0F9C250F"/>
    <w:rsid w:val="101666A3"/>
    <w:rsid w:val="1046A6EA"/>
    <w:rsid w:val="1055779C"/>
    <w:rsid w:val="105DE6B1"/>
    <w:rsid w:val="112874AD"/>
    <w:rsid w:val="1146F2E6"/>
    <w:rsid w:val="115801F5"/>
    <w:rsid w:val="11658C67"/>
    <w:rsid w:val="117858F4"/>
    <w:rsid w:val="1178B39C"/>
    <w:rsid w:val="118750E7"/>
    <w:rsid w:val="1199C0AC"/>
    <w:rsid w:val="1243D619"/>
    <w:rsid w:val="1251B25A"/>
    <w:rsid w:val="1251C834"/>
    <w:rsid w:val="127287AA"/>
    <w:rsid w:val="12A6CC35"/>
    <w:rsid w:val="135D0DC0"/>
    <w:rsid w:val="13EBA611"/>
    <w:rsid w:val="14027E42"/>
    <w:rsid w:val="1434A218"/>
    <w:rsid w:val="146727D9"/>
    <w:rsid w:val="1485B48E"/>
    <w:rsid w:val="14A6D956"/>
    <w:rsid w:val="14B8FEC6"/>
    <w:rsid w:val="14CC5C4D"/>
    <w:rsid w:val="14D8D620"/>
    <w:rsid w:val="150B88E0"/>
    <w:rsid w:val="151835EE"/>
    <w:rsid w:val="155ACD4A"/>
    <w:rsid w:val="15D93409"/>
    <w:rsid w:val="16139573"/>
    <w:rsid w:val="162C00AC"/>
    <w:rsid w:val="169AA7BE"/>
    <w:rsid w:val="16D85175"/>
    <w:rsid w:val="175037BA"/>
    <w:rsid w:val="17CD2BED"/>
    <w:rsid w:val="180027E9"/>
    <w:rsid w:val="181D1CF5"/>
    <w:rsid w:val="184FA2B9"/>
    <w:rsid w:val="1896AD4D"/>
    <w:rsid w:val="18AED672"/>
    <w:rsid w:val="197510BD"/>
    <w:rsid w:val="19A449DF"/>
    <w:rsid w:val="19B09698"/>
    <w:rsid w:val="19EDE0CF"/>
    <w:rsid w:val="1A496064"/>
    <w:rsid w:val="1A9E53AC"/>
    <w:rsid w:val="1AD814CF"/>
    <w:rsid w:val="1B3506B6"/>
    <w:rsid w:val="1B4F3F4D"/>
    <w:rsid w:val="1BA7A6B1"/>
    <w:rsid w:val="1BCF7FEE"/>
    <w:rsid w:val="1BDFDED8"/>
    <w:rsid w:val="1C24BC5A"/>
    <w:rsid w:val="1C64F8DD"/>
    <w:rsid w:val="1D064F1D"/>
    <w:rsid w:val="1D39395D"/>
    <w:rsid w:val="1D6AB225"/>
    <w:rsid w:val="1DCEE0FF"/>
    <w:rsid w:val="1EEB470F"/>
    <w:rsid w:val="1F527C8A"/>
    <w:rsid w:val="1F7C2BDA"/>
    <w:rsid w:val="1FEBF8BF"/>
    <w:rsid w:val="200ECEED"/>
    <w:rsid w:val="20E0EB0E"/>
    <w:rsid w:val="217792EF"/>
    <w:rsid w:val="21DFE7F7"/>
    <w:rsid w:val="2282DC8A"/>
    <w:rsid w:val="229DF5F7"/>
    <w:rsid w:val="22EBA2F6"/>
    <w:rsid w:val="230CE8B7"/>
    <w:rsid w:val="23E61BA2"/>
    <w:rsid w:val="23FBECCE"/>
    <w:rsid w:val="240434D6"/>
    <w:rsid w:val="24DA5885"/>
    <w:rsid w:val="252D9A15"/>
    <w:rsid w:val="25814660"/>
    <w:rsid w:val="2593ABCC"/>
    <w:rsid w:val="25D50796"/>
    <w:rsid w:val="26378A22"/>
    <w:rsid w:val="2661922D"/>
    <w:rsid w:val="27022C9C"/>
    <w:rsid w:val="2710D34E"/>
    <w:rsid w:val="27303EE5"/>
    <w:rsid w:val="2825D8D0"/>
    <w:rsid w:val="285A17E2"/>
    <w:rsid w:val="287A9E95"/>
    <w:rsid w:val="29242AE5"/>
    <w:rsid w:val="29C1AA0D"/>
    <w:rsid w:val="2AB2D7BE"/>
    <w:rsid w:val="2ACD9D6E"/>
    <w:rsid w:val="2AD59EE9"/>
    <w:rsid w:val="2AFEF328"/>
    <w:rsid w:val="2B4BE9E2"/>
    <w:rsid w:val="2B7D73C1"/>
    <w:rsid w:val="2B9F0EFC"/>
    <w:rsid w:val="2BDDA2B4"/>
    <w:rsid w:val="2C1200E1"/>
    <w:rsid w:val="2C6A3563"/>
    <w:rsid w:val="2CEB6EF5"/>
    <w:rsid w:val="2D7D66ED"/>
    <w:rsid w:val="2E7E2904"/>
    <w:rsid w:val="2E92946A"/>
    <w:rsid w:val="2ED329DE"/>
    <w:rsid w:val="2EDB5122"/>
    <w:rsid w:val="2F40D89A"/>
    <w:rsid w:val="2F7BE546"/>
    <w:rsid w:val="2FBABC57"/>
    <w:rsid w:val="2FC5D427"/>
    <w:rsid w:val="304DD7E8"/>
    <w:rsid w:val="307C1657"/>
    <w:rsid w:val="30BE230D"/>
    <w:rsid w:val="30E17D08"/>
    <w:rsid w:val="31461935"/>
    <w:rsid w:val="3151E318"/>
    <w:rsid w:val="31522289"/>
    <w:rsid w:val="31F3D811"/>
    <w:rsid w:val="327F2FCE"/>
    <w:rsid w:val="328E81D6"/>
    <w:rsid w:val="32FF1D66"/>
    <w:rsid w:val="330C0770"/>
    <w:rsid w:val="334C1E1B"/>
    <w:rsid w:val="335179C5"/>
    <w:rsid w:val="3366D210"/>
    <w:rsid w:val="3382AA4B"/>
    <w:rsid w:val="33E94270"/>
    <w:rsid w:val="3404B064"/>
    <w:rsid w:val="34A0ACEF"/>
    <w:rsid w:val="350B37B4"/>
    <w:rsid w:val="351052AA"/>
    <w:rsid w:val="3555911A"/>
    <w:rsid w:val="35E0986C"/>
    <w:rsid w:val="35F82F02"/>
    <w:rsid w:val="3605AC44"/>
    <w:rsid w:val="36A9FDFA"/>
    <w:rsid w:val="37207008"/>
    <w:rsid w:val="37C23002"/>
    <w:rsid w:val="3824C818"/>
    <w:rsid w:val="3840458C"/>
    <w:rsid w:val="386BDDD2"/>
    <w:rsid w:val="3879C778"/>
    <w:rsid w:val="388596F4"/>
    <w:rsid w:val="3979296F"/>
    <w:rsid w:val="398C7A6F"/>
    <w:rsid w:val="39EEB4AD"/>
    <w:rsid w:val="3A3E0B5F"/>
    <w:rsid w:val="3A71CFEF"/>
    <w:rsid w:val="3B5D4FFA"/>
    <w:rsid w:val="3BC21C1C"/>
    <w:rsid w:val="3BDEAA08"/>
    <w:rsid w:val="3C205B7E"/>
    <w:rsid w:val="3C2E3328"/>
    <w:rsid w:val="3C48CBD8"/>
    <w:rsid w:val="3D3F6C5A"/>
    <w:rsid w:val="3D7143D6"/>
    <w:rsid w:val="3D81625E"/>
    <w:rsid w:val="3D938C0F"/>
    <w:rsid w:val="3DCB495E"/>
    <w:rsid w:val="3E3DB542"/>
    <w:rsid w:val="3F177349"/>
    <w:rsid w:val="3F9A934B"/>
    <w:rsid w:val="3FC41A07"/>
    <w:rsid w:val="3FFE9F97"/>
    <w:rsid w:val="40B0F65D"/>
    <w:rsid w:val="40FD1694"/>
    <w:rsid w:val="410A17F9"/>
    <w:rsid w:val="412E09F3"/>
    <w:rsid w:val="414FE9EB"/>
    <w:rsid w:val="427DCD5B"/>
    <w:rsid w:val="42C14063"/>
    <w:rsid w:val="434F5313"/>
    <w:rsid w:val="435BF3E0"/>
    <w:rsid w:val="43B4A608"/>
    <w:rsid w:val="43C328B6"/>
    <w:rsid w:val="443FFEF2"/>
    <w:rsid w:val="445D7395"/>
    <w:rsid w:val="44669653"/>
    <w:rsid w:val="44DCEBCC"/>
    <w:rsid w:val="4562131B"/>
    <w:rsid w:val="45F2944E"/>
    <w:rsid w:val="4616C427"/>
    <w:rsid w:val="464E4561"/>
    <w:rsid w:val="465B801D"/>
    <w:rsid w:val="46646CDF"/>
    <w:rsid w:val="46CBE007"/>
    <w:rsid w:val="470B6CB9"/>
    <w:rsid w:val="4719E70C"/>
    <w:rsid w:val="4740AC6C"/>
    <w:rsid w:val="475C6D23"/>
    <w:rsid w:val="47D24C43"/>
    <w:rsid w:val="47E166EA"/>
    <w:rsid w:val="481C09C5"/>
    <w:rsid w:val="481CA382"/>
    <w:rsid w:val="487EA3A3"/>
    <w:rsid w:val="48EF0BB4"/>
    <w:rsid w:val="4944D7B6"/>
    <w:rsid w:val="495AFBD0"/>
    <w:rsid w:val="49696E27"/>
    <w:rsid w:val="496BF914"/>
    <w:rsid w:val="49996102"/>
    <w:rsid w:val="4A30AA93"/>
    <w:rsid w:val="4A41BBA4"/>
    <w:rsid w:val="4A95A1A1"/>
    <w:rsid w:val="4ADCACF2"/>
    <w:rsid w:val="4B4D0FD4"/>
    <w:rsid w:val="4BA6B1C6"/>
    <w:rsid w:val="4BD44FDB"/>
    <w:rsid w:val="4BF0D848"/>
    <w:rsid w:val="4C086252"/>
    <w:rsid w:val="4C9CCA13"/>
    <w:rsid w:val="4D2CDC68"/>
    <w:rsid w:val="4D38A522"/>
    <w:rsid w:val="4DE454DF"/>
    <w:rsid w:val="4DECB4E6"/>
    <w:rsid w:val="4E614DBD"/>
    <w:rsid w:val="4E76061C"/>
    <w:rsid w:val="4E83B001"/>
    <w:rsid w:val="4E96FBF3"/>
    <w:rsid w:val="4EA7D549"/>
    <w:rsid w:val="4EA89E95"/>
    <w:rsid w:val="4EADCD76"/>
    <w:rsid w:val="4F032EAF"/>
    <w:rsid w:val="4F19D76D"/>
    <w:rsid w:val="4F27C9E9"/>
    <w:rsid w:val="5025FF39"/>
    <w:rsid w:val="50855CE8"/>
    <w:rsid w:val="50AC7E39"/>
    <w:rsid w:val="50D7473D"/>
    <w:rsid w:val="513FA37D"/>
    <w:rsid w:val="51453F0F"/>
    <w:rsid w:val="516161AC"/>
    <w:rsid w:val="518AC4CB"/>
    <w:rsid w:val="51FA3988"/>
    <w:rsid w:val="52404089"/>
    <w:rsid w:val="527F7006"/>
    <w:rsid w:val="528774FC"/>
    <w:rsid w:val="528A3C26"/>
    <w:rsid w:val="52F03E3C"/>
    <w:rsid w:val="5309CB9C"/>
    <w:rsid w:val="5314BB57"/>
    <w:rsid w:val="531A1220"/>
    <w:rsid w:val="5389488B"/>
    <w:rsid w:val="53B5F070"/>
    <w:rsid w:val="53BE8DD8"/>
    <w:rsid w:val="53D636DF"/>
    <w:rsid w:val="5427E4EA"/>
    <w:rsid w:val="54759059"/>
    <w:rsid w:val="549C139A"/>
    <w:rsid w:val="54CA52C9"/>
    <w:rsid w:val="54D59D98"/>
    <w:rsid w:val="551982DF"/>
    <w:rsid w:val="5594BA47"/>
    <w:rsid w:val="55CF4840"/>
    <w:rsid w:val="55EEC664"/>
    <w:rsid w:val="561FA703"/>
    <w:rsid w:val="56295680"/>
    <w:rsid w:val="56E66F8B"/>
    <w:rsid w:val="56E860CB"/>
    <w:rsid w:val="5727B50C"/>
    <w:rsid w:val="57A927F2"/>
    <w:rsid w:val="58182D3C"/>
    <w:rsid w:val="581B52A3"/>
    <w:rsid w:val="582C1D66"/>
    <w:rsid w:val="58355FA7"/>
    <w:rsid w:val="584EAFD0"/>
    <w:rsid w:val="5892CC29"/>
    <w:rsid w:val="58AC4A90"/>
    <w:rsid w:val="58BB44E0"/>
    <w:rsid w:val="58C08C04"/>
    <w:rsid w:val="58D2E0AA"/>
    <w:rsid w:val="58DB5E98"/>
    <w:rsid w:val="5911A9BB"/>
    <w:rsid w:val="5922BBDD"/>
    <w:rsid w:val="594BC25F"/>
    <w:rsid w:val="5966887B"/>
    <w:rsid w:val="59D78B1B"/>
    <w:rsid w:val="5A3A21A1"/>
    <w:rsid w:val="5AC0FEE6"/>
    <w:rsid w:val="5AD0A786"/>
    <w:rsid w:val="5AE0B76D"/>
    <w:rsid w:val="5AFBB524"/>
    <w:rsid w:val="5AFD6664"/>
    <w:rsid w:val="5B113369"/>
    <w:rsid w:val="5BABF021"/>
    <w:rsid w:val="5BC6BA85"/>
    <w:rsid w:val="5C76BFAA"/>
    <w:rsid w:val="5C8B73C8"/>
    <w:rsid w:val="5CBEE2D5"/>
    <w:rsid w:val="5CE2C83A"/>
    <w:rsid w:val="5D09C743"/>
    <w:rsid w:val="5D0EA90B"/>
    <w:rsid w:val="5D5937AC"/>
    <w:rsid w:val="5D6CB544"/>
    <w:rsid w:val="5D73C3EA"/>
    <w:rsid w:val="5DA9CEE2"/>
    <w:rsid w:val="5DEABD23"/>
    <w:rsid w:val="5E3EBB57"/>
    <w:rsid w:val="5EE48E6A"/>
    <w:rsid w:val="5EEB3D99"/>
    <w:rsid w:val="5EF40B33"/>
    <w:rsid w:val="5F115BEF"/>
    <w:rsid w:val="5F30F0D1"/>
    <w:rsid w:val="5F9E2893"/>
    <w:rsid w:val="5FC2DBBD"/>
    <w:rsid w:val="600F2279"/>
    <w:rsid w:val="607C9CDC"/>
    <w:rsid w:val="60FFFF6A"/>
    <w:rsid w:val="6188DA31"/>
    <w:rsid w:val="619484D1"/>
    <w:rsid w:val="61D49457"/>
    <w:rsid w:val="62173990"/>
    <w:rsid w:val="621BF83B"/>
    <w:rsid w:val="6233229C"/>
    <w:rsid w:val="6256C407"/>
    <w:rsid w:val="626E1426"/>
    <w:rsid w:val="627612CC"/>
    <w:rsid w:val="628AEDBD"/>
    <w:rsid w:val="628D4D62"/>
    <w:rsid w:val="62912796"/>
    <w:rsid w:val="63306FA2"/>
    <w:rsid w:val="63660532"/>
    <w:rsid w:val="641E4F1E"/>
    <w:rsid w:val="6529C6FD"/>
    <w:rsid w:val="65C0FD7B"/>
    <w:rsid w:val="66A9D549"/>
    <w:rsid w:val="66F34006"/>
    <w:rsid w:val="67019160"/>
    <w:rsid w:val="671D421E"/>
    <w:rsid w:val="67D0C68D"/>
    <w:rsid w:val="67DC4075"/>
    <w:rsid w:val="6831EF97"/>
    <w:rsid w:val="6834D76B"/>
    <w:rsid w:val="68670513"/>
    <w:rsid w:val="68682227"/>
    <w:rsid w:val="68C80E14"/>
    <w:rsid w:val="68E7237C"/>
    <w:rsid w:val="69725366"/>
    <w:rsid w:val="69978110"/>
    <w:rsid w:val="69A8ECD0"/>
    <w:rsid w:val="69BF00BB"/>
    <w:rsid w:val="69E55BF8"/>
    <w:rsid w:val="6A2F9F51"/>
    <w:rsid w:val="6AAF2AC3"/>
    <w:rsid w:val="6AE1817F"/>
    <w:rsid w:val="6B630CA9"/>
    <w:rsid w:val="6B92AA5D"/>
    <w:rsid w:val="6BCDD7D9"/>
    <w:rsid w:val="6C59F07E"/>
    <w:rsid w:val="6CEE6DC0"/>
    <w:rsid w:val="6D382666"/>
    <w:rsid w:val="6D64758A"/>
    <w:rsid w:val="6DA16C42"/>
    <w:rsid w:val="6DDA7B85"/>
    <w:rsid w:val="6E2EA5D7"/>
    <w:rsid w:val="6E4F4B3B"/>
    <w:rsid w:val="6F16F988"/>
    <w:rsid w:val="6FE56064"/>
    <w:rsid w:val="6FEC77F9"/>
    <w:rsid w:val="700E66DB"/>
    <w:rsid w:val="70AE6F87"/>
    <w:rsid w:val="70C74315"/>
    <w:rsid w:val="710D1A3B"/>
    <w:rsid w:val="710FCB96"/>
    <w:rsid w:val="714817E3"/>
    <w:rsid w:val="7165ED73"/>
    <w:rsid w:val="716724FF"/>
    <w:rsid w:val="71A4599A"/>
    <w:rsid w:val="71C31965"/>
    <w:rsid w:val="7262A11B"/>
    <w:rsid w:val="727FF1FE"/>
    <w:rsid w:val="72FF662E"/>
    <w:rsid w:val="733E0C6A"/>
    <w:rsid w:val="73D8CFEC"/>
    <w:rsid w:val="7440B23C"/>
    <w:rsid w:val="7444249D"/>
    <w:rsid w:val="748B6C97"/>
    <w:rsid w:val="74BADA0D"/>
    <w:rsid w:val="74D03E11"/>
    <w:rsid w:val="74E370BB"/>
    <w:rsid w:val="74F0DE53"/>
    <w:rsid w:val="7563552A"/>
    <w:rsid w:val="758792B7"/>
    <w:rsid w:val="758C26C9"/>
    <w:rsid w:val="75BD3260"/>
    <w:rsid w:val="7609C13F"/>
    <w:rsid w:val="76120FD9"/>
    <w:rsid w:val="763B26A3"/>
    <w:rsid w:val="765E3238"/>
    <w:rsid w:val="76963361"/>
    <w:rsid w:val="773C621B"/>
    <w:rsid w:val="776BEBEB"/>
    <w:rsid w:val="7779CDA3"/>
    <w:rsid w:val="778E17E3"/>
    <w:rsid w:val="77DEDBD5"/>
    <w:rsid w:val="78954FCD"/>
    <w:rsid w:val="78ECB079"/>
    <w:rsid w:val="78F17D74"/>
    <w:rsid w:val="790641FF"/>
    <w:rsid w:val="79486F0A"/>
    <w:rsid w:val="7995BD3C"/>
    <w:rsid w:val="79B07B95"/>
    <w:rsid w:val="7A175794"/>
    <w:rsid w:val="7A2BA697"/>
    <w:rsid w:val="7AAA1DF9"/>
    <w:rsid w:val="7B0A3E3B"/>
    <w:rsid w:val="7B823199"/>
    <w:rsid w:val="7BAA332A"/>
    <w:rsid w:val="7BB6D253"/>
    <w:rsid w:val="7BD9763A"/>
    <w:rsid w:val="7BE823F1"/>
    <w:rsid w:val="7C4D3A5D"/>
    <w:rsid w:val="7C775EAF"/>
    <w:rsid w:val="7CB44EAE"/>
    <w:rsid w:val="7CD5818B"/>
    <w:rsid w:val="7CFAA351"/>
    <w:rsid w:val="7D081534"/>
    <w:rsid w:val="7D160541"/>
    <w:rsid w:val="7D19BCF3"/>
    <w:rsid w:val="7D20128A"/>
    <w:rsid w:val="7D49C9E7"/>
    <w:rsid w:val="7E2EC5DA"/>
    <w:rsid w:val="7E321122"/>
    <w:rsid w:val="7E72124E"/>
    <w:rsid w:val="7E72AF8D"/>
    <w:rsid w:val="7E998B45"/>
    <w:rsid w:val="7F5DC24D"/>
    <w:rsid w:val="7F6BD229"/>
    <w:rsid w:val="7F72F7ED"/>
    <w:rsid w:val="7F769F29"/>
    <w:rsid w:val="7F80D202"/>
    <w:rsid w:val="7FB7B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2EC79"/>
  <w15:chartTrackingRefBased/>
  <w15:docId w15:val="{EEFC0CEB-AE14-49B1-AE57-8A519BE2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7D6"/>
    <w:rPr>
      <w:color w:val="324947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562DD"/>
    <w:pPr>
      <w:keepNext/>
      <w:keepLines/>
      <w:numPr>
        <w:numId w:val="15"/>
      </w:numPr>
      <w:spacing w:before="320" w:after="240" w:line="259" w:lineRule="auto"/>
      <w:contextualSpacing/>
      <w:outlineLvl w:val="0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404F7"/>
    <w:pPr>
      <w:keepNext/>
      <w:keepLines/>
      <w:numPr>
        <w:ilvl w:val="1"/>
        <w:numId w:val="15"/>
      </w:numPr>
      <w:spacing w:before="320" w:after="40"/>
      <w:outlineLvl w:val="1"/>
    </w:pPr>
    <w:rPr>
      <w:rFonts w:asciiTheme="majorHAnsi" w:eastAsiaTheme="majorEastAsia" w:hAnsiTheme="majorHAnsi" w:cstheme="majorBidi"/>
      <w:b/>
      <w:sz w:val="20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605E5C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D60C6A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5363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D60C6A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5363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D60C6A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8242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D60C6A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8242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D60C6A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4A6C6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D60C6A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6C6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2DD2"/>
    <w:rPr>
      <w:color w:val="000000" w:themeColor="text2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  <w:ind w:left="-935"/>
    </w:pPr>
    <w:rPr>
      <w:sz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F12DD2"/>
    <w:rPr>
      <w:color w:val="324947" w:themeColor="text1"/>
      <w:sz w:val="15"/>
    </w:rPr>
  </w:style>
  <w:style w:type="numbering" w:styleId="111111">
    <w:name w:val="Outline List 2"/>
    <w:basedOn w:val="Ingenliste"/>
    <w:uiPriority w:val="99"/>
    <w:semiHidden/>
    <w:unhideWhenUsed/>
    <w:rsid w:val="00D60C6A"/>
    <w:pPr>
      <w:numPr>
        <w:numId w:val="2"/>
      </w:numPr>
    </w:pPr>
  </w:style>
  <w:style w:type="numbering" w:styleId="1ai">
    <w:name w:val="Outline List 1"/>
    <w:basedOn w:val="Ingenliste"/>
    <w:uiPriority w:val="99"/>
    <w:semiHidden/>
    <w:unhideWhenUsed/>
    <w:rsid w:val="00D60C6A"/>
    <w:pPr>
      <w:numPr>
        <w:numId w:val="3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562DD"/>
    <w:rPr>
      <w:rFonts w:asciiTheme="majorHAnsi" w:eastAsiaTheme="majorEastAsia" w:hAnsiTheme="majorHAnsi" w:cstheme="majorBidi"/>
      <w:b/>
      <w:color w:val="324947" w:themeColor="text1"/>
      <w:sz w:val="28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404F7"/>
    <w:rPr>
      <w:rFonts w:asciiTheme="majorHAnsi" w:eastAsiaTheme="majorEastAsia" w:hAnsiTheme="majorHAnsi" w:cstheme="majorBidi"/>
      <w:b/>
      <w:color w:val="324947" w:themeColor="text1"/>
      <w:sz w:val="20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05E5C"/>
    <w:rPr>
      <w:rFonts w:asciiTheme="majorHAnsi" w:eastAsiaTheme="majorEastAsia" w:hAnsiTheme="majorHAnsi" w:cstheme="majorBidi"/>
      <w:b/>
      <w:color w:val="324947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2A9D"/>
    <w:rPr>
      <w:rFonts w:asciiTheme="majorHAnsi" w:eastAsiaTheme="majorEastAsia" w:hAnsiTheme="majorHAnsi" w:cstheme="majorBidi"/>
      <w:i/>
      <w:iCs/>
      <w:color w:val="25363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2A9D"/>
    <w:rPr>
      <w:rFonts w:asciiTheme="majorHAnsi" w:eastAsiaTheme="majorEastAsia" w:hAnsiTheme="majorHAnsi" w:cstheme="majorBidi"/>
      <w:color w:val="25363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2A9D"/>
    <w:rPr>
      <w:rFonts w:asciiTheme="majorHAnsi" w:eastAsiaTheme="majorEastAsia" w:hAnsiTheme="majorHAnsi" w:cstheme="majorBidi"/>
      <w:color w:val="18242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2A9D"/>
    <w:rPr>
      <w:rFonts w:asciiTheme="majorHAnsi" w:eastAsiaTheme="majorEastAsia" w:hAnsiTheme="majorHAnsi" w:cstheme="majorBidi"/>
      <w:i/>
      <w:iCs/>
      <w:color w:val="18242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2A9D"/>
    <w:rPr>
      <w:rFonts w:asciiTheme="majorHAnsi" w:eastAsiaTheme="majorEastAsia" w:hAnsiTheme="majorHAnsi" w:cstheme="majorBidi"/>
      <w:color w:val="4A6C6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2A9D"/>
    <w:rPr>
      <w:rFonts w:asciiTheme="majorHAnsi" w:eastAsiaTheme="majorEastAsia" w:hAnsiTheme="majorHAnsi" w:cstheme="majorBidi"/>
      <w:i/>
      <w:iCs/>
      <w:color w:val="4A6C68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D60C6A"/>
    <w:pPr>
      <w:numPr>
        <w:numId w:val="4"/>
      </w:numPr>
    </w:pPr>
  </w:style>
  <w:style w:type="paragraph" w:styleId="Avsenderadresse">
    <w:name w:val="envelope return"/>
    <w:basedOn w:val="Normal"/>
    <w:uiPriority w:val="99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D60C6A"/>
  </w:style>
  <w:style w:type="paragraph" w:styleId="Bildetekst">
    <w:name w:val="caption"/>
    <w:basedOn w:val="Normal"/>
    <w:next w:val="Normal"/>
    <w:uiPriority w:val="35"/>
    <w:semiHidden/>
    <w:unhideWhenUsed/>
    <w:qFormat/>
    <w:rsid w:val="00D60C6A"/>
    <w:pPr>
      <w:spacing w:line="240" w:lineRule="auto"/>
    </w:pPr>
    <w:rPr>
      <w:i/>
      <w:iCs/>
    </w:rPr>
  </w:style>
  <w:style w:type="paragraph" w:styleId="Blokktekst">
    <w:name w:val="Block Text"/>
    <w:basedOn w:val="Normal"/>
    <w:uiPriority w:val="99"/>
    <w:semiHidden/>
    <w:unhideWhenUsed/>
    <w:rsid w:val="00D60C6A"/>
    <w:pPr>
      <w:pBdr>
        <w:top w:val="single" w:sz="2" w:space="10" w:color="324947" w:themeColor="accent1"/>
        <w:left w:val="single" w:sz="2" w:space="10" w:color="324947" w:themeColor="accent1"/>
        <w:bottom w:val="single" w:sz="2" w:space="10" w:color="324947" w:themeColor="accent1"/>
        <w:right w:val="single" w:sz="2" w:space="10" w:color="324947" w:themeColor="accent1"/>
      </w:pBdr>
      <w:ind w:left="1152" w:right="1152"/>
    </w:pPr>
    <w:rPr>
      <w:i/>
      <w:iCs/>
      <w:color w:val="324947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0C6A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D60C6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1"/>
    <w:unhideWhenUsed/>
    <w:qFormat/>
    <w:rsid w:val="00D60C6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D60C6A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60C6A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60C6A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60C6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60C6A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60C6A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60C6A"/>
  </w:style>
  <w:style w:type="paragraph" w:styleId="Brdtekst2">
    <w:name w:val="Body Text 2"/>
    <w:basedOn w:val="Normal"/>
    <w:link w:val="Brdtekst2Tegn"/>
    <w:uiPriority w:val="99"/>
    <w:semiHidden/>
    <w:unhideWhenUsed/>
    <w:rsid w:val="00D60C6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60C6A"/>
  </w:style>
  <w:style w:type="paragraph" w:styleId="Brdtekst3">
    <w:name w:val="Body Text 3"/>
    <w:basedOn w:val="Normal"/>
    <w:link w:val="Brdtekst3Tegn"/>
    <w:uiPriority w:val="99"/>
    <w:semiHidden/>
    <w:unhideWhenUsed/>
    <w:rsid w:val="00D60C6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60C6A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60C6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60C6A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60C6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60C6A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60C6A"/>
  </w:style>
  <w:style w:type="character" w:customStyle="1" w:styleId="DatoTegn">
    <w:name w:val="Dato Tegn"/>
    <w:basedOn w:val="Standardskriftforavsnitt"/>
    <w:link w:val="Dato"/>
    <w:uiPriority w:val="99"/>
    <w:semiHidden/>
    <w:rsid w:val="00D60C6A"/>
  </w:style>
  <w:style w:type="paragraph" w:styleId="Dokumentkart">
    <w:name w:val="Document Map"/>
    <w:basedOn w:val="Normal"/>
    <w:link w:val="DokumentkartTegn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60C6A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unhideWhenUsed/>
    <w:rsid w:val="00D60C6A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D60C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D60C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60C6A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60C6A"/>
  </w:style>
  <w:style w:type="table" w:styleId="Fargerikliste">
    <w:name w:val="Colorful List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DF2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324947" w:themeColor="text1"/>
        <w:bottom w:val="single" w:sz="4" w:space="0" w:color="324947" w:themeColor="text1"/>
        <w:right w:val="single" w:sz="4" w:space="0" w:color="32494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B2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B2A" w:themeColor="text1" w:themeShade="99"/>
          <w:insideV w:val="nil"/>
        </w:tcBorders>
        <w:shd w:val="clear" w:color="auto" w:fill="1E2B2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8CB0AD" w:themeFill="tex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324947" w:themeColor="accent1"/>
        <w:bottom w:val="single" w:sz="4" w:space="0" w:color="324947" w:themeColor="accent1"/>
        <w:right w:val="single" w:sz="4" w:space="0" w:color="32494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B2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B2A" w:themeColor="accent1" w:themeShade="99"/>
          <w:insideV w:val="nil"/>
        </w:tcBorders>
        <w:shd w:val="clear" w:color="auto" w:fill="1E2B2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B2A" w:themeFill="accent1" w:themeFillShade="99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8CB0AD" w:themeFill="accen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ED8550" w:themeColor="accent2"/>
        <w:bottom w:val="single" w:sz="4" w:space="0" w:color="ED8550" w:themeColor="accent2"/>
        <w:right w:val="single" w:sz="4" w:space="0" w:color="ED855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451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4511" w:themeColor="accent2" w:themeShade="99"/>
          <w:insideV w:val="nil"/>
        </w:tcBorders>
        <w:shd w:val="clear" w:color="auto" w:fill="AC451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511" w:themeFill="accent2" w:themeFillShade="99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6C2A7" w:themeFill="accent2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FDE" w:themeFill="text1" w:themeFillTint="33"/>
    </w:tcPr>
    <w:tblStylePr w:type="firstRow">
      <w:rPr>
        <w:b/>
        <w:bCs/>
      </w:rPr>
      <w:tblPr/>
      <w:tcPr>
        <w:shd w:val="clear" w:color="auto" w:fill="A3C0BD" w:themeFill="tex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FDE" w:themeFill="accent1" w:themeFillTint="33"/>
    </w:tcPr>
    <w:tblStylePr w:type="firstRow">
      <w:rPr>
        <w:b/>
        <w:bCs/>
      </w:rPr>
      <w:tblPr/>
      <w:tcPr>
        <w:shd w:val="clear" w:color="auto" w:fill="A3C0BD" w:themeFill="accen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DB" w:themeFill="accent2" w:themeFillTint="33"/>
    </w:tcPr>
    <w:tblStylePr w:type="firstRow">
      <w:rPr>
        <w:b/>
        <w:bCs/>
      </w:rPr>
      <w:tblPr/>
      <w:tcPr>
        <w:shd w:val="clear" w:color="auto" w:fill="F7CEB8" w:themeFill="accent2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7CE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D60C6A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D60C6A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60C6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60C6A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D60C6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D60C6A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60C6A"/>
  </w:style>
  <w:style w:type="paragraph" w:styleId="HTML-adresse">
    <w:name w:val="HTML Address"/>
    <w:basedOn w:val="Normal"/>
    <w:link w:val="HTML-adresseTegn"/>
    <w:uiPriority w:val="99"/>
    <w:semiHidden/>
    <w:unhideWhenUsed/>
    <w:rsid w:val="00D60C6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60C6A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D60C6A"/>
  </w:style>
  <w:style w:type="character" w:styleId="HTML-definisjon">
    <w:name w:val="HTML Definition"/>
    <w:basedOn w:val="Standardskriftforavsnitt"/>
    <w:uiPriority w:val="99"/>
    <w:semiHidden/>
    <w:unhideWhenUsed/>
    <w:rsid w:val="00D60C6A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D60C6A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60C6A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D60C6A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D60C6A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D60C6A"/>
    <w:rPr>
      <w:color w:val="ED7D3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D60C6A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D60C6A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D60C6A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D60C6A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D60C6A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D60C6A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D60C6A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60C6A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60C6A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60C6A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60C6A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60C6A"/>
  </w:style>
  <w:style w:type="paragraph" w:styleId="Kildeliste">
    <w:name w:val="table of authorities"/>
    <w:basedOn w:val="Normal"/>
    <w:next w:val="Normal"/>
    <w:uiPriority w:val="99"/>
    <w:semiHidden/>
    <w:unhideWhenUsed/>
    <w:rsid w:val="00D60C6A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D60C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D60C6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60C6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60C6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60C6A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D60C6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D60C6A"/>
  </w:style>
  <w:style w:type="paragraph" w:styleId="Liste">
    <w:name w:val="List"/>
    <w:basedOn w:val="Normal"/>
    <w:uiPriority w:val="99"/>
    <w:semiHidden/>
    <w:unhideWhenUsed/>
    <w:rsid w:val="00D60C6A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D60C6A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60C6A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60C6A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60C6A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60C6A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D60C6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60C6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60C6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60C6A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D60C6A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bottom w:val="single" w:sz="4" w:space="0" w:color="75A09C" w:themeColor="text1" w:themeTint="99"/>
        <w:insideH w:val="single" w:sz="4" w:space="0" w:color="75A09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bottom w:val="single" w:sz="4" w:space="0" w:color="75A09C" w:themeColor="accent1" w:themeTint="99"/>
        <w:insideH w:val="single" w:sz="4" w:space="0" w:color="75A09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bottom w:val="single" w:sz="4" w:space="0" w:color="F4B595" w:themeColor="accent2" w:themeTint="99"/>
        <w:insideH w:val="single" w:sz="4" w:space="0" w:color="F4B59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324947" w:themeColor="text1"/>
        <w:left w:val="single" w:sz="4" w:space="0" w:color="324947" w:themeColor="text1"/>
        <w:bottom w:val="single" w:sz="4" w:space="0" w:color="324947" w:themeColor="text1"/>
        <w:right w:val="single" w:sz="4" w:space="0" w:color="32494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4947" w:themeColor="text1"/>
          <w:right w:val="single" w:sz="4" w:space="0" w:color="324947" w:themeColor="text1"/>
        </w:tcBorders>
      </w:tcPr>
    </w:tblStylePr>
    <w:tblStylePr w:type="band1Horz">
      <w:tblPr/>
      <w:tcPr>
        <w:tcBorders>
          <w:top w:val="single" w:sz="4" w:space="0" w:color="324947" w:themeColor="text1"/>
          <w:bottom w:val="single" w:sz="4" w:space="0" w:color="32494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4947" w:themeColor="text1"/>
          <w:left w:val="nil"/>
        </w:tcBorders>
      </w:tcPr>
    </w:tblStylePr>
    <w:tblStylePr w:type="swCell">
      <w:tblPr/>
      <w:tcPr>
        <w:tcBorders>
          <w:top w:val="double" w:sz="4" w:space="0" w:color="324947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324947" w:themeColor="accent1"/>
        <w:left w:val="single" w:sz="4" w:space="0" w:color="324947" w:themeColor="accent1"/>
        <w:bottom w:val="single" w:sz="4" w:space="0" w:color="324947" w:themeColor="accent1"/>
        <w:right w:val="single" w:sz="4" w:space="0" w:color="32494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4947" w:themeColor="accent1"/>
          <w:right w:val="single" w:sz="4" w:space="0" w:color="324947" w:themeColor="accent1"/>
        </w:tcBorders>
      </w:tcPr>
    </w:tblStylePr>
    <w:tblStylePr w:type="band1Horz">
      <w:tblPr/>
      <w:tcPr>
        <w:tcBorders>
          <w:top w:val="single" w:sz="4" w:space="0" w:color="324947" w:themeColor="accent1"/>
          <w:bottom w:val="single" w:sz="4" w:space="0" w:color="32494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4947" w:themeColor="accent1"/>
          <w:left w:val="nil"/>
        </w:tcBorders>
      </w:tcPr>
    </w:tblStylePr>
    <w:tblStylePr w:type="swCell">
      <w:tblPr/>
      <w:tcPr>
        <w:tcBorders>
          <w:top w:val="double" w:sz="4" w:space="0" w:color="324947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ED8550" w:themeColor="accent2"/>
        <w:left w:val="single" w:sz="4" w:space="0" w:color="ED8550" w:themeColor="accent2"/>
        <w:bottom w:val="single" w:sz="4" w:space="0" w:color="ED8550" w:themeColor="accent2"/>
        <w:right w:val="single" w:sz="4" w:space="0" w:color="ED855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8550" w:themeColor="accent2"/>
          <w:right w:val="single" w:sz="4" w:space="0" w:color="ED8550" w:themeColor="accent2"/>
        </w:tcBorders>
      </w:tcPr>
    </w:tblStylePr>
    <w:tblStylePr w:type="band1Horz">
      <w:tblPr/>
      <w:tcPr>
        <w:tcBorders>
          <w:top w:val="single" w:sz="4" w:space="0" w:color="ED8550" w:themeColor="accent2"/>
          <w:bottom w:val="single" w:sz="4" w:space="0" w:color="ED855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8550" w:themeColor="accent2"/>
          <w:left w:val="nil"/>
        </w:tcBorders>
      </w:tcPr>
    </w:tblStylePr>
    <w:tblStylePr w:type="swCell">
      <w:tblPr/>
      <w:tcPr>
        <w:tcBorders>
          <w:top w:val="double" w:sz="4" w:space="0" w:color="ED855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text1"/>
          <w:left w:val="single" w:sz="4" w:space="0" w:color="324947" w:themeColor="text1"/>
          <w:bottom w:val="single" w:sz="4" w:space="0" w:color="324947" w:themeColor="text1"/>
          <w:right w:val="single" w:sz="4" w:space="0" w:color="324947" w:themeColor="text1"/>
          <w:insideH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accent1"/>
          <w:left w:val="single" w:sz="4" w:space="0" w:color="324947" w:themeColor="accent1"/>
          <w:bottom w:val="single" w:sz="4" w:space="0" w:color="324947" w:themeColor="accent1"/>
          <w:right w:val="single" w:sz="4" w:space="0" w:color="324947" w:themeColor="accent1"/>
          <w:insideH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550" w:themeColor="accent2"/>
          <w:left w:val="single" w:sz="4" w:space="0" w:color="ED8550" w:themeColor="accent2"/>
          <w:bottom w:val="single" w:sz="4" w:space="0" w:color="ED8550" w:themeColor="accent2"/>
          <w:right w:val="single" w:sz="4" w:space="0" w:color="ED8550" w:themeColor="accent2"/>
          <w:insideH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4947" w:themeColor="text1"/>
        <w:left w:val="single" w:sz="24" w:space="0" w:color="324947" w:themeColor="text1"/>
        <w:bottom w:val="single" w:sz="24" w:space="0" w:color="324947" w:themeColor="text1"/>
        <w:right w:val="single" w:sz="24" w:space="0" w:color="324947" w:themeColor="text1"/>
      </w:tblBorders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4947" w:themeColor="accent1"/>
        <w:left w:val="single" w:sz="24" w:space="0" w:color="324947" w:themeColor="accent1"/>
        <w:bottom w:val="single" w:sz="24" w:space="0" w:color="324947" w:themeColor="accent1"/>
        <w:right w:val="single" w:sz="24" w:space="0" w:color="324947" w:themeColor="accent1"/>
      </w:tblBorders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8550" w:themeColor="accent2"/>
        <w:left w:val="single" w:sz="24" w:space="0" w:color="ED8550" w:themeColor="accent2"/>
        <w:bottom w:val="single" w:sz="24" w:space="0" w:color="ED8550" w:themeColor="accent2"/>
        <w:right w:val="single" w:sz="24" w:space="0" w:color="ED8550" w:themeColor="accent2"/>
      </w:tblBorders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324947" w:themeColor="text1"/>
        <w:bottom w:val="single" w:sz="4" w:space="0" w:color="32494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494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324947" w:themeColor="accent1"/>
        <w:bottom w:val="single" w:sz="4" w:space="0" w:color="32494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494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ED8550" w:themeColor="accent2"/>
        <w:bottom w:val="single" w:sz="4" w:space="0" w:color="ED855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855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94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94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94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94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94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94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94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94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855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855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855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855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band1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band1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band1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D60C6A"/>
    <w:pPr>
      <w:spacing w:after="0" w:line="240" w:lineRule="auto"/>
    </w:pPr>
    <w:rPr>
      <w:color w:val="253634" w:themeColor="text1" w:themeShade="BF"/>
    </w:rPr>
    <w:tblPr>
      <w:tblStyleRowBandSize w:val="1"/>
      <w:tblStyleColBandSize w:val="1"/>
      <w:tblBorders>
        <w:top w:val="single" w:sz="8" w:space="0" w:color="324947" w:themeColor="text1"/>
        <w:bottom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text1"/>
          <w:left w:val="nil"/>
          <w:bottom w:val="single" w:sz="8" w:space="0" w:color="3249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text1"/>
          <w:left w:val="nil"/>
          <w:bottom w:val="single" w:sz="8" w:space="0" w:color="3249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8" w:space="0" w:color="324947" w:themeColor="accent1"/>
        <w:bottom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accent1"/>
          <w:left w:val="nil"/>
          <w:bottom w:val="single" w:sz="8" w:space="0" w:color="32494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accent1"/>
          <w:left w:val="nil"/>
          <w:bottom w:val="single" w:sz="8" w:space="0" w:color="32494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8" w:space="0" w:color="ED8550" w:themeColor="accent2"/>
        <w:bottom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550" w:themeColor="accent2"/>
          <w:left w:val="nil"/>
          <w:bottom w:val="single" w:sz="8" w:space="0" w:color="ED855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550" w:themeColor="accent2"/>
          <w:left w:val="nil"/>
          <w:bottom w:val="single" w:sz="8" w:space="0" w:color="ED855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  <w:insideH w:val="single" w:sz="8" w:space="0" w:color="324947" w:themeColor="text1"/>
        <w:insideV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18" w:space="0" w:color="324947" w:themeColor="text1"/>
          <w:right w:val="single" w:sz="8" w:space="0" w:color="324947" w:themeColor="text1"/>
          <w:insideH w:val="nil"/>
          <w:insideV w:val="single" w:sz="8" w:space="0" w:color="32494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H w:val="nil"/>
          <w:insideV w:val="single" w:sz="8" w:space="0" w:color="32494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band1Vert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V w:val="single" w:sz="8" w:space="0" w:color="324947" w:themeColor="text1"/>
        </w:tcBorders>
        <w:shd w:val="clear" w:color="auto" w:fill="C6D8D6" w:themeFill="text1" w:themeFillTint="3F"/>
      </w:tcPr>
    </w:tblStylePr>
    <w:tblStylePr w:type="band2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V w:val="single" w:sz="8" w:space="0" w:color="324947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  <w:insideH w:val="single" w:sz="8" w:space="0" w:color="324947" w:themeColor="accent1"/>
        <w:insideV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18" w:space="0" w:color="324947" w:themeColor="accent1"/>
          <w:right w:val="single" w:sz="8" w:space="0" w:color="324947" w:themeColor="accent1"/>
          <w:insideH w:val="nil"/>
          <w:insideV w:val="single" w:sz="8" w:space="0" w:color="32494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H w:val="nil"/>
          <w:insideV w:val="single" w:sz="8" w:space="0" w:color="32494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band1Vert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V w:val="single" w:sz="8" w:space="0" w:color="324947" w:themeColor="accent1"/>
        </w:tcBorders>
        <w:shd w:val="clear" w:color="auto" w:fill="C6D8D6" w:themeFill="accent1" w:themeFillTint="3F"/>
      </w:tcPr>
    </w:tblStylePr>
    <w:tblStylePr w:type="band2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V w:val="single" w:sz="8" w:space="0" w:color="324947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  <w:insideH w:val="single" w:sz="8" w:space="0" w:color="ED8550" w:themeColor="accent2"/>
        <w:insideV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18" w:space="0" w:color="ED8550" w:themeColor="accent2"/>
          <w:right w:val="single" w:sz="8" w:space="0" w:color="ED8550" w:themeColor="accent2"/>
          <w:insideH w:val="nil"/>
          <w:insideV w:val="single" w:sz="8" w:space="0" w:color="ED855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H w:val="nil"/>
          <w:insideV w:val="single" w:sz="8" w:space="0" w:color="ED855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band1Vert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V w:val="single" w:sz="8" w:space="0" w:color="ED8550" w:themeColor="accent2"/>
        </w:tcBorders>
        <w:shd w:val="clear" w:color="auto" w:fill="FAE0D3" w:themeFill="accent2" w:themeFillTint="3F"/>
      </w:tcPr>
    </w:tblStylePr>
    <w:tblStylePr w:type="band2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V w:val="single" w:sz="8" w:space="0" w:color="ED855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60C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60C6A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D60C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60C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60C6A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bottom w:val="single" w:sz="8" w:space="0" w:color="32494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494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4947" w:themeColor="text1"/>
          <w:bottom w:val="single" w:sz="8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4947" w:themeColor="text1"/>
          <w:bottom w:val="single" w:sz="8" w:space="0" w:color="324947" w:themeColor="text1"/>
        </w:tcBorders>
      </w:tc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shd w:val="clear" w:color="auto" w:fill="C6D8D6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bottom w:val="single" w:sz="8" w:space="0" w:color="32494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4947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4947" w:themeColor="accent1"/>
          <w:bottom w:val="single" w:sz="8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4947" w:themeColor="accent1"/>
          <w:bottom w:val="single" w:sz="8" w:space="0" w:color="324947" w:themeColor="accent1"/>
        </w:tcBorders>
      </w:tc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shd w:val="clear" w:color="auto" w:fill="C6D8D6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bottom w:val="single" w:sz="8" w:space="0" w:color="ED855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855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8550" w:themeColor="accent2"/>
          <w:bottom w:val="single" w:sz="8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8550" w:themeColor="accent2"/>
          <w:bottom w:val="single" w:sz="8" w:space="0" w:color="ED8550" w:themeColor="accent2"/>
        </w:tcBorders>
      </w:tc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shd w:val="clear" w:color="auto" w:fill="FAE0D3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94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94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94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94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94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94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94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855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855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855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text1" w:themeTint="BF"/>
        <w:left w:val="single" w:sz="8" w:space="0" w:color="59827E" w:themeColor="text1" w:themeTint="BF"/>
        <w:bottom w:val="single" w:sz="8" w:space="0" w:color="59827E" w:themeColor="text1" w:themeTint="BF"/>
        <w:right w:val="single" w:sz="8" w:space="0" w:color="59827E" w:themeColor="text1" w:themeTint="BF"/>
        <w:insideH w:val="single" w:sz="8" w:space="0" w:color="59827E" w:themeColor="text1" w:themeTint="BF"/>
        <w:insideV w:val="single" w:sz="8" w:space="0" w:color="59827E" w:themeColor="text1" w:themeTint="BF"/>
      </w:tblBorders>
    </w:tblPr>
    <w:tcPr>
      <w:shd w:val="clear" w:color="auto" w:fill="C6D8D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827E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accent1" w:themeTint="BF"/>
        <w:left w:val="single" w:sz="8" w:space="0" w:color="59827E" w:themeColor="accent1" w:themeTint="BF"/>
        <w:bottom w:val="single" w:sz="8" w:space="0" w:color="59827E" w:themeColor="accent1" w:themeTint="BF"/>
        <w:right w:val="single" w:sz="8" w:space="0" w:color="59827E" w:themeColor="accent1" w:themeTint="BF"/>
        <w:insideH w:val="single" w:sz="8" w:space="0" w:color="59827E" w:themeColor="accent1" w:themeTint="BF"/>
        <w:insideV w:val="single" w:sz="8" w:space="0" w:color="59827E" w:themeColor="accent1" w:themeTint="BF"/>
      </w:tblBorders>
    </w:tblPr>
    <w:tcPr>
      <w:shd w:val="clear" w:color="auto" w:fill="C6D8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82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1A37B" w:themeColor="accent2" w:themeTint="BF"/>
        <w:left w:val="single" w:sz="8" w:space="0" w:color="F1A37B" w:themeColor="accent2" w:themeTint="BF"/>
        <w:bottom w:val="single" w:sz="8" w:space="0" w:color="F1A37B" w:themeColor="accent2" w:themeTint="BF"/>
        <w:right w:val="single" w:sz="8" w:space="0" w:color="F1A37B" w:themeColor="accent2" w:themeTint="BF"/>
        <w:insideH w:val="single" w:sz="8" w:space="0" w:color="F1A37B" w:themeColor="accent2" w:themeTint="BF"/>
        <w:insideV w:val="single" w:sz="8" w:space="0" w:color="F1A37B" w:themeColor="accent2" w:themeTint="BF"/>
      </w:tblBorders>
    </w:tblPr>
    <w:tcPr>
      <w:shd w:val="clear" w:color="auto" w:fill="FAE0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A37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  <w:insideH w:val="single" w:sz="8" w:space="0" w:color="324947" w:themeColor="text1"/>
        <w:insideV w:val="single" w:sz="8" w:space="0" w:color="324947" w:themeColor="text1"/>
      </w:tblBorders>
    </w:tblPr>
    <w:tcPr>
      <w:shd w:val="clear" w:color="auto" w:fill="C6D8D6" w:themeFill="tex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tex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text1" w:themeFillTint="33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tcBorders>
          <w:insideH w:val="single" w:sz="6" w:space="0" w:color="324947" w:themeColor="text1"/>
          <w:insideV w:val="single" w:sz="6" w:space="0" w:color="324947" w:themeColor="text1"/>
        </w:tcBorders>
        <w:shd w:val="clear" w:color="auto" w:fill="8CB0AD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  <w:insideH w:val="single" w:sz="8" w:space="0" w:color="324947" w:themeColor="accent1"/>
        <w:insideV w:val="single" w:sz="8" w:space="0" w:color="324947" w:themeColor="accent1"/>
      </w:tblBorders>
    </w:tblPr>
    <w:tcPr>
      <w:shd w:val="clear" w:color="auto" w:fill="C6D8D6" w:themeFill="accen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accen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accent1" w:themeFillTint="33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tcBorders>
          <w:insideH w:val="single" w:sz="6" w:space="0" w:color="324947" w:themeColor="accent1"/>
          <w:insideV w:val="single" w:sz="6" w:space="0" w:color="324947" w:themeColor="accent1"/>
        </w:tcBorders>
        <w:shd w:val="clear" w:color="auto" w:fill="8C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  <w:insideH w:val="single" w:sz="8" w:space="0" w:color="ED8550" w:themeColor="accent2"/>
        <w:insideV w:val="single" w:sz="8" w:space="0" w:color="ED8550" w:themeColor="accent2"/>
      </w:tblBorders>
    </w:tblPr>
    <w:tcPr>
      <w:shd w:val="clear" w:color="auto" w:fill="FAE0D3" w:themeFill="accent2" w:themeFillTint="3F"/>
    </w:tcPr>
    <w:tblStylePr w:type="firstRow">
      <w:rPr>
        <w:b/>
        <w:bCs/>
        <w:color w:val="324947" w:themeColor="text1"/>
      </w:rPr>
      <w:tblPr/>
      <w:tcPr>
        <w:shd w:val="clear" w:color="auto" w:fill="FDF2ED" w:themeFill="accent2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DB" w:themeFill="accent2" w:themeFillTint="33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tcBorders>
          <w:insideH w:val="single" w:sz="6" w:space="0" w:color="ED8550" w:themeColor="accent2"/>
          <w:insideV w:val="single" w:sz="6" w:space="0" w:color="ED8550" w:themeColor="accent2"/>
        </w:tcBorders>
        <w:shd w:val="clear" w:color="auto" w:fill="F6C2A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324947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324947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324947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324947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8D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0AD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0AD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8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0A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0AD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55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55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2A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C2A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text1" w:themeTint="BF"/>
        <w:left w:val="single" w:sz="8" w:space="0" w:color="59827E" w:themeColor="text1" w:themeTint="BF"/>
        <w:bottom w:val="single" w:sz="8" w:space="0" w:color="59827E" w:themeColor="text1" w:themeTint="BF"/>
        <w:right w:val="single" w:sz="8" w:space="0" w:color="59827E" w:themeColor="text1" w:themeTint="BF"/>
        <w:insideH w:val="single" w:sz="8" w:space="0" w:color="59827E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827E" w:themeColor="text1" w:themeTint="BF"/>
          <w:left w:val="single" w:sz="8" w:space="0" w:color="59827E" w:themeColor="text1" w:themeTint="BF"/>
          <w:bottom w:val="single" w:sz="8" w:space="0" w:color="59827E" w:themeColor="text1" w:themeTint="BF"/>
          <w:right w:val="single" w:sz="8" w:space="0" w:color="59827E" w:themeColor="text1" w:themeTint="BF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7E" w:themeColor="text1" w:themeTint="BF"/>
          <w:left w:val="single" w:sz="8" w:space="0" w:color="59827E" w:themeColor="text1" w:themeTint="BF"/>
          <w:bottom w:val="single" w:sz="8" w:space="0" w:color="59827E" w:themeColor="text1" w:themeTint="BF"/>
          <w:right w:val="single" w:sz="8" w:space="0" w:color="59827E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accent1" w:themeTint="BF"/>
        <w:left w:val="single" w:sz="8" w:space="0" w:color="59827E" w:themeColor="accent1" w:themeTint="BF"/>
        <w:bottom w:val="single" w:sz="8" w:space="0" w:color="59827E" w:themeColor="accent1" w:themeTint="BF"/>
        <w:right w:val="single" w:sz="8" w:space="0" w:color="59827E" w:themeColor="accent1" w:themeTint="BF"/>
        <w:insideH w:val="single" w:sz="8" w:space="0" w:color="5982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827E" w:themeColor="accent1" w:themeTint="BF"/>
          <w:left w:val="single" w:sz="8" w:space="0" w:color="59827E" w:themeColor="accent1" w:themeTint="BF"/>
          <w:bottom w:val="single" w:sz="8" w:space="0" w:color="59827E" w:themeColor="accent1" w:themeTint="BF"/>
          <w:right w:val="single" w:sz="8" w:space="0" w:color="59827E" w:themeColor="accent1" w:themeTint="BF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7E" w:themeColor="accent1" w:themeTint="BF"/>
          <w:left w:val="single" w:sz="8" w:space="0" w:color="59827E" w:themeColor="accent1" w:themeTint="BF"/>
          <w:bottom w:val="single" w:sz="8" w:space="0" w:color="59827E" w:themeColor="accent1" w:themeTint="BF"/>
          <w:right w:val="single" w:sz="8" w:space="0" w:color="5982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1A37B" w:themeColor="accent2" w:themeTint="BF"/>
        <w:left w:val="single" w:sz="8" w:space="0" w:color="F1A37B" w:themeColor="accent2" w:themeTint="BF"/>
        <w:bottom w:val="single" w:sz="8" w:space="0" w:color="F1A37B" w:themeColor="accent2" w:themeTint="BF"/>
        <w:right w:val="single" w:sz="8" w:space="0" w:color="F1A37B" w:themeColor="accent2" w:themeTint="BF"/>
        <w:insideH w:val="single" w:sz="8" w:space="0" w:color="F1A37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A37B" w:themeColor="accent2" w:themeTint="BF"/>
          <w:left w:val="single" w:sz="8" w:space="0" w:color="F1A37B" w:themeColor="accent2" w:themeTint="BF"/>
          <w:bottom w:val="single" w:sz="8" w:space="0" w:color="F1A37B" w:themeColor="accent2" w:themeTint="BF"/>
          <w:right w:val="single" w:sz="8" w:space="0" w:color="F1A37B" w:themeColor="accent2" w:themeTint="BF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A37B" w:themeColor="accent2" w:themeTint="BF"/>
          <w:left w:val="single" w:sz="8" w:space="0" w:color="F1A37B" w:themeColor="accent2" w:themeTint="BF"/>
          <w:bottom w:val="single" w:sz="8" w:space="0" w:color="F1A37B" w:themeColor="accent2" w:themeTint="BF"/>
          <w:right w:val="single" w:sz="8" w:space="0" w:color="F1A37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2423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363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24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363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3A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571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60C6A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60C6A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60C6A"/>
  </w:style>
  <w:style w:type="paragraph" w:styleId="Nummerertliste">
    <w:name w:val="List Number"/>
    <w:basedOn w:val="Normal"/>
    <w:uiPriority w:val="99"/>
    <w:qFormat/>
    <w:rsid w:val="00C17F2E"/>
    <w:pPr>
      <w:numPr>
        <w:numId w:val="5"/>
      </w:numPr>
      <w:tabs>
        <w:tab w:val="left" w:pos="454"/>
      </w:tabs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D60C6A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D60C6A"/>
    <w:pPr>
      <w:numPr>
        <w:numId w:val="7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D60C6A"/>
    <w:pPr>
      <w:numPr>
        <w:numId w:val="8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D60C6A"/>
    <w:pPr>
      <w:numPr>
        <w:numId w:val="9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D60C6A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60C6A"/>
    <w:pPr>
      <w:outlineLvl w:val="9"/>
    </w:pPr>
  </w:style>
  <w:style w:type="character" w:styleId="Plassholdertekst">
    <w:name w:val="Placeholder Text"/>
    <w:basedOn w:val="Standardskriftforavsnitt"/>
    <w:uiPriority w:val="99"/>
    <w:rsid w:val="00E02787"/>
    <w:rPr>
      <w:color w:val="324947" w:themeColor="text1"/>
    </w:rPr>
  </w:style>
  <w:style w:type="paragraph" w:styleId="Punktliste">
    <w:name w:val="List Bullet"/>
    <w:basedOn w:val="Normal"/>
    <w:uiPriority w:val="99"/>
    <w:unhideWhenUsed/>
    <w:qFormat/>
    <w:rsid w:val="00771DCA"/>
    <w:pPr>
      <w:numPr>
        <w:numId w:val="10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D60C6A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D60C6A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D60C6A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D60C6A"/>
    <w:pPr>
      <w:numPr>
        <w:numId w:val="14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60C6A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3C0BD" w:themeColor="text1" w:themeTint="66"/>
        <w:left w:val="single" w:sz="4" w:space="0" w:color="A3C0BD" w:themeColor="text1" w:themeTint="66"/>
        <w:bottom w:val="single" w:sz="4" w:space="0" w:color="A3C0BD" w:themeColor="text1" w:themeTint="66"/>
        <w:right w:val="single" w:sz="4" w:space="0" w:color="A3C0BD" w:themeColor="text1" w:themeTint="66"/>
        <w:insideH w:val="single" w:sz="4" w:space="0" w:color="A3C0BD" w:themeColor="text1" w:themeTint="66"/>
        <w:insideV w:val="single" w:sz="4" w:space="0" w:color="A3C0B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3C0BD" w:themeColor="accent1" w:themeTint="66"/>
        <w:left w:val="single" w:sz="4" w:space="0" w:color="A3C0BD" w:themeColor="accent1" w:themeTint="66"/>
        <w:bottom w:val="single" w:sz="4" w:space="0" w:color="A3C0BD" w:themeColor="accent1" w:themeTint="66"/>
        <w:right w:val="single" w:sz="4" w:space="0" w:color="A3C0BD" w:themeColor="accent1" w:themeTint="66"/>
        <w:insideH w:val="single" w:sz="4" w:space="0" w:color="A3C0BD" w:themeColor="accent1" w:themeTint="66"/>
        <w:insideV w:val="single" w:sz="4" w:space="0" w:color="A3C0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7CEB8" w:themeColor="accent2" w:themeTint="66"/>
        <w:left w:val="single" w:sz="4" w:space="0" w:color="F7CEB8" w:themeColor="accent2" w:themeTint="66"/>
        <w:bottom w:val="single" w:sz="4" w:space="0" w:color="F7CEB8" w:themeColor="accent2" w:themeTint="66"/>
        <w:right w:val="single" w:sz="4" w:space="0" w:color="F7CEB8" w:themeColor="accent2" w:themeTint="66"/>
        <w:insideH w:val="single" w:sz="4" w:space="0" w:color="F7CEB8" w:themeColor="accent2" w:themeTint="66"/>
        <w:insideV w:val="single" w:sz="4" w:space="0" w:color="F7CE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75A09C" w:themeColor="text1" w:themeTint="99"/>
        <w:bottom w:val="single" w:sz="2" w:space="0" w:color="75A09C" w:themeColor="text1" w:themeTint="99"/>
        <w:insideH w:val="single" w:sz="2" w:space="0" w:color="75A09C" w:themeColor="text1" w:themeTint="99"/>
        <w:insideV w:val="single" w:sz="2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09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09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75A09C" w:themeColor="accent1" w:themeTint="99"/>
        <w:bottom w:val="single" w:sz="2" w:space="0" w:color="75A09C" w:themeColor="accent1" w:themeTint="99"/>
        <w:insideH w:val="single" w:sz="2" w:space="0" w:color="75A09C" w:themeColor="accent1" w:themeTint="99"/>
        <w:insideV w:val="single" w:sz="2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09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09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F4B595" w:themeColor="accent2" w:themeTint="99"/>
        <w:bottom w:val="single" w:sz="2" w:space="0" w:color="F4B595" w:themeColor="accent2" w:themeTint="99"/>
        <w:insideH w:val="single" w:sz="2" w:space="0" w:color="F4B595" w:themeColor="accent2" w:themeTint="99"/>
        <w:insideV w:val="single" w:sz="2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59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59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sz="4" w:space="0" w:color="75A09C" w:themeColor="text1" w:themeTint="99"/>
        </w:tcBorders>
      </w:tcPr>
    </w:tblStylePr>
    <w:tblStylePr w:type="nwCell">
      <w:tblPr/>
      <w:tcPr>
        <w:tcBorders>
          <w:bottom w:val="single" w:sz="4" w:space="0" w:color="75A09C" w:themeColor="text1" w:themeTint="99"/>
        </w:tcBorders>
      </w:tcPr>
    </w:tblStylePr>
    <w:tblStylePr w:type="seCell">
      <w:tblPr/>
      <w:tcPr>
        <w:tcBorders>
          <w:top w:val="single" w:sz="4" w:space="0" w:color="75A09C" w:themeColor="text1" w:themeTint="99"/>
        </w:tcBorders>
      </w:tcPr>
    </w:tblStylePr>
    <w:tblStylePr w:type="swCell">
      <w:tblPr/>
      <w:tcPr>
        <w:tcBorders>
          <w:top w:val="single" w:sz="4" w:space="0" w:color="75A09C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sz="4" w:space="0" w:color="75A09C" w:themeColor="accent1" w:themeTint="99"/>
        </w:tcBorders>
      </w:tcPr>
    </w:tblStylePr>
    <w:tblStylePr w:type="nwCell">
      <w:tblPr/>
      <w:tcPr>
        <w:tcBorders>
          <w:bottom w:val="single" w:sz="4" w:space="0" w:color="75A09C" w:themeColor="accent1" w:themeTint="99"/>
        </w:tcBorders>
      </w:tcPr>
    </w:tblStylePr>
    <w:tblStylePr w:type="seCell">
      <w:tblPr/>
      <w:tcPr>
        <w:tcBorders>
          <w:top w:val="single" w:sz="4" w:space="0" w:color="75A09C" w:themeColor="accent1" w:themeTint="99"/>
        </w:tcBorders>
      </w:tcPr>
    </w:tblStylePr>
    <w:tblStylePr w:type="swCell">
      <w:tblPr/>
      <w:tcPr>
        <w:tcBorders>
          <w:top w:val="single" w:sz="4" w:space="0" w:color="75A09C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sz="4" w:space="0" w:color="F4B595" w:themeColor="accent2" w:themeTint="99"/>
        </w:tcBorders>
      </w:tcPr>
    </w:tblStylePr>
    <w:tblStylePr w:type="nwCell">
      <w:tblPr/>
      <w:tcPr>
        <w:tcBorders>
          <w:bottom w:val="single" w:sz="4" w:space="0" w:color="F4B595" w:themeColor="accent2" w:themeTint="99"/>
        </w:tcBorders>
      </w:tcPr>
    </w:tblStylePr>
    <w:tblStylePr w:type="seCell">
      <w:tblPr/>
      <w:tcPr>
        <w:tcBorders>
          <w:top w:val="single" w:sz="4" w:space="0" w:color="F4B595" w:themeColor="accent2" w:themeTint="99"/>
        </w:tcBorders>
      </w:tcPr>
    </w:tblStylePr>
    <w:tblStylePr w:type="swCell">
      <w:tblPr/>
      <w:tcPr>
        <w:tcBorders>
          <w:top w:val="single" w:sz="4" w:space="0" w:color="F4B595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text1"/>
          <w:left w:val="single" w:sz="4" w:space="0" w:color="324947" w:themeColor="text1"/>
          <w:bottom w:val="single" w:sz="4" w:space="0" w:color="324947" w:themeColor="text1"/>
          <w:right w:val="single" w:sz="4" w:space="0" w:color="324947" w:themeColor="text1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accent1"/>
          <w:left w:val="single" w:sz="4" w:space="0" w:color="324947" w:themeColor="accent1"/>
          <w:bottom w:val="single" w:sz="4" w:space="0" w:color="324947" w:themeColor="accent1"/>
          <w:right w:val="single" w:sz="4" w:space="0" w:color="324947" w:themeColor="accent1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550" w:themeColor="accent2"/>
          <w:left w:val="single" w:sz="4" w:space="0" w:color="ED8550" w:themeColor="accent2"/>
          <w:bottom w:val="single" w:sz="4" w:space="0" w:color="ED8550" w:themeColor="accent2"/>
          <w:right w:val="single" w:sz="4" w:space="0" w:color="ED8550" w:themeColor="accent2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FD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4947" w:themeFill="text1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A3C0BD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4947" w:themeFill="accent1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A3C0BD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8550" w:themeFill="accent2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7CEB8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sz="4" w:space="0" w:color="75A09C" w:themeColor="text1" w:themeTint="99"/>
        </w:tcBorders>
      </w:tcPr>
    </w:tblStylePr>
    <w:tblStylePr w:type="nwCell">
      <w:tblPr/>
      <w:tcPr>
        <w:tcBorders>
          <w:bottom w:val="single" w:sz="4" w:space="0" w:color="75A09C" w:themeColor="text1" w:themeTint="99"/>
        </w:tcBorders>
      </w:tcPr>
    </w:tblStylePr>
    <w:tblStylePr w:type="seCell">
      <w:tblPr/>
      <w:tcPr>
        <w:tcBorders>
          <w:top w:val="single" w:sz="4" w:space="0" w:color="75A09C" w:themeColor="text1" w:themeTint="99"/>
        </w:tcBorders>
      </w:tcPr>
    </w:tblStylePr>
    <w:tblStylePr w:type="swCell">
      <w:tblPr/>
      <w:tcPr>
        <w:tcBorders>
          <w:top w:val="single" w:sz="4" w:space="0" w:color="75A09C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sz="4" w:space="0" w:color="75A09C" w:themeColor="accent1" w:themeTint="99"/>
        </w:tcBorders>
      </w:tcPr>
    </w:tblStylePr>
    <w:tblStylePr w:type="nwCell">
      <w:tblPr/>
      <w:tcPr>
        <w:tcBorders>
          <w:bottom w:val="single" w:sz="4" w:space="0" w:color="75A09C" w:themeColor="accent1" w:themeTint="99"/>
        </w:tcBorders>
      </w:tcPr>
    </w:tblStylePr>
    <w:tblStylePr w:type="seCell">
      <w:tblPr/>
      <w:tcPr>
        <w:tcBorders>
          <w:top w:val="single" w:sz="4" w:space="0" w:color="75A09C" w:themeColor="accent1" w:themeTint="99"/>
        </w:tcBorders>
      </w:tcPr>
    </w:tblStylePr>
    <w:tblStylePr w:type="swCell">
      <w:tblPr/>
      <w:tcPr>
        <w:tcBorders>
          <w:top w:val="single" w:sz="4" w:space="0" w:color="75A09C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sz="4" w:space="0" w:color="F4B595" w:themeColor="accent2" w:themeTint="99"/>
        </w:tcBorders>
      </w:tcPr>
    </w:tblStylePr>
    <w:tblStylePr w:type="nwCell">
      <w:tblPr/>
      <w:tcPr>
        <w:tcBorders>
          <w:bottom w:val="single" w:sz="4" w:space="0" w:color="F4B595" w:themeColor="accent2" w:themeTint="99"/>
        </w:tcBorders>
      </w:tcPr>
    </w:tblStylePr>
    <w:tblStylePr w:type="seCell">
      <w:tblPr/>
      <w:tcPr>
        <w:tcBorders>
          <w:top w:val="single" w:sz="4" w:space="0" w:color="F4B595" w:themeColor="accent2" w:themeTint="99"/>
        </w:tcBorders>
      </w:tcPr>
    </w:tblStylePr>
    <w:tblStylePr w:type="swCell">
      <w:tblPr/>
      <w:tcPr>
        <w:tcBorders>
          <w:top w:val="single" w:sz="4" w:space="0" w:color="F4B595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D60C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D60C6A"/>
  </w:style>
  <w:style w:type="paragraph" w:styleId="Sitat">
    <w:name w:val="Quote"/>
    <w:basedOn w:val="Normal"/>
    <w:next w:val="Normal"/>
    <w:link w:val="SitatTegn"/>
    <w:uiPriority w:val="29"/>
    <w:semiHidden/>
    <w:qFormat/>
    <w:rsid w:val="00D60C6A"/>
    <w:pPr>
      <w:spacing w:before="200"/>
      <w:ind w:left="864" w:right="864"/>
      <w:jc w:val="center"/>
    </w:pPr>
    <w:rPr>
      <w:i/>
      <w:iCs/>
      <w:color w:val="59827E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3F2A9D"/>
    <w:rPr>
      <w:i/>
      <w:iCs/>
      <w:color w:val="59827E" w:themeColor="text1" w:themeTint="BF"/>
    </w:rPr>
  </w:style>
  <w:style w:type="character" w:styleId="Sluttnotereferanse">
    <w:name w:val="endnote reference"/>
    <w:basedOn w:val="Standardskriftforavsnitt"/>
    <w:uiPriority w:val="99"/>
    <w:semiHidden/>
    <w:unhideWhenUsed/>
    <w:rsid w:val="00D60C6A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60C6A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60C6A"/>
    <w:rPr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D60C6A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D60C6A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qFormat/>
    <w:rsid w:val="00D92DD5"/>
    <w:rPr>
      <w:b/>
      <w:bCs/>
      <w:color w:val="324947" w:themeColor="text1"/>
    </w:rPr>
  </w:style>
  <w:style w:type="character" w:styleId="Sterkreferanse">
    <w:name w:val="Intense Reference"/>
    <w:basedOn w:val="Standardskriftforavsnitt"/>
    <w:uiPriority w:val="32"/>
    <w:semiHidden/>
    <w:qFormat/>
    <w:rsid w:val="00D60C6A"/>
    <w:rPr>
      <w:b/>
      <w:bCs/>
      <w:smallCaps/>
      <w:color w:val="324947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D60C6A"/>
    <w:rPr>
      <w:i/>
      <w:iCs/>
      <w:color w:val="32494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D60C6A"/>
    <w:pPr>
      <w:pBdr>
        <w:top w:val="single" w:sz="4" w:space="10" w:color="324947" w:themeColor="accent1"/>
        <w:bottom w:val="single" w:sz="4" w:space="10" w:color="324947" w:themeColor="accent1"/>
      </w:pBdr>
      <w:spacing w:before="360" w:after="360"/>
      <w:ind w:left="864" w:right="864"/>
      <w:jc w:val="center"/>
    </w:pPr>
    <w:rPr>
      <w:i/>
      <w:iCs/>
      <w:color w:val="32494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3F2A9D"/>
    <w:rPr>
      <w:i/>
      <w:iCs/>
      <w:color w:val="324947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60C6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D60C6A"/>
    <w:rPr>
      <w:smallCaps/>
      <w:color w:val="6A9994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D60C6A"/>
    <w:rPr>
      <w:i/>
      <w:iCs/>
      <w:color w:val="59827E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D60C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D60C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D60C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D60C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D60C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D60C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D60C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D60C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D60C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D60C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D60C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D60C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D60C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D60C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D60C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D60C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D60C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D60C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D60C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D60C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D60C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D60C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D60C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D60C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56277A"/>
    <w:pPr>
      <w:spacing w:after="0"/>
    </w:p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</w:tblPr>
  </w:style>
  <w:style w:type="table" w:styleId="Tabellrutenett1">
    <w:name w:val="Table Grid 1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D60C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D60C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D60C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D60C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D60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272C60"/>
    <w:pPr>
      <w:keepNext/>
      <w:keepLines/>
      <w:spacing w:after="800" w:line="259" w:lineRule="auto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272C60"/>
    <w:rPr>
      <w:rFonts w:asciiTheme="majorHAnsi" w:eastAsiaTheme="majorEastAsia" w:hAnsiTheme="majorHAnsi" w:cstheme="majorBidi"/>
      <w:b/>
      <w:color w:val="324947" w:themeColor="text1"/>
      <w:sz w:val="48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D60C6A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60C6A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60C6A"/>
  </w:style>
  <w:style w:type="paragraph" w:styleId="Undertittel">
    <w:name w:val="Subtitle"/>
    <w:basedOn w:val="Normal"/>
    <w:next w:val="Normal"/>
    <w:link w:val="UndertittelTegn"/>
    <w:uiPriority w:val="11"/>
    <w:rsid w:val="00D60C6A"/>
    <w:pPr>
      <w:numPr>
        <w:ilvl w:val="1"/>
      </w:numPr>
    </w:pPr>
    <w:rPr>
      <w:color w:val="6A9994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60C6A"/>
    <w:rPr>
      <w:color w:val="6A9994" w:themeColor="text1" w:themeTint="A5"/>
      <w:spacing w:val="15"/>
    </w:rPr>
  </w:style>
  <w:style w:type="character" w:styleId="Utheving">
    <w:name w:val="Emphasis"/>
    <w:basedOn w:val="Standardskriftforavsnitt"/>
    <w:uiPriority w:val="20"/>
    <w:semiHidden/>
    <w:qFormat/>
    <w:rsid w:val="00D60C6A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D60C6A"/>
    <w:pPr>
      <w:ind w:left="708"/>
    </w:pPr>
  </w:style>
  <w:style w:type="table" w:styleId="Vanligtabell1">
    <w:name w:val="Plain Table 1"/>
    <w:basedOn w:val="Vanligtabell"/>
    <w:uiPriority w:val="41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8BB0AC" w:themeColor="text1" w:themeTint="80"/>
        <w:bottom w:val="single" w:sz="4" w:space="0" w:color="8BB0A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B0A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B0A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B0AC" w:themeColor="text1" w:themeTint="80"/>
          <w:right w:val="single" w:sz="4" w:space="0" w:color="8BB0AC" w:themeColor="text1" w:themeTint="80"/>
        </w:tcBorders>
      </w:tcPr>
    </w:tblStylePr>
    <w:tblStylePr w:type="band2Vert">
      <w:tblPr/>
      <w:tcPr>
        <w:tcBorders>
          <w:left w:val="single" w:sz="4" w:space="0" w:color="8BB0AC" w:themeColor="text1" w:themeTint="80"/>
          <w:right w:val="single" w:sz="4" w:space="0" w:color="8BB0AC" w:themeColor="text1" w:themeTint="80"/>
        </w:tcBorders>
      </w:tcPr>
    </w:tblStylePr>
    <w:tblStylePr w:type="band1Horz">
      <w:tblPr/>
      <w:tcPr>
        <w:tcBorders>
          <w:top w:val="single" w:sz="4" w:space="0" w:color="8BB0AC" w:themeColor="text1" w:themeTint="80"/>
          <w:bottom w:val="single" w:sz="4" w:space="0" w:color="8BB0AC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B0A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B0A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B0A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B0A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B0A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B0A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nfotekst">
    <w:name w:val="Infotekst"/>
    <w:basedOn w:val="Normal"/>
    <w:link w:val="InfotekstTegn"/>
    <w:rsid w:val="004E3FC9"/>
    <w:pPr>
      <w:spacing w:after="0" w:line="264" w:lineRule="auto"/>
    </w:pPr>
    <w:rPr>
      <w:sz w:val="15"/>
      <w:lang w:val="nn-NO"/>
    </w:rPr>
  </w:style>
  <w:style w:type="character" w:customStyle="1" w:styleId="InfotekstTegn">
    <w:name w:val="Infotekst Tegn"/>
    <w:basedOn w:val="BunntekstTegn"/>
    <w:link w:val="Infotekst"/>
    <w:rsid w:val="004E3FC9"/>
    <w:rPr>
      <w:color w:val="000000" w:themeColor="text2"/>
      <w:sz w:val="15"/>
      <w:lang w:val="nn-NO"/>
    </w:rPr>
  </w:style>
  <w:style w:type="character" w:customStyle="1" w:styleId="normaltextrun">
    <w:name w:val="normaltextrun"/>
    <w:basedOn w:val="Standardskriftforavsnitt"/>
    <w:rsid w:val="00A3214E"/>
  </w:style>
  <w:style w:type="character" w:customStyle="1" w:styleId="cf01">
    <w:name w:val="cf01"/>
    <w:basedOn w:val="Standardskriftforavsnitt"/>
    <w:rsid w:val="00A3214E"/>
    <w:rPr>
      <w:rFonts w:ascii="Segoe UI" w:hAnsi="Segoe UI" w:cs="Segoe UI" w:hint="default"/>
      <w:color w:val="2B292A"/>
      <w:sz w:val="18"/>
      <w:szCs w:val="18"/>
    </w:rPr>
  </w:style>
  <w:style w:type="paragraph" w:styleId="Revisjon">
    <w:name w:val="Revision"/>
    <w:hidden/>
    <w:uiPriority w:val="99"/>
    <w:semiHidden/>
    <w:rsid w:val="00905D90"/>
    <w:pPr>
      <w:spacing w:after="0" w:line="240" w:lineRule="auto"/>
    </w:pPr>
    <w:rPr>
      <w:color w:val="324947" w:themeColor="text1"/>
    </w:rPr>
  </w:style>
  <w:style w:type="character" w:customStyle="1" w:styleId="eop">
    <w:name w:val="eop"/>
    <w:basedOn w:val="Standardskriftforavsnitt"/>
    <w:rsid w:val="00BF16A1"/>
  </w:style>
  <w:style w:type="character" w:customStyle="1" w:styleId="ui-provider">
    <w:name w:val="ui-provider"/>
    <w:basedOn w:val="Standardskriftforavsnitt"/>
    <w:rsid w:val="00D40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6A5EDA71764553A1C38CF7690A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A54C2-B2CC-4562-9135-6E96736426EA}"/>
      </w:docPartPr>
      <w:docPartBody>
        <w:p w:rsidR="0065038E" w:rsidRDefault="00B028DA">
          <w:pPr>
            <w:pStyle w:val="706A5EDA71764553A1C38CF7690A94B9"/>
          </w:pPr>
          <w:r w:rsidRPr="00572D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D9"/>
    <w:rsid w:val="0004590C"/>
    <w:rsid w:val="0007491C"/>
    <w:rsid w:val="001D0878"/>
    <w:rsid w:val="00236BFE"/>
    <w:rsid w:val="002B2A7F"/>
    <w:rsid w:val="002F197F"/>
    <w:rsid w:val="003010D9"/>
    <w:rsid w:val="00323496"/>
    <w:rsid w:val="003C7602"/>
    <w:rsid w:val="004461AF"/>
    <w:rsid w:val="00486E65"/>
    <w:rsid w:val="005425FC"/>
    <w:rsid w:val="0065038E"/>
    <w:rsid w:val="00666CA1"/>
    <w:rsid w:val="00752C47"/>
    <w:rsid w:val="00892308"/>
    <w:rsid w:val="00895912"/>
    <w:rsid w:val="008B58B8"/>
    <w:rsid w:val="008F53D8"/>
    <w:rsid w:val="009517B6"/>
    <w:rsid w:val="00991278"/>
    <w:rsid w:val="00A90F0E"/>
    <w:rsid w:val="00B028DA"/>
    <w:rsid w:val="00B52A8C"/>
    <w:rsid w:val="00B765C5"/>
    <w:rsid w:val="00BA53F2"/>
    <w:rsid w:val="00C17E47"/>
    <w:rsid w:val="00C672D2"/>
    <w:rsid w:val="00C830CA"/>
    <w:rsid w:val="00CD0696"/>
    <w:rsid w:val="00CE24CC"/>
    <w:rsid w:val="00D07D98"/>
    <w:rsid w:val="00D3408D"/>
    <w:rsid w:val="00DA36EB"/>
    <w:rsid w:val="00DC1B1F"/>
    <w:rsid w:val="00E4768C"/>
    <w:rsid w:val="00E86703"/>
    <w:rsid w:val="00E91DA4"/>
    <w:rsid w:val="00FA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sid w:val="0065038E"/>
    <w:rPr>
      <w:color w:val="auto"/>
    </w:rPr>
  </w:style>
  <w:style w:type="paragraph" w:customStyle="1" w:styleId="706A5EDA71764553A1C38CF7690A94B9">
    <w:name w:val="706A5EDA71764553A1C38CF7690A9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Enova">
      <a:dk1>
        <a:srgbClr val="324947"/>
      </a:dk1>
      <a:lt1>
        <a:sysClr val="window" lastClr="FFFFFF"/>
      </a:lt1>
      <a:dk2>
        <a:srgbClr val="000000"/>
      </a:dk2>
      <a:lt2>
        <a:srgbClr val="E7E6E6"/>
      </a:lt2>
      <a:accent1>
        <a:srgbClr val="324947"/>
      </a:accent1>
      <a:accent2>
        <a:srgbClr val="ED855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ED7D31"/>
      </a:hlink>
      <a:folHlink>
        <a:srgbClr val="954F72"/>
      </a:folHlink>
    </a:clrScheme>
    <a:fontScheme name="Enova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7804b-499f-42b0-af11-b3ce60a1a442" xsi:nil="true"/>
    <lcf76f155ced4ddcb4097134ff3c332f xmlns="9fac4b65-e6a5-4978-bd14-4a017a6641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211BE8F474F4A94B4A276E21FEECC" ma:contentTypeVersion="13" ma:contentTypeDescription="Opprett et nytt dokument." ma:contentTypeScope="" ma:versionID="e4ea9e06bfd47dc5be3724da6cafd78d">
  <xsd:schema xmlns:xsd="http://www.w3.org/2001/XMLSchema" xmlns:xs="http://www.w3.org/2001/XMLSchema" xmlns:p="http://schemas.microsoft.com/office/2006/metadata/properties" xmlns:ns2="9fac4b65-e6a5-4978-bd14-4a017a6641cf" xmlns:ns3="cfd7804b-499f-42b0-af11-b3ce60a1a442" targetNamespace="http://schemas.microsoft.com/office/2006/metadata/properties" ma:root="true" ma:fieldsID="d434dd921ad3c142337ca7c09c861386" ns2:_="" ns3:_="">
    <xsd:import namespace="9fac4b65-e6a5-4978-bd14-4a017a6641cf"/>
    <xsd:import namespace="cfd7804b-499f-42b0-af11-b3ce60a1a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c4b65-e6a5-4978-bd14-4a017a664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4a9cb451-a5cc-4161-8184-4f4f334f6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804b-499f-42b0-af11-b3ce60a1a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dfd87f-895c-4cda-810d-cd67dbebba36}" ma:internalName="TaxCatchAll" ma:showField="CatchAllData" ma:web="cfd7804b-499f-42b0-af11-b3ce60a1a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root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685D7-A446-471A-A5BD-2CFA5F76A30B}">
  <ds:schemaRefs>
    <ds:schemaRef ds:uri="http://schemas.microsoft.com/office/2006/metadata/properties"/>
    <ds:schemaRef ds:uri="http://schemas.microsoft.com/office/infopath/2007/PartnerControls"/>
    <ds:schemaRef ds:uri="cfd7804b-499f-42b0-af11-b3ce60a1a442"/>
    <ds:schemaRef ds:uri="9fac4b65-e6a5-4978-bd14-4a017a6641cf"/>
  </ds:schemaRefs>
</ds:datastoreItem>
</file>

<file path=customXml/itemProps2.xml><?xml version="1.0" encoding="utf-8"?>
<ds:datastoreItem xmlns:ds="http://schemas.openxmlformats.org/officeDocument/2006/customXml" ds:itemID="{2AB8B2DD-1F5B-42ED-9BAE-717893917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c4b65-e6a5-4978-bd14-4a017a6641cf"/>
    <ds:schemaRef ds:uri="cfd7804b-499f-42b0-af11-b3ce60a1a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F4F5D-BB74-4675-80B5-9EBACD63B3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DCB1D-8A9C-4517-86C9-146D093AD9C1}">
  <ds:schemaRefs/>
</ds:datastoreItem>
</file>

<file path=customXml/itemProps5.xml><?xml version="1.0" encoding="utf-8"?>
<ds:datastoreItem xmlns:ds="http://schemas.openxmlformats.org/officeDocument/2006/customXml" ds:itemID="{9953C256-BBB2-4425-9598-FBE35125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954</Words>
  <Characters>6475</Characters>
  <Application>Microsoft Office Word</Application>
  <DocSecurity>0</DocSecurity>
  <Lines>215</Lines>
  <Paragraphs>117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 Kåre Kristoffersen</dc:creator>
  <cp:keywords/>
  <dc:description/>
  <cp:lastModifiedBy>Trond Bratsberg</cp:lastModifiedBy>
  <cp:revision>4</cp:revision>
  <dcterms:created xsi:type="dcterms:W3CDTF">2026-03-05T10:41:00Z</dcterms:created>
  <dcterms:modified xsi:type="dcterms:W3CDTF">2026-03-05T10:47:00Z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0x010100701211BE8F474F4A94B4A276E21FEECC</vt:lpwstr>
  </property>
  <property fmtid="{D5CDD505-2E9C-101B-9397-08002B2CF9AE}" pid="4" name="docLang">
    <vt:lpwstr>nb</vt:lpwstr>
  </property>
</Properties>
</file>