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43339" w14:textId="77777777" w:rsidR="00390A39" w:rsidRDefault="00390A39" w:rsidP="00E44862">
      <w:pPr>
        <w:pStyle w:val="Titlegeneral"/>
        <w:spacing w:before="240"/>
        <w:rPr>
          <w:color w:val="0070C0"/>
          <w:sz w:val="36"/>
          <w:szCs w:val="36"/>
          <w:lang w:val="en-IE"/>
        </w:rPr>
      </w:pPr>
    </w:p>
    <w:p w14:paraId="7263073F" w14:textId="798C6323" w:rsidR="003E33F6" w:rsidRDefault="00390A39" w:rsidP="00E44862">
      <w:pPr>
        <w:pStyle w:val="Titlegeneral"/>
        <w:spacing w:before="240"/>
        <w:rPr>
          <w:color w:val="0070C0"/>
          <w:sz w:val="36"/>
          <w:szCs w:val="36"/>
          <w:lang w:val="en-IE"/>
        </w:rPr>
      </w:pPr>
      <w:r>
        <w:rPr>
          <w:noProof/>
          <w:color w:val="0070C0"/>
          <w:sz w:val="36"/>
          <w:szCs w:val="36"/>
          <w:lang w:val="en-IE"/>
        </w:rPr>
        <w:drawing>
          <wp:inline distT="0" distB="0" distL="0" distR="0" wp14:anchorId="0ECCC049" wp14:editId="5FF9681D">
            <wp:extent cx="3067050" cy="1698206"/>
            <wp:effectExtent l="0" t="0" r="0" b="0"/>
            <wp:docPr id="1493256428" name="Picture 1493256428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50666" cy="1744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6A077" w14:textId="77777777" w:rsidR="00924C67" w:rsidRDefault="00924C67" w:rsidP="00E44862">
      <w:pPr>
        <w:pStyle w:val="Titlegeneral"/>
        <w:spacing w:before="240"/>
        <w:rPr>
          <w:color w:val="0070C0"/>
          <w:sz w:val="36"/>
          <w:szCs w:val="36"/>
          <w:lang w:val="en-IE"/>
        </w:rPr>
      </w:pPr>
    </w:p>
    <w:p w14:paraId="3C225D31" w14:textId="77777777" w:rsidR="00390A39" w:rsidRDefault="00390A39" w:rsidP="00E44862">
      <w:pPr>
        <w:pStyle w:val="Titlegeneral"/>
        <w:spacing w:before="240"/>
        <w:rPr>
          <w:color w:val="0070C0"/>
          <w:sz w:val="36"/>
          <w:szCs w:val="36"/>
          <w:lang w:val="en-IE"/>
        </w:rPr>
      </w:pPr>
    </w:p>
    <w:p w14:paraId="3BE0B6F6" w14:textId="754990F1" w:rsidR="002C0AC7" w:rsidRPr="001A63BF" w:rsidRDefault="00C37505" w:rsidP="00E44862">
      <w:pPr>
        <w:pStyle w:val="Titlegeneral"/>
        <w:spacing w:before="240"/>
        <w:contextualSpacing/>
        <w:rPr>
          <w:rFonts w:ascii="Aptos" w:hAnsi="Aptos"/>
          <w:b w:val="0"/>
          <w:bCs w:val="0"/>
          <w:color w:val="1F497D" w:themeColor="text2"/>
          <w:sz w:val="52"/>
          <w:szCs w:val="52"/>
          <w:lang w:val="en-IE"/>
        </w:rPr>
      </w:pPr>
      <w:r w:rsidRPr="001A63BF">
        <w:rPr>
          <w:rFonts w:cstheme="minorHAnsi"/>
          <w:b w:val="0"/>
          <w:bCs w:val="0"/>
          <w:color w:val="0070C0"/>
          <w:sz w:val="52"/>
          <w:szCs w:val="52"/>
          <w:lang w:val="en-IE"/>
        </w:rPr>
        <w:t>EuroMarine</w:t>
      </w:r>
      <w:r w:rsidR="00924C67" w:rsidRPr="001A63BF">
        <w:rPr>
          <w:rFonts w:cstheme="minorHAnsi"/>
          <w:b w:val="0"/>
          <w:bCs w:val="0"/>
          <w:color w:val="0070C0"/>
          <w:sz w:val="52"/>
          <w:szCs w:val="52"/>
          <w:lang w:val="en-IE"/>
        </w:rPr>
        <w:t xml:space="preserve"> Application Form</w:t>
      </w:r>
      <w:r w:rsidRPr="001A63BF">
        <w:rPr>
          <w:rFonts w:cstheme="minorHAnsi"/>
          <w:b w:val="0"/>
          <w:bCs w:val="0"/>
          <w:color w:val="0070C0"/>
          <w:sz w:val="52"/>
          <w:szCs w:val="52"/>
          <w:lang w:val="en-IE"/>
        </w:rPr>
        <w:t xml:space="preserve"> </w:t>
      </w:r>
    </w:p>
    <w:p w14:paraId="1B2852F1" w14:textId="77777777" w:rsidR="008A367D" w:rsidRPr="00AC01DA" w:rsidRDefault="008A367D" w:rsidP="008A367D">
      <w:pPr>
        <w:pStyle w:val="Titlegeneral"/>
        <w:spacing w:before="240"/>
        <w:contextualSpacing/>
        <w:rPr>
          <w:rFonts w:cstheme="minorHAnsi"/>
          <w:color w:val="0070C0"/>
          <w:sz w:val="72"/>
          <w:szCs w:val="72"/>
          <w:lang w:val="en-IE"/>
        </w:rPr>
      </w:pPr>
      <w:r w:rsidRPr="00AC01DA">
        <w:rPr>
          <w:rFonts w:cstheme="minorHAnsi"/>
          <w:color w:val="0070C0"/>
          <w:sz w:val="72"/>
          <w:szCs w:val="72"/>
          <w:lang w:val="en-IE"/>
        </w:rPr>
        <w:t>Summer School</w:t>
      </w:r>
    </w:p>
    <w:p w14:paraId="598FE905" w14:textId="77777777" w:rsidR="008A367D" w:rsidRPr="009C4680" w:rsidRDefault="008A367D" w:rsidP="008A367D">
      <w:pPr>
        <w:pStyle w:val="Titlegeneral"/>
        <w:spacing w:before="240"/>
        <w:rPr>
          <w:color w:val="FF0000"/>
          <w:sz w:val="32"/>
          <w:szCs w:val="32"/>
          <w:lang w:val="en-IE"/>
        </w:rPr>
      </w:pPr>
    </w:p>
    <w:tbl>
      <w:tblPr>
        <w:tblStyle w:val="TableGrid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9060"/>
      </w:tblGrid>
      <w:tr w:rsidR="003E33F6" w14:paraId="6C1E71EA" w14:textId="77777777" w:rsidTr="00BE37BA">
        <w:tc>
          <w:tcPr>
            <w:tcW w:w="9060" w:type="dxa"/>
          </w:tcPr>
          <w:p w14:paraId="78D38BFD" w14:textId="77777777" w:rsidR="00581C33" w:rsidRDefault="00BE37BA" w:rsidP="00D2720C">
            <w:pPr>
              <w:spacing w:before="120"/>
              <w:rPr>
                <w:rFonts w:cstheme="minorHAnsi"/>
                <w:color w:val="000000" w:themeColor="text1"/>
                <w:lang w:val="en-GB"/>
              </w:rPr>
            </w:pPr>
            <w:r w:rsidRPr="00BE37BA">
              <w:rPr>
                <w:rFonts w:cstheme="minorHAnsi"/>
                <w:color w:val="000000" w:themeColor="text1"/>
                <w:lang w:val="en-GB"/>
              </w:rPr>
              <w:t>To participate, please complete th</w:t>
            </w:r>
            <w:r>
              <w:rPr>
                <w:rFonts w:cstheme="minorHAnsi"/>
                <w:color w:val="000000" w:themeColor="text1"/>
                <w:lang w:val="en-GB"/>
              </w:rPr>
              <w:t>is</w:t>
            </w:r>
            <w:r w:rsidRPr="00BE37BA">
              <w:rPr>
                <w:rFonts w:cstheme="minorHAnsi"/>
                <w:color w:val="000000" w:themeColor="text1"/>
                <w:lang w:val="en-GB"/>
              </w:rPr>
              <w:t xml:space="preserve"> application form in full, following the guidance provided in the documents:</w:t>
            </w:r>
          </w:p>
          <w:p w14:paraId="2943C4BC" w14:textId="08C7B1D4" w:rsidR="00581C33" w:rsidRPr="00581C33" w:rsidRDefault="00BE37BA" w:rsidP="00581C33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color w:val="000000" w:themeColor="text1"/>
                <w:lang w:val="en-GB"/>
              </w:rPr>
            </w:pPr>
            <w:r w:rsidRPr="00581C33">
              <w:rPr>
                <w:rFonts w:cstheme="minorHAnsi"/>
                <w:i/>
                <w:iCs/>
                <w:color w:val="000000" w:themeColor="text1"/>
                <w:lang w:val="en-GB"/>
              </w:rPr>
              <w:t xml:space="preserve">EuroMarine Call for Proposals: </w:t>
            </w:r>
            <w:r w:rsidR="00145138">
              <w:rPr>
                <w:rFonts w:cstheme="minorHAnsi"/>
                <w:i/>
                <w:iCs/>
                <w:color w:val="000000" w:themeColor="text1"/>
                <w:lang w:val="en-GB"/>
              </w:rPr>
              <w:t xml:space="preserve">Summer School </w:t>
            </w:r>
          </w:p>
          <w:p w14:paraId="68CC3A1D" w14:textId="5F113AFD" w:rsidR="00BE37BA" w:rsidRPr="00581C33" w:rsidRDefault="00BE37BA" w:rsidP="00581C33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color w:val="000000" w:themeColor="text1"/>
                <w:lang w:val="en-GB"/>
              </w:rPr>
            </w:pPr>
            <w:r w:rsidRPr="00581C33">
              <w:rPr>
                <w:rFonts w:cstheme="minorHAnsi"/>
                <w:i/>
                <w:iCs/>
                <w:color w:val="000000" w:themeColor="text1"/>
                <w:lang w:val="en-GB"/>
              </w:rPr>
              <w:t>EuroMarine Funding Terms and Conditions</w:t>
            </w:r>
            <w:r w:rsidR="00581C33">
              <w:rPr>
                <w:rFonts w:cstheme="minorHAnsi"/>
                <w:i/>
                <w:iCs/>
                <w:color w:val="000000" w:themeColor="text1"/>
                <w:lang w:val="en-GB"/>
              </w:rPr>
              <w:t xml:space="preserve"> </w:t>
            </w:r>
          </w:p>
          <w:p w14:paraId="53CE5946" w14:textId="773EE8C4" w:rsidR="00BE37BA" w:rsidRPr="00581C33" w:rsidRDefault="00BE37BA" w:rsidP="00BE37BA">
            <w:pPr>
              <w:rPr>
                <w:rFonts w:cstheme="minorHAnsi"/>
                <w:color w:val="000000" w:themeColor="text1"/>
                <w:lang w:val="en-GB"/>
              </w:rPr>
            </w:pPr>
            <w:r w:rsidRPr="00BE37BA">
              <w:rPr>
                <w:rFonts w:cstheme="minorHAnsi"/>
                <w:color w:val="000000" w:themeColor="text1"/>
                <w:lang w:val="en-GB"/>
              </w:rPr>
              <w:t>Please type your responses directly into the boxes provided in the template</w:t>
            </w:r>
            <w:r>
              <w:rPr>
                <w:rFonts w:cstheme="minorHAnsi"/>
                <w:color w:val="000000" w:themeColor="text1"/>
                <w:lang w:val="en-GB"/>
              </w:rPr>
              <w:t xml:space="preserve"> using</w:t>
            </w:r>
            <w:r w:rsidRPr="00BE37BA">
              <w:rPr>
                <w:rFonts w:cstheme="minorHAnsi"/>
                <w:color w:val="000000" w:themeColor="text1"/>
                <w:lang w:val="en-GB"/>
              </w:rPr>
              <w:t xml:space="preserve"> 11pt font</w:t>
            </w:r>
            <w:r>
              <w:rPr>
                <w:rFonts w:cstheme="minorHAnsi"/>
                <w:color w:val="000000" w:themeColor="text1"/>
                <w:lang w:val="en-GB"/>
              </w:rPr>
              <w:t>s</w:t>
            </w:r>
            <w:r w:rsidRPr="00BE37BA">
              <w:rPr>
                <w:rFonts w:cstheme="minorHAnsi"/>
                <w:color w:val="000000" w:themeColor="text1"/>
                <w:lang w:val="en-GB"/>
              </w:rPr>
              <w:t>. All sections must be completed. Applications that are incomplete or exceed the specified page limit will not be considered.</w:t>
            </w:r>
            <w:r w:rsidR="00581C33">
              <w:rPr>
                <w:rFonts w:cstheme="minorHAnsi"/>
                <w:color w:val="000000" w:themeColor="text1"/>
                <w:lang w:val="en-GB"/>
              </w:rPr>
              <w:t xml:space="preserve"> </w:t>
            </w:r>
          </w:p>
          <w:p w14:paraId="73D6AA9F" w14:textId="00B153D3" w:rsidR="00581C33" w:rsidRDefault="00BE37BA" w:rsidP="00581C33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Please s</w:t>
            </w:r>
            <w:r w:rsidRPr="00BE37BA">
              <w:rPr>
                <w:rFonts w:cstheme="minorHAnsi"/>
                <w:color w:val="000000" w:themeColor="text1"/>
                <w:lang w:val="en-GB"/>
              </w:rPr>
              <w:t xml:space="preserve">end </w:t>
            </w:r>
            <w:r w:rsidR="00145138">
              <w:rPr>
                <w:rFonts w:cstheme="minorHAnsi"/>
                <w:color w:val="000000" w:themeColor="text1"/>
                <w:lang w:val="en-GB"/>
              </w:rPr>
              <w:t xml:space="preserve">your </w:t>
            </w:r>
            <w:r w:rsidR="00145138" w:rsidRPr="00BE37BA">
              <w:rPr>
                <w:rFonts w:cstheme="minorHAnsi"/>
                <w:color w:val="000000" w:themeColor="text1"/>
                <w:lang w:val="en-GB"/>
              </w:rPr>
              <w:t xml:space="preserve">completed application </w:t>
            </w:r>
            <w:r w:rsidR="00145138">
              <w:rPr>
                <w:rFonts w:cstheme="minorHAnsi"/>
                <w:color w:val="000000" w:themeColor="text1"/>
                <w:lang w:val="en-GB"/>
              </w:rPr>
              <w:t xml:space="preserve">in PDF format </w:t>
            </w:r>
            <w:r w:rsidR="00145138" w:rsidRPr="00BE37BA">
              <w:rPr>
                <w:rFonts w:cstheme="minorHAnsi"/>
                <w:color w:val="000000" w:themeColor="text1"/>
                <w:lang w:val="en-GB"/>
              </w:rPr>
              <w:t>to</w:t>
            </w:r>
            <w:r w:rsidRPr="00BE37BA">
              <w:rPr>
                <w:rFonts w:cstheme="minorHAnsi"/>
                <w:color w:val="000000" w:themeColor="text1"/>
                <w:lang w:val="en-GB"/>
              </w:rPr>
              <w:t>:</w:t>
            </w:r>
            <w:r w:rsidR="00581C33">
              <w:rPr>
                <w:rFonts w:cstheme="minorHAnsi"/>
                <w:color w:val="000000" w:themeColor="text1"/>
                <w:lang w:val="en-GB"/>
              </w:rPr>
              <w:t xml:space="preserve"> </w:t>
            </w:r>
            <w:r w:rsidR="00481735">
              <w:rPr>
                <w:rFonts w:cstheme="minorHAnsi"/>
                <w:b/>
                <w:bCs/>
                <w:i/>
                <w:iCs/>
                <w:color w:val="1F497D" w:themeColor="text2"/>
                <w:lang w:val="en-GB"/>
              </w:rPr>
              <w:t>se</w:t>
            </w:r>
            <w:r w:rsidRPr="00BE37BA">
              <w:rPr>
                <w:rFonts w:cstheme="minorHAnsi"/>
                <w:b/>
                <w:bCs/>
                <w:i/>
                <w:iCs/>
                <w:color w:val="1F497D" w:themeColor="text2"/>
                <w:lang w:val="en-GB"/>
              </w:rPr>
              <w:t>cretariat@euromarinenetwork.eu</w:t>
            </w:r>
            <w:r w:rsidRPr="00BE37BA">
              <w:rPr>
                <w:rFonts w:cstheme="minorHAnsi"/>
                <w:color w:val="000000" w:themeColor="text1"/>
                <w:lang w:val="en-GB"/>
              </w:rPr>
              <w:t>.</w:t>
            </w:r>
            <w:r w:rsidR="00581C33">
              <w:rPr>
                <w:rFonts w:cstheme="minorHAnsi"/>
                <w:color w:val="000000" w:themeColor="text1"/>
                <w:lang w:val="en-GB"/>
              </w:rPr>
              <w:t xml:space="preserve"> </w:t>
            </w:r>
            <w:r w:rsidR="00581C33" w:rsidRPr="00BE37BA">
              <w:rPr>
                <w:rFonts w:cstheme="minorHAnsi"/>
                <w:color w:val="000000" w:themeColor="text1"/>
                <w:lang w:val="en-GB"/>
              </w:rPr>
              <w:t>Late submissions will not be accepted.</w:t>
            </w:r>
            <w:r>
              <w:rPr>
                <w:rFonts w:cstheme="minorHAnsi"/>
                <w:color w:val="000000" w:themeColor="text1"/>
                <w:lang w:val="en-GB"/>
              </w:rPr>
              <w:t xml:space="preserve"> </w:t>
            </w:r>
          </w:p>
          <w:p w14:paraId="2844A298" w14:textId="12D3B69C" w:rsidR="00924C67" w:rsidRPr="00F86B68" w:rsidRDefault="00581C33" w:rsidP="00581C33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lang w:val="en-GB"/>
              </w:rPr>
            </w:pPr>
            <w:r w:rsidRPr="00F86B68">
              <w:rPr>
                <w:rFonts w:cstheme="minorHAnsi"/>
                <w:b/>
                <w:bCs/>
                <w:color w:val="0070C0"/>
                <w:sz w:val="24"/>
                <w:lang w:val="en-GB"/>
              </w:rPr>
              <w:t>Deadline for submissions: 31 August 2025</w:t>
            </w:r>
          </w:p>
        </w:tc>
      </w:tr>
    </w:tbl>
    <w:p w14:paraId="6362583A" w14:textId="77777777" w:rsidR="00527583" w:rsidRDefault="00527583" w:rsidP="005952CC">
      <w:pPr>
        <w:jc w:val="both"/>
        <w:rPr>
          <w:rFonts w:cstheme="minorHAnsi"/>
        </w:rPr>
      </w:pPr>
    </w:p>
    <w:p w14:paraId="3E032538" w14:textId="77777777" w:rsidR="0043720C" w:rsidRPr="0043720C" w:rsidRDefault="00023D94" w:rsidP="0043720C">
      <w:pPr>
        <w:pStyle w:val="Footer"/>
        <w:contextualSpacing/>
        <w:jc w:val="center"/>
        <w:rPr>
          <w:rFonts w:ascii="Aptos Light" w:hAnsi="Aptos Light"/>
          <w:color w:val="1F497D" w:themeColor="text2"/>
          <w:sz w:val="20"/>
          <w:szCs w:val="20"/>
        </w:rPr>
      </w:pPr>
      <w:r>
        <w:rPr>
          <w:b/>
          <w:bCs/>
          <w:color w:val="0070C0"/>
          <w:sz w:val="32"/>
          <w:szCs w:val="36"/>
        </w:rPr>
        <w:br w:type="page"/>
      </w:r>
    </w:p>
    <w:p w14:paraId="19B7B1E2" w14:textId="77777777" w:rsidR="0043720C" w:rsidRPr="0043720C" w:rsidRDefault="0043720C" w:rsidP="0043720C">
      <w:pPr>
        <w:pStyle w:val="Footer"/>
        <w:contextualSpacing/>
        <w:jc w:val="center"/>
        <w:rPr>
          <w:rFonts w:ascii="Aptos Light" w:hAnsi="Aptos Light"/>
          <w:color w:val="1F497D" w:themeColor="text2"/>
          <w:sz w:val="20"/>
          <w:szCs w:val="20"/>
        </w:rPr>
      </w:pPr>
      <w:r w:rsidRPr="0043720C">
        <w:rPr>
          <w:rFonts w:ascii="Aptos Light" w:hAnsi="Aptos Light"/>
          <w:color w:val="1F497D" w:themeColor="text2"/>
          <w:sz w:val="20"/>
          <w:szCs w:val="20"/>
        </w:rPr>
        <w:lastRenderedPageBreak/>
        <w:t>EuroMarine Association</w:t>
      </w:r>
    </w:p>
    <w:p w14:paraId="372FEB17" w14:textId="77777777" w:rsidR="0043720C" w:rsidRPr="0043720C" w:rsidRDefault="0043720C" w:rsidP="0043720C">
      <w:pPr>
        <w:pStyle w:val="Footer"/>
        <w:contextualSpacing/>
        <w:jc w:val="center"/>
        <w:rPr>
          <w:rFonts w:ascii="Aptos Light" w:hAnsi="Aptos Light"/>
          <w:color w:val="1F497D" w:themeColor="text2"/>
          <w:sz w:val="20"/>
          <w:szCs w:val="20"/>
        </w:rPr>
      </w:pPr>
      <w:r w:rsidRPr="0043720C">
        <w:rPr>
          <w:rFonts w:ascii="Aptos Light" w:hAnsi="Aptos Light"/>
          <w:color w:val="1F497D" w:themeColor="text2"/>
          <w:sz w:val="20"/>
          <w:szCs w:val="20"/>
        </w:rPr>
        <w:t>https://euromarinenetwork.eu</w:t>
      </w:r>
    </w:p>
    <w:p w14:paraId="31496886" w14:textId="445AAFD7" w:rsidR="00023D94" w:rsidRDefault="00023D94">
      <w:pPr>
        <w:spacing w:after="0" w:line="240" w:lineRule="auto"/>
        <w:rPr>
          <w:b/>
          <w:bCs/>
          <w:color w:val="0070C0"/>
          <w:sz w:val="32"/>
          <w:szCs w:val="36"/>
        </w:rPr>
      </w:pPr>
    </w:p>
    <w:p w14:paraId="137DC9FD" w14:textId="3362FADE" w:rsidR="005F18C6" w:rsidRPr="00BC4412" w:rsidRDefault="005952CC" w:rsidP="00343C03">
      <w:pPr>
        <w:rPr>
          <w:b/>
          <w:bCs/>
          <w:color w:val="0070C0"/>
          <w:sz w:val="32"/>
          <w:szCs w:val="36"/>
        </w:rPr>
      </w:pPr>
      <w:r w:rsidRPr="00B867C0">
        <w:rPr>
          <w:b/>
          <w:bCs/>
          <w:color w:val="0070C0"/>
          <w:sz w:val="32"/>
          <w:szCs w:val="36"/>
        </w:rPr>
        <w:t xml:space="preserve">PART </w:t>
      </w:r>
      <w:r w:rsidR="001A2625" w:rsidRPr="00B867C0">
        <w:rPr>
          <w:b/>
          <w:bCs/>
          <w:color w:val="0070C0"/>
          <w:sz w:val="32"/>
          <w:szCs w:val="36"/>
        </w:rPr>
        <w:t>A:</w:t>
      </w:r>
      <w:r w:rsidRPr="00B867C0">
        <w:rPr>
          <w:b/>
          <w:bCs/>
          <w:color w:val="0070C0"/>
          <w:sz w:val="32"/>
          <w:szCs w:val="36"/>
        </w:rPr>
        <w:t xml:space="preserve"> </w:t>
      </w:r>
      <w:r w:rsidR="00C15FFC" w:rsidRPr="00B867C0">
        <w:rPr>
          <w:b/>
          <w:bCs/>
          <w:color w:val="0070C0"/>
          <w:sz w:val="32"/>
          <w:szCs w:val="36"/>
        </w:rPr>
        <w:t xml:space="preserve">Summary and </w:t>
      </w:r>
      <w:r w:rsidR="001A2625" w:rsidRPr="00B867C0">
        <w:rPr>
          <w:b/>
          <w:bCs/>
          <w:color w:val="0070C0"/>
          <w:sz w:val="32"/>
          <w:szCs w:val="36"/>
        </w:rPr>
        <w:t>Applicant Details</w:t>
      </w:r>
    </w:p>
    <w:p w14:paraId="6B36B95D" w14:textId="0DABD101" w:rsidR="00DA3B70" w:rsidRPr="005F18C6" w:rsidRDefault="005F18C6" w:rsidP="00BE76CA">
      <w:pPr>
        <w:spacing w:before="240" w:after="240"/>
        <w:rPr>
          <w:b/>
          <w:bCs/>
          <w:color w:val="0070C0"/>
          <w:sz w:val="28"/>
          <w:szCs w:val="32"/>
        </w:rPr>
      </w:pPr>
      <w:r w:rsidRPr="005F18C6">
        <w:rPr>
          <w:b/>
          <w:bCs/>
          <w:color w:val="0070C0"/>
          <w:sz w:val="24"/>
        </w:rPr>
        <w:t>Project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B45EF1" w:rsidRPr="00D2720C" w14:paraId="121F69E1" w14:textId="77777777" w:rsidTr="007218A7">
        <w:tc>
          <w:tcPr>
            <w:tcW w:w="2689" w:type="dxa"/>
            <w:shd w:val="clear" w:color="auto" w:fill="DBE5F1" w:themeFill="accent1" w:themeFillTint="33"/>
          </w:tcPr>
          <w:p w14:paraId="21ABF8ED" w14:textId="0E77E593" w:rsidR="00B45EF1" w:rsidRPr="00D2720C" w:rsidRDefault="00B45EF1" w:rsidP="007218A7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262626" w:themeColor="text1" w:themeTint="D9"/>
                <w:sz w:val="20"/>
                <w:szCs w:val="20"/>
              </w:rPr>
            </w:pPr>
            <w:r w:rsidRPr="00D2720C">
              <w:rPr>
                <w:rFonts w:cstheme="minorHAnsi"/>
                <w:b/>
                <w:bCs/>
                <w:color w:val="262626" w:themeColor="text1" w:themeTint="D9"/>
                <w:sz w:val="20"/>
                <w:szCs w:val="20"/>
              </w:rPr>
              <w:t>Proposal Title</w:t>
            </w:r>
          </w:p>
        </w:tc>
        <w:tc>
          <w:tcPr>
            <w:tcW w:w="6371" w:type="dxa"/>
          </w:tcPr>
          <w:p w14:paraId="5D7950D9" w14:textId="77777777" w:rsidR="00B45EF1" w:rsidRPr="00D2720C" w:rsidRDefault="00B45EF1" w:rsidP="00D95D99">
            <w:pPr>
              <w:spacing w:after="0"/>
              <w:rPr>
                <w:rFonts w:cstheme="minorHAnsi"/>
              </w:rPr>
            </w:pPr>
          </w:p>
        </w:tc>
      </w:tr>
      <w:tr w:rsidR="00B45EF1" w:rsidRPr="00D2720C" w14:paraId="33F0B7FC" w14:textId="77777777" w:rsidTr="007218A7">
        <w:tc>
          <w:tcPr>
            <w:tcW w:w="2689" w:type="dxa"/>
            <w:shd w:val="clear" w:color="auto" w:fill="DBE5F1" w:themeFill="accent1" w:themeFillTint="33"/>
          </w:tcPr>
          <w:p w14:paraId="5A2D966F" w14:textId="53575BC2" w:rsidR="00B45EF1" w:rsidRPr="00D2720C" w:rsidRDefault="00B45EF1" w:rsidP="007218A7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262626" w:themeColor="text1" w:themeTint="D9"/>
                <w:sz w:val="20"/>
                <w:szCs w:val="20"/>
              </w:rPr>
            </w:pPr>
            <w:r w:rsidRPr="00D2720C">
              <w:rPr>
                <w:rFonts w:cstheme="minorHAnsi"/>
                <w:b/>
                <w:bCs/>
                <w:color w:val="262626" w:themeColor="text1" w:themeTint="D9"/>
                <w:sz w:val="20"/>
                <w:szCs w:val="20"/>
              </w:rPr>
              <w:t>Acronym</w:t>
            </w:r>
          </w:p>
        </w:tc>
        <w:tc>
          <w:tcPr>
            <w:tcW w:w="6371" w:type="dxa"/>
          </w:tcPr>
          <w:p w14:paraId="21F0F4EC" w14:textId="77777777" w:rsidR="00B45EF1" w:rsidRPr="00D2720C" w:rsidRDefault="00B45EF1" w:rsidP="00D95D99">
            <w:pPr>
              <w:spacing w:after="0"/>
              <w:rPr>
                <w:rFonts w:cstheme="minorHAnsi"/>
              </w:rPr>
            </w:pPr>
          </w:p>
        </w:tc>
      </w:tr>
    </w:tbl>
    <w:p w14:paraId="1E85648C" w14:textId="2A81D0D0" w:rsidR="00DD2C0F" w:rsidRPr="001E7BDF" w:rsidRDefault="001E7BDF" w:rsidP="00343C03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EuroMarine invites organisers to choose </w:t>
      </w:r>
      <w:r w:rsidRPr="001E7BDF">
        <w:rPr>
          <w:i/>
          <w:iCs/>
          <w:sz w:val="20"/>
          <w:szCs w:val="20"/>
        </w:rPr>
        <w:t xml:space="preserve">meaningful </w:t>
      </w:r>
      <w:r>
        <w:rPr>
          <w:i/>
          <w:iCs/>
          <w:sz w:val="20"/>
          <w:szCs w:val="20"/>
        </w:rPr>
        <w:t xml:space="preserve">titles that </w:t>
      </w:r>
      <w:r w:rsidRPr="001E7BDF">
        <w:rPr>
          <w:i/>
          <w:iCs/>
          <w:sz w:val="20"/>
          <w:szCs w:val="20"/>
        </w:rPr>
        <w:t>accurately state the course content</w:t>
      </w:r>
      <w:r w:rsidR="00B14E6D">
        <w:rPr>
          <w:i/>
          <w:iCs/>
          <w:sz w:val="20"/>
          <w:szCs w:val="20"/>
        </w:rPr>
        <w:t>.</w:t>
      </w:r>
      <w:r>
        <w:rPr>
          <w:i/>
          <w:iCs/>
          <w:sz w:val="20"/>
          <w:szCs w:val="20"/>
        </w:rPr>
        <w:t xml:space="preserve"> </w:t>
      </w:r>
    </w:p>
    <w:p w14:paraId="1EF778BB" w14:textId="4397C382" w:rsidR="001E341F" w:rsidRPr="00BE76CA" w:rsidRDefault="001E341F" w:rsidP="00BE76CA">
      <w:pPr>
        <w:spacing w:before="240" w:after="240"/>
        <w:rPr>
          <w:b/>
          <w:bCs/>
          <w:color w:val="0070C0"/>
          <w:sz w:val="24"/>
        </w:rPr>
      </w:pPr>
      <w:r w:rsidRPr="005F18C6">
        <w:rPr>
          <w:b/>
          <w:bCs/>
          <w:color w:val="0070C0"/>
          <w:sz w:val="24"/>
        </w:rPr>
        <w:t>Short Summary</w:t>
      </w:r>
      <w:r w:rsidRPr="00BE76CA">
        <w:rPr>
          <w:b/>
          <w:bCs/>
          <w:color w:val="0070C0"/>
          <w:sz w:val="24"/>
        </w:rPr>
        <w:t xml:space="preserve"> (</w:t>
      </w:r>
      <w:r w:rsidR="00590C9E" w:rsidRPr="00BE76CA">
        <w:rPr>
          <w:b/>
          <w:bCs/>
          <w:color w:val="0070C0"/>
          <w:sz w:val="24"/>
        </w:rPr>
        <w:t xml:space="preserve">Maximum length: </w:t>
      </w:r>
      <w:r w:rsidR="005F18C6" w:rsidRPr="00BE76CA">
        <w:rPr>
          <w:b/>
          <w:bCs/>
          <w:color w:val="0070C0"/>
          <w:sz w:val="24"/>
        </w:rPr>
        <w:t>150</w:t>
      </w:r>
      <w:r w:rsidR="00CF49DD" w:rsidRPr="00BE76CA">
        <w:rPr>
          <w:b/>
          <w:bCs/>
          <w:color w:val="0070C0"/>
          <w:sz w:val="24"/>
        </w:rPr>
        <w:t xml:space="preserve"> words</w:t>
      </w:r>
      <w:r w:rsidRPr="00BE76CA">
        <w:rPr>
          <w:b/>
          <w:bCs/>
          <w:color w:val="0070C0"/>
          <w:sz w:val="24"/>
        </w:rPr>
        <w:t>)</w:t>
      </w:r>
    </w:p>
    <w:tbl>
      <w:tblPr>
        <w:tblStyle w:val="TableGrid"/>
        <w:tblW w:w="9087" w:type="dxa"/>
        <w:tblLook w:val="04A0" w:firstRow="1" w:lastRow="0" w:firstColumn="1" w:lastColumn="0" w:noHBand="0" w:noVBand="1"/>
      </w:tblPr>
      <w:tblGrid>
        <w:gridCol w:w="9087"/>
      </w:tblGrid>
      <w:tr w:rsidR="00B4585E" w14:paraId="6C1EB05E" w14:textId="77777777" w:rsidTr="00BE76CA">
        <w:trPr>
          <w:trHeight w:val="2779"/>
        </w:trPr>
        <w:tc>
          <w:tcPr>
            <w:tcW w:w="9087" w:type="dxa"/>
          </w:tcPr>
          <w:p w14:paraId="32FB41F9" w14:textId="11F8DFD1" w:rsidR="00B4585E" w:rsidRPr="005F18C6" w:rsidRDefault="005F18C6" w:rsidP="006D0612">
            <w:pPr>
              <w:rPr>
                <w:lang w:val="en-GB"/>
              </w:rPr>
            </w:pPr>
            <w:r w:rsidRPr="005F18C6">
              <w:rPr>
                <w:lang w:val="en-GB"/>
              </w:rPr>
              <w:t xml:space="preserve"> </w:t>
            </w:r>
          </w:p>
        </w:tc>
      </w:tr>
    </w:tbl>
    <w:p w14:paraId="01FA26B3" w14:textId="6428A083" w:rsidR="005F18C6" w:rsidRPr="005F18C6" w:rsidRDefault="00F4395C" w:rsidP="00BE76CA">
      <w:pPr>
        <w:spacing w:before="240" w:after="240"/>
        <w:rPr>
          <w:b/>
          <w:bCs/>
          <w:color w:val="0070C0"/>
          <w:sz w:val="24"/>
        </w:rPr>
      </w:pPr>
      <w:r w:rsidRPr="005F18C6">
        <w:rPr>
          <w:b/>
          <w:bCs/>
          <w:color w:val="0070C0"/>
          <w:sz w:val="24"/>
        </w:rPr>
        <w:t>Lead Applicant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FB159C" w:rsidRPr="00D2720C" w14:paraId="360E3592" w14:textId="77777777" w:rsidTr="00E4083C">
        <w:trPr>
          <w:trHeight w:val="519"/>
        </w:trPr>
        <w:tc>
          <w:tcPr>
            <w:tcW w:w="2830" w:type="dxa"/>
            <w:shd w:val="clear" w:color="auto" w:fill="DBE5F1" w:themeFill="accent1" w:themeFillTint="33"/>
            <w:vAlign w:val="center"/>
          </w:tcPr>
          <w:p w14:paraId="1691C00E" w14:textId="77777777" w:rsidR="00FB159C" w:rsidRPr="00D2720C" w:rsidRDefault="00FB159C" w:rsidP="007218A7">
            <w:pPr>
              <w:spacing w:after="0"/>
              <w:jc w:val="right"/>
              <w:rPr>
                <w:rFonts w:cstheme="minorHAnsi"/>
                <w:b/>
                <w:bCs/>
                <w:color w:val="262626" w:themeColor="text1" w:themeTint="D9"/>
                <w:sz w:val="20"/>
                <w:szCs w:val="20"/>
              </w:rPr>
            </w:pPr>
            <w:r w:rsidRPr="00D2720C">
              <w:rPr>
                <w:rFonts w:cstheme="minorHAnsi"/>
                <w:b/>
                <w:bCs/>
                <w:color w:val="262626" w:themeColor="text1" w:themeTint="D9"/>
                <w:sz w:val="20"/>
                <w:szCs w:val="20"/>
              </w:rPr>
              <w:t>Name of Lead Applicant:</w:t>
            </w:r>
          </w:p>
        </w:tc>
        <w:tc>
          <w:tcPr>
            <w:tcW w:w="6230" w:type="dxa"/>
            <w:vAlign w:val="center"/>
          </w:tcPr>
          <w:p w14:paraId="708193C1" w14:textId="77777777" w:rsidR="00FB159C" w:rsidRPr="00D2720C" w:rsidRDefault="00FB159C" w:rsidP="00E4083C">
            <w:pPr>
              <w:spacing w:after="0"/>
              <w:rPr>
                <w:rFonts w:cstheme="minorHAnsi"/>
              </w:rPr>
            </w:pPr>
          </w:p>
        </w:tc>
      </w:tr>
      <w:tr w:rsidR="00FB159C" w:rsidRPr="00D2720C" w14:paraId="4C839777" w14:textId="77777777" w:rsidTr="00E4083C">
        <w:trPr>
          <w:trHeight w:val="555"/>
        </w:trPr>
        <w:tc>
          <w:tcPr>
            <w:tcW w:w="2830" w:type="dxa"/>
            <w:shd w:val="clear" w:color="auto" w:fill="DBE5F1" w:themeFill="accent1" w:themeFillTint="33"/>
            <w:vAlign w:val="center"/>
          </w:tcPr>
          <w:p w14:paraId="5A29EF97" w14:textId="5D84C7AA" w:rsidR="00FB159C" w:rsidRPr="00D2720C" w:rsidRDefault="00FB159C" w:rsidP="007218A7">
            <w:pPr>
              <w:spacing w:after="0"/>
              <w:jc w:val="right"/>
              <w:rPr>
                <w:rFonts w:cstheme="minorHAnsi"/>
                <w:b/>
                <w:bCs/>
                <w:color w:val="262626" w:themeColor="text1" w:themeTint="D9"/>
                <w:sz w:val="20"/>
                <w:szCs w:val="20"/>
              </w:rPr>
            </w:pPr>
            <w:r w:rsidRPr="00D2720C">
              <w:rPr>
                <w:rFonts w:cstheme="minorHAnsi"/>
                <w:b/>
                <w:bCs/>
                <w:color w:val="262626" w:themeColor="text1" w:themeTint="D9"/>
                <w:sz w:val="20"/>
                <w:szCs w:val="20"/>
              </w:rPr>
              <w:t>Email address:</w:t>
            </w:r>
          </w:p>
        </w:tc>
        <w:tc>
          <w:tcPr>
            <w:tcW w:w="6230" w:type="dxa"/>
            <w:vAlign w:val="center"/>
          </w:tcPr>
          <w:p w14:paraId="15D94D9F" w14:textId="77777777" w:rsidR="00FB159C" w:rsidRPr="00D2720C" w:rsidRDefault="00FB159C" w:rsidP="00E4083C">
            <w:pPr>
              <w:spacing w:after="0"/>
              <w:rPr>
                <w:rFonts w:cstheme="minorHAnsi"/>
              </w:rPr>
            </w:pPr>
          </w:p>
        </w:tc>
      </w:tr>
      <w:tr w:rsidR="00142CF4" w:rsidRPr="00D2720C" w14:paraId="6D4AB7EC" w14:textId="77777777" w:rsidTr="00E4083C">
        <w:trPr>
          <w:trHeight w:val="555"/>
        </w:trPr>
        <w:tc>
          <w:tcPr>
            <w:tcW w:w="2830" w:type="dxa"/>
            <w:shd w:val="clear" w:color="auto" w:fill="DBE5F1" w:themeFill="accent1" w:themeFillTint="33"/>
            <w:vAlign w:val="center"/>
          </w:tcPr>
          <w:p w14:paraId="5C5C4E4D" w14:textId="353F7541" w:rsidR="00142CF4" w:rsidRPr="00D2720C" w:rsidRDefault="00142CF4" w:rsidP="007218A7">
            <w:pPr>
              <w:spacing w:after="0"/>
              <w:jc w:val="right"/>
              <w:rPr>
                <w:rFonts w:cstheme="minorHAnsi"/>
                <w:b/>
                <w:bCs/>
                <w:color w:val="262626" w:themeColor="text1" w:themeTint="D9"/>
                <w:sz w:val="20"/>
                <w:szCs w:val="20"/>
              </w:rPr>
            </w:pPr>
            <w:r w:rsidRPr="00D2720C">
              <w:rPr>
                <w:rFonts w:cstheme="minorHAnsi"/>
                <w:b/>
                <w:bCs/>
                <w:color w:val="262626" w:themeColor="text1" w:themeTint="D9"/>
                <w:sz w:val="20"/>
                <w:szCs w:val="20"/>
              </w:rPr>
              <w:t>Phone number:</w:t>
            </w:r>
          </w:p>
        </w:tc>
        <w:tc>
          <w:tcPr>
            <w:tcW w:w="6230" w:type="dxa"/>
            <w:vAlign w:val="center"/>
          </w:tcPr>
          <w:p w14:paraId="5C34B683" w14:textId="77777777" w:rsidR="00142CF4" w:rsidRPr="00D2720C" w:rsidRDefault="00142CF4" w:rsidP="00E4083C">
            <w:pPr>
              <w:spacing w:after="0"/>
              <w:rPr>
                <w:rFonts w:cstheme="minorHAnsi"/>
              </w:rPr>
            </w:pPr>
          </w:p>
        </w:tc>
      </w:tr>
      <w:tr w:rsidR="00FB159C" w:rsidRPr="00D2720C" w14:paraId="1D9E83BA" w14:textId="77777777" w:rsidTr="00E4083C">
        <w:trPr>
          <w:trHeight w:val="563"/>
        </w:trPr>
        <w:tc>
          <w:tcPr>
            <w:tcW w:w="2830" w:type="dxa"/>
            <w:shd w:val="clear" w:color="auto" w:fill="DBE5F1" w:themeFill="accent1" w:themeFillTint="33"/>
            <w:vAlign w:val="center"/>
          </w:tcPr>
          <w:p w14:paraId="6F568DBD" w14:textId="6BE409C2" w:rsidR="00FB159C" w:rsidRPr="00D2720C" w:rsidRDefault="007218A7" w:rsidP="007218A7">
            <w:pPr>
              <w:spacing w:after="0"/>
              <w:jc w:val="right"/>
              <w:rPr>
                <w:rFonts w:cstheme="minorHAnsi"/>
                <w:b/>
                <w:bCs/>
                <w:color w:val="262626" w:themeColor="text1" w:themeTint="D9"/>
                <w:sz w:val="20"/>
                <w:szCs w:val="20"/>
              </w:rPr>
            </w:pPr>
            <w:r w:rsidRPr="00D2720C">
              <w:rPr>
                <w:rFonts w:cstheme="minorHAnsi"/>
                <w:b/>
                <w:bCs/>
                <w:color w:val="262626" w:themeColor="text1" w:themeTint="D9"/>
                <w:sz w:val="20"/>
                <w:szCs w:val="20"/>
              </w:rPr>
              <w:t>EuroMarine member o</w:t>
            </w:r>
            <w:r w:rsidR="00FB159C" w:rsidRPr="00D2720C">
              <w:rPr>
                <w:rFonts w:cstheme="minorHAnsi"/>
                <w:b/>
                <w:bCs/>
                <w:color w:val="262626" w:themeColor="text1" w:themeTint="D9"/>
                <w:sz w:val="20"/>
                <w:szCs w:val="20"/>
              </w:rPr>
              <w:t xml:space="preserve">rganisation: </w:t>
            </w:r>
          </w:p>
        </w:tc>
        <w:tc>
          <w:tcPr>
            <w:tcW w:w="6230" w:type="dxa"/>
            <w:vAlign w:val="center"/>
          </w:tcPr>
          <w:p w14:paraId="66887FDF" w14:textId="77777777" w:rsidR="00FB159C" w:rsidRPr="00D2720C" w:rsidRDefault="00FB159C" w:rsidP="00E4083C">
            <w:pPr>
              <w:spacing w:after="0"/>
              <w:rPr>
                <w:rFonts w:cstheme="minorHAnsi"/>
              </w:rPr>
            </w:pPr>
          </w:p>
        </w:tc>
      </w:tr>
    </w:tbl>
    <w:p w14:paraId="2D1FE1DA" w14:textId="163CC651" w:rsidR="000B290C" w:rsidRDefault="005F18C6" w:rsidP="00F4395C">
      <w:pPr>
        <w:jc w:val="both"/>
      </w:pPr>
      <w:bookmarkStart w:id="0" w:name="_Hlk194565386"/>
      <w:r>
        <w:rPr>
          <w:i/>
          <w:iCs/>
          <w:sz w:val="20"/>
          <w:szCs w:val="20"/>
        </w:rPr>
        <w:t>The Lead applicant m</w:t>
      </w:r>
      <w:r w:rsidRPr="0004030C">
        <w:rPr>
          <w:i/>
          <w:iCs/>
          <w:sz w:val="20"/>
          <w:szCs w:val="20"/>
        </w:rPr>
        <w:t xml:space="preserve">ust be </w:t>
      </w:r>
      <w:r>
        <w:rPr>
          <w:i/>
          <w:iCs/>
          <w:sz w:val="20"/>
          <w:szCs w:val="20"/>
        </w:rPr>
        <w:t xml:space="preserve">affiliated </w:t>
      </w:r>
      <w:r w:rsidR="00FF2B89">
        <w:rPr>
          <w:i/>
          <w:iCs/>
          <w:sz w:val="20"/>
          <w:szCs w:val="20"/>
        </w:rPr>
        <w:t>with</w:t>
      </w:r>
      <w:r>
        <w:rPr>
          <w:i/>
          <w:iCs/>
          <w:sz w:val="20"/>
          <w:szCs w:val="20"/>
        </w:rPr>
        <w:t xml:space="preserve"> </w:t>
      </w:r>
      <w:r w:rsidRPr="0004030C">
        <w:rPr>
          <w:i/>
          <w:iCs/>
          <w:sz w:val="20"/>
          <w:szCs w:val="20"/>
        </w:rPr>
        <w:t>a</w:t>
      </w:r>
      <w:r>
        <w:rPr>
          <w:i/>
          <w:iCs/>
          <w:sz w:val="20"/>
          <w:szCs w:val="20"/>
        </w:rPr>
        <w:t>n EuroMarine</w:t>
      </w:r>
      <w:r w:rsidRPr="0004030C">
        <w:rPr>
          <w:i/>
          <w:iCs/>
          <w:sz w:val="20"/>
          <w:szCs w:val="20"/>
        </w:rPr>
        <w:t xml:space="preserve"> Member </w:t>
      </w:r>
      <w:r>
        <w:rPr>
          <w:i/>
          <w:iCs/>
          <w:sz w:val="20"/>
          <w:szCs w:val="20"/>
        </w:rPr>
        <w:t>organisation. The full list of these can be consulted here:</w:t>
      </w:r>
      <w:r w:rsidRPr="00142CF4">
        <w:t xml:space="preserve"> </w:t>
      </w:r>
      <w:hyperlink r:id="rId12" w:history="1">
        <w:r w:rsidR="00FF2B89">
          <w:rPr>
            <w:rStyle w:val="Hyperlink"/>
          </w:rPr>
          <w:t>https://euromarinenetwork.eu/members-directory.</w:t>
        </w:r>
      </w:hyperlink>
    </w:p>
    <w:bookmarkEnd w:id="0"/>
    <w:p w14:paraId="6A3E9695" w14:textId="38BA2205" w:rsidR="00B36FDB" w:rsidRPr="006D0612" w:rsidRDefault="00B36FDB" w:rsidP="00BE76CA">
      <w:pPr>
        <w:spacing w:before="240" w:after="240"/>
        <w:rPr>
          <w:b/>
          <w:bCs/>
          <w:color w:val="0070C0"/>
          <w:sz w:val="24"/>
        </w:rPr>
      </w:pPr>
      <w:r w:rsidRPr="006D0612">
        <w:rPr>
          <w:b/>
          <w:bCs/>
          <w:color w:val="0070C0"/>
          <w:sz w:val="24"/>
        </w:rPr>
        <w:t>Co-</w:t>
      </w:r>
      <w:r w:rsidR="006D0612" w:rsidRPr="006D0612">
        <w:rPr>
          <w:b/>
          <w:bCs/>
          <w:color w:val="0070C0"/>
          <w:sz w:val="24"/>
        </w:rPr>
        <w:t>organisers and</w:t>
      </w:r>
      <w:r w:rsidRPr="006D0612">
        <w:rPr>
          <w:b/>
          <w:bCs/>
          <w:color w:val="0070C0"/>
          <w:sz w:val="24"/>
        </w:rPr>
        <w:t xml:space="preserve"> </w:t>
      </w:r>
      <w:r w:rsidR="006D0612" w:rsidRPr="006D0612">
        <w:rPr>
          <w:b/>
          <w:bCs/>
          <w:color w:val="0070C0"/>
          <w:sz w:val="24"/>
        </w:rPr>
        <w:t>other participants</w:t>
      </w:r>
    </w:p>
    <w:p w14:paraId="3D4F927E" w14:textId="0EEBAF81" w:rsidR="00FD5DDE" w:rsidRDefault="006D0612" w:rsidP="006D0612">
      <w:pPr>
        <w:jc w:val="both"/>
        <w:rPr>
          <w:i/>
          <w:iCs/>
        </w:rPr>
      </w:pPr>
      <w:r w:rsidRPr="006D0612">
        <w:rPr>
          <w:i/>
          <w:sz w:val="20"/>
          <w:szCs w:val="20"/>
        </w:rPr>
        <w:t xml:space="preserve">Proposals must be co-organised by scientists affiliated with </w:t>
      </w:r>
      <w:r w:rsidRPr="00BF589C">
        <w:rPr>
          <w:b/>
          <w:bCs/>
          <w:i/>
          <w:sz w:val="20"/>
          <w:szCs w:val="20"/>
        </w:rPr>
        <w:t xml:space="preserve">at least </w:t>
      </w:r>
      <w:r w:rsidR="002532A1">
        <w:rPr>
          <w:b/>
          <w:bCs/>
          <w:i/>
          <w:sz w:val="20"/>
          <w:szCs w:val="20"/>
        </w:rPr>
        <w:t>three more</w:t>
      </w:r>
      <w:r w:rsidRPr="00BF589C">
        <w:rPr>
          <w:b/>
          <w:bCs/>
          <w:i/>
          <w:sz w:val="20"/>
          <w:szCs w:val="20"/>
        </w:rPr>
        <w:t xml:space="preserve"> EuroMarine member organisations</w:t>
      </w:r>
      <w:r w:rsidR="00BF589C">
        <w:rPr>
          <w:b/>
          <w:bCs/>
          <w:i/>
          <w:sz w:val="20"/>
          <w:szCs w:val="20"/>
        </w:rPr>
        <w:t xml:space="preserve">. </w:t>
      </w:r>
      <w:r w:rsidR="002532A1" w:rsidRPr="002532A1">
        <w:rPr>
          <w:i/>
          <w:sz w:val="20"/>
          <w:szCs w:val="20"/>
        </w:rPr>
        <w:t xml:space="preserve">The course </w:t>
      </w:r>
      <w:r w:rsidR="002532A1">
        <w:rPr>
          <w:i/>
          <w:sz w:val="20"/>
          <w:szCs w:val="20"/>
        </w:rPr>
        <w:t>can</w:t>
      </w:r>
      <w:r w:rsidR="002532A1" w:rsidRPr="002532A1">
        <w:rPr>
          <w:i/>
          <w:sz w:val="20"/>
          <w:szCs w:val="20"/>
        </w:rPr>
        <w:t xml:space="preserve"> include internationally renowned experts from any institution, </w:t>
      </w:r>
      <w:r w:rsidR="002532A1">
        <w:rPr>
          <w:i/>
          <w:sz w:val="20"/>
          <w:szCs w:val="20"/>
        </w:rPr>
        <w:t xml:space="preserve">but </w:t>
      </w:r>
      <w:r w:rsidR="002532A1" w:rsidRPr="002532A1">
        <w:rPr>
          <w:i/>
          <w:sz w:val="20"/>
          <w:szCs w:val="20"/>
        </w:rPr>
        <w:t>most teachers should be from EuroMarine member organisations.</w:t>
      </w:r>
      <w:r w:rsidR="00CB0933" w:rsidRPr="002532A1">
        <w:rPr>
          <w:i/>
          <w:sz w:val="20"/>
          <w:szCs w:val="20"/>
        </w:rPr>
        <w:t xml:space="preserve"> Please add rows as necessary.</w:t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1828"/>
        <w:gridCol w:w="2818"/>
        <w:gridCol w:w="3384"/>
        <w:gridCol w:w="1042"/>
      </w:tblGrid>
      <w:tr w:rsidR="00051FA6" w:rsidRPr="00D2720C" w14:paraId="017C8F76" w14:textId="18C9CF1D" w:rsidTr="00D2720C"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FADFA6" w14:textId="3B5F15DE" w:rsidR="00051FA6" w:rsidRPr="00D2720C" w:rsidRDefault="00051FA6" w:rsidP="00BF589C">
            <w:pPr>
              <w:contextualSpacing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2720C">
              <w:rPr>
                <w:rFonts w:cstheme="minorHAnsi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62A517" w14:textId="3E07E0FA" w:rsidR="00051FA6" w:rsidRPr="00D2720C" w:rsidRDefault="00051FA6" w:rsidP="00BF589C">
            <w:pPr>
              <w:contextualSpacing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2720C">
              <w:rPr>
                <w:rFonts w:cstheme="minorHAnsi"/>
                <w:b/>
                <w:bCs/>
                <w:sz w:val="18"/>
                <w:szCs w:val="18"/>
              </w:rPr>
              <w:t>SURNAME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4F9905" w14:textId="2B33BD56" w:rsidR="00051FA6" w:rsidRPr="00D2720C" w:rsidRDefault="00051FA6" w:rsidP="00BF589C">
            <w:pPr>
              <w:contextualSpacing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2720C">
              <w:rPr>
                <w:rFonts w:cstheme="minorHAnsi"/>
                <w:b/>
                <w:bCs/>
                <w:sz w:val="18"/>
                <w:szCs w:val="18"/>
              </w:rPr>
              <w:t>ORGANISATION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1B46BB" w14:textId="2220AF9B" w:rsidR="00051FA6" w:rsidRPr="00D2720C" w:rsidRDefault="00051FA6" w:rsidP="00BF589C">
            <w:pPr>
              <w:contextualSpacing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2720C">
              <w:rPr>
                <w:rFonts w:cstheme="minorHAnsi"/>
                <w:b/>
                <w:bCs/>
                <w:sz w:val="18"/>
                <w:szCs w:val="18"/>
              </w:rPr>
              <w:t>COUNTRY</w:t>
            </w:r>
          </w:p>
        </w:tc>
      </w:tr>
      <w:tr w:rsidR="00051FA6" w:rsidRPr="00D2720C" w14:paraId="4390688B" w14:textId="5E753A71" w:rsidTr="00D2720C">
        <w:tc>
          <w:tcPr>
            <w:tcW w:w="8030" w:type="dxa"/>
            <w:gridSpan w:val="3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3260B870" w14:textId="3A7B5978" w:rsidR="00051FA6" w:rsidRPr="00D2720C" w:rsidRDefault="00051FA6" w:rsidP="00CB0933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D2720C">
              <w:rPr>
                <w:rFonts w:cstheme="minorHAnsi"/>
                <w:b/>
                <w:bCs/>
                <w:sz w:val="24"/>
                <w:szCs w:val="28"/>
              </w:rPr>
              <w:t>E</w:t>
            </w:r>
            <w:r w:rsidRPr="00D2720C">
              <w:rPr>
                <w:rFonts w:cstheme="minorHAnsi"/>
                <w:b/>
                <w:bCs/>
                <w:szCs w:val="22"/>
              </w:rPr>
              <w:t>uroMarine members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524FD7F8" w14:textId="77777777" w:rsidR="00051FA6" w:rsidRPr="00D2720C" w:rsidRDefault="00051FA6" w:rsidP="00CB0933">
            <w:pPr>
              <w:contextualSpacing/>
              <w:rPr>
                <w:rFonts w:cstheme="minorHAnsi"/>
                <w:b/>
                <w:bCs/>
                <w:sz w:val="24"/>
                <w:szCs w:val="28"/>
              </w:rPr>
            </w:pPr>
          </w:p>
        </w:tc>
      </w:tr>
      <w:tr w:rsidR="00051FA6" w:rsidRPr="00D2720C" w14:paraId="68A7AF1C" w14:textId="5C1D138B" w:rsidTr="00D2720C">
        <w:tc>
          <w:tcPr>
            <w:tcW w:w="1828" w:type="dxa"/>
          </w:tcPr>
          <w:p w14:paraId="2298574B" w14:textId="77777777" w:rsidR="00051FA6" w:rsidRPr="00D2720C" w:rsidRDefault="00051FA6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</w:tcPr>
          <w:p w14:paraId="49599F47" w14:textId="77777777" w:rsidR="00051FA6" w:rsidRPr="00D2720C" w:rsidRDefault="00051FA6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84" w:type="dxa"/>
          </w:tcPr>
          <w:p w14:paraId="54D507C7" w14:textId="77777777" w:rsidR="00051FA6" w:rsidRPr="00D2720C" w:rsidRDefault="00051FA6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42" w:type="dxa"/>
          </w:tcPr>
          <w:p w14:paraId="62839C27" w14:textId="77777777" w:rsidR="00051FA6" w:rsidRPr="00D2720C" w:rsidRDefault="00051FA6" w:rsidP="00051F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51FA6" w:rsidRPr="00D2720C" w14:paraId="6E1ED96F" w14:textId="6E0A6A25" w:rsidTr="00D2720C">
        <w:tc>
          <w:tcPr>
            <w:tcW w:w="1828" w:type="dxa"/>
          </w:tcPr>
          <w:p w14:paraId="03F5AD1A" w14:textId="77777777" w:rsidR="00051FA6" w:rsidRPr="00D2720C" w:rsidRDefault="00051FA6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</w:tcPr>
          <w:p w14:paraId="02FE6F74" w14:textId="77777777" w:rsidR="00051FA6" w:rsidRPr="00D2720C" w:rsidRDefault="00051FA6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84" w:type="dxa"/>
          </w:tcPr>
          <w:p w14:paraId="6DB794C7" w14:textId="77777777" w:rsidR="00051FA6" w:rsidRPr="00D2720C" w:rsidRDefault="00051FA6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42" w:type="dxa"/>
          </w:tcPr>
          <w:p w14:paraId="2096EF73" w14:textId="77777777" w:rsidR="00051FA6" w:rsidRPr="00D2720C" w:rsidRDefault="00051FA6" w:rsidP="00051F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51FA6" w:rsidRPr="00D2720C" w14:paraId="1B63DE6C" w14:textId="596CD8BB" w:rsidTr="00D2720C">
        <w:tc>
          <w:tcPr>
            <w:tcW w:w="1828" w:type="dxa"/>
          </w:tcPr>
          <w:p w14:paraId="308862C6" w14:textId="77777777" w:rsidR="00051FA6" w:rsidRPr="00D2720C" w:rsidRDefault="00051FA6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</w:tcPr>
          <w:p w14:paraId="7B420BAF" w14:textId="77777777" w:rsidR="00051FA6" w:rsidRPr="00D2720C" w:rsidRDefault="00051FA6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84" w:type="dxa"/>
          </w:tcPr>
          <w:p w14:paraId="09781501" w14:textId="77777777" w:rsidR="00051FA6" w:rsidRPr="00D2720C" w:rsidRDefault="00051FA6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42" w:type="dxa"/>
          </w:tcPr>
          <w:p w14:paraId="3FC3627D" w14:textId="77777777" w:rsidR="00051FA6" w:rsidRPr="00D2720C" w:rsidRDefault="00051FA6" w:rsidP="00051F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51FA6" w:rsidRPr="00D2720C" w14:paraId="05DAEF97" w14:textId="45A6261C" w:rsidTr="00D2720C">
        <w:tc>
          <w:tcPr>
            <w:tcW w:w="1828" w:type="dxa"/>
          </w:tcPr>
          <w:p w14:paraId="61589FDC" w14:textId="77777777" w:rsidR="00051FA6" w:rsidRPr="00D2720C" w:rsidRDefault="00051FA6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</w:tcPr>
          <w:p w14:paraId="1FF9B7D4" w14:textId="77777777" w:rsidR="00051FA6" w:rsidRPr="00D2720C" w:rsidRDefault="00051FA6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84" w:type="dxa"/>
          </w:tcPr>
          <w:p w14:paraId="18D4E5D0" w14:textId="77777777" w:rsidR="00051FA6" w:rsidRPr="00D2720C" w:rsidRDefault="00051FA6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42" w:type="dxa"/>
          </w:tcPr>
          <w:p w14:paraId="1210CBB4" w14:textId="77777777" w:rsidR="00051FA6" w:rsidRPr="00D2720C" w:rsidRDefault="00051FA6" w:rsidP="00051F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51FA6" w:rsidRPr="00D2720C" w14:paraId="2C7D8AC7" w14:textId="29636F77" w:rsidTr="00D2720C">
        <w:tc>
          <w:tcPr>
            <w:tcW w:w="1828" w:type="dxa"/>
          </w:tcPr>
          <w:p w14:paraId="7085E736" w14:textId="77777777" w:rsidR="00051FA6" w:rsidRPr="00D2720C" w:rsidRDefault="00051FA6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</w:tcPr>
          <w:p w14:paraId="5C03F196" w14:textId="77777777" w:rsidR="00051FA6" w:rsidRPr="00D2720C" w:rsidRDefault="00051FA6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84" w:type="dxa"/>
          </w:tcPr>
          <w:p w14:paraId="1E57E1C8" w14:textId="77777777" w:rsidR="00051FA6" w:rsidRPr="00D2720C" w:rsidRDefault="00051FA6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42" w:type="dxa"/>
          </w:tcPr>
          <w:p w14:paraId="66B7EF1C" w14:textId="77777777" w:rsidR="00051FA6" w:rsidRPr="00D2720C" w:rsidRDefault="00051FA6" w:rsidP="00051F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51FA6" w:rsidRPr="00D2720C" w14:paraId="44DD1ED7" w14:textId="395CFEEE" w:rsidTr="00D2720C">
        <w:tc>
          <w:tcPr>
            <w:tcW w:w="1828" w:type="dxa"/>
          </w:tcPr>
          <w:p w14:paraId="3B2631BF" w14:textId="77777777" w:rsidR="00051FA6" w:rsidRPr="00D2720C" w:rsidRDefault="00051FA6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</w:tcPr>
          <w:p w14:paraId="434F4793" w14:textId="77777777" w:rsidR="00051FA6" w:rsidRPr="00D2720C" w:rsidRDefault="00051FA6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84" w:type="dxa"/>
          </w:tcPr>
          <w:p w14:paraId="7E24F471" w14:textId="77777777" w:rsidR="00051FA6" w:rsidRPr="00D2720C" w:rsidRDefault="00051FA6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42" w:type="dxa"/>
          </w:tcPr>
          <w:p w14:paraId="3FACD0AB" w14:textId="77777777" w:rsidR="00051FA6" w:rsidRPr="00D2720C" w:rsidRDefault="00051FA6" w:rsidP="00051F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51FA6" w:rsidRPr="00D2720C" w14:paraId="1CDFD272" w14:textId="63CE12A6" w:rsidTr="00D2720C">
        <w:tc>
          <w:tcPr>
            <w:tcW w:w="8030" w:type="dxa"/>
            <w:gridSpan w:val="3"/>
            <w:shd w:val="clear" w:color="auto" w:fill="DBE5F1" w:themeFill="accent1" w:themeFillTint="33"/>
            <w:vAlign w:val="center"/>
          </w:tcPr>
          <w:p w14:paraId="6B545222" w14:textId="210BB53D" w:rsidR="00051FA6" w:rsidRPr="00D2720C" w:rsidRDefault="00051FA6" w:rsidP="00CB0933">
            <w:pPr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  <w:r w:rsidRPr="00D2720C">
              <w:rPr>
                <w:rFonts w:cstheme="minorHAnsi"/>
                <w:b/>
                <w:bCs/>
                <w:szCs w:val="22"/>
              </w:rPr>
              <w:t>Other participants</w:t>
            </w:r>
          </w:p>
        </w:tc>
        <w:tc>
          <w:tcPr>
            <w:tcW w:w="1042" w:type="dxa"/>
            <w:shd w:val="clear" w:color="auto" w:fill="DBE5F1" w:themeFill="accent1" w:themeFillTint="33"/>
          </w:tcPr>
          <w:p w14:paraId="73AE6509" w14:textId="77777777" w:rsidR="00051FA6" w:rsidRPr="00D2720C" w:rsidRDefault="00051FA6" w:rsidP="00051FA6">
            <w:pPr>
              <w:contextualSpacing/>
              <w:jc w:val="center"/>
              <w:rPr>
                <w:rFonts w:cstheme="minorHAnsi"/>
                <w:b/>
                <w:bCs/>
                <w:szCs w:val="22"/>
              </w:rPr>
            </w:pPr>
          </w:p>
        </w:tc>
      </w:tr>
      <w:tr w:rsidR="00051FA6" w:rsidRPr="00D2720C" w14:paraId="1EEE865F" w14:textId="0466F858" w:rsidTr="00D2720C">
        <w:tc>
          <w:tcPr>
            <w:tcW w:w="1828" w:type="dxa"/>
          </w:tcPr>
          <w:p w14:paraId="51992F10" w14:textId="77777777" w:rsidR="00051FA6" w:rsidRPr="00D2720C" w:rsidRDefault="00051FA6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</w:tcPr>
          <w:p w14:paraId="7CAF55DF" w14:textId="77777777" w:rsidR="00051FA6" w:rsidRPr="00D2720C" w:rsidRDefault="00051FA6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84" w:type="dxa"/>
          </w:tcPr>
          <w:p w14:paraId="6D7E3CC7" w14:textId="77777777" w:rsidR="00051FA6" w:rsidRPr="00D2720C" w:rsidRDefault="00051FA6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42" w:type="dxa"/>
          </w:tcPr>
          <w:p w14:paraId="7D51F4FF" w14:textId="77777777" w:rsidR="00051FA6" w:rsidRPr="00D2720C" w:rsidRDefault="00051FA6" w:rsidP="00051F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51FA6" w:rsidRPr="00D2720C" w14:paraId="074638C5" w14:textId="4C30E135" w:rsidTr="00D2720C">
        <w:tc>
          <w:tcPr>
            <w:tcW w:w="1828" w:type="dxa"/>
          </w:tcPr>
          <w:p w14:paraId="3FA5A987" w14:textId="77777777" w:rsidR="00051FA6" w:rsidRPr="00D2720C" w:rsidRDefault="00051FA6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</w:tcPr>
          <w:p w14:paraId="516570AA" w14:textId="77777777" w:rsidR="00051FA6" w:rsidRPr="00D2720C" w:rsidRDefault="00051FA6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84" w:type="dxa"/>
          </w:tcPr>
          <w:p w14:paraId="3BA014AE" w14:textId="77777777" w:rsidR="00051FA6" w:rsidRPr="00D2720C" w:rsidRDefault="00051FA6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42" w:type="dxa"/>
          </w:tcPr>
          <w:p w14:paraId="0A3C90CA" w14:textId="77777777" w:rsidR="00051FA6" w:rsidRPr="00D2720C" w:rsidRDefault="00051FA6" w:rsidP="00051F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51FA6" w:rsidRPr="00D2720C" w14:paraId="5D2C758A" w14:textId="508B4363" w:rsidTr="00D2720C">
        <w:tc>
          <w:tcPr>
            <w:tcW w:w="1828" w:type="dxa"/>
          </w:tcPr>
          <w:p w14:paraId="6D5D8E22" w14:textId="77777777" w:rsidR="00051FA6" w:rsidRPr="00D2720C" w:rsidRDefault="00051FA6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</w:tcPr>
          <w:p w14:paraId="39229A79" w14:textId="77777777" w:rsidR="00051FA6" w:rsidRPr="00D2720C" w:rsidRDefault="00051FA6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84" w:type="dxa"/>
          </w:tcPr>
          <w:p w14:paraId="7F8CF1FD" w14:textId="77777777" w:rsidR="00051FA6" w:rsidRPr="00D2720C" w:rsidRDefault="00051FA6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42" w:type="dxa"/>
          </w:tcPr>
          <w:p w14:paraId="09A51B0A" w14:textId="77777777" w:rsidR="00051FA6" w:rsidRPr="00D2720C" w:rsidRDefault="00051FA6" w:rsidP="00051F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51FA6" w:rsidRPr="00D2720C" w14:paraId="59353C51" w14:textId="1E0AFB98" w:rsidTr="00D2720C">
        <w:tc>
          <w:tcPr>
            <w:tcW w:w="1828" w:type="dxa"/>
          </w:tcPr>
          <w:p w14:paraId="2BFCA413" w14:textId="77777777" w:rsidR="00051FA6" w:rsidRPr="00D2720C" w:rsidRDefault="00051FA6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</w:tcPr>
          <w:p w14:paraId="162F43D2" w14:textId="77777777" w:rsidR="00051FA6" w:rsidRPr="00D2720C" w:rsidRDefault="00051FA6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84" w:type="dxa"/>
          </w:tcPr>
          <w:p w14:paraId="2E499DBE" w14:textId="77777777" w:rsidR="00051FA6" w:rsidRPr="00D2720C" w:rsidRDefault="00051FA6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42" w:type="dxa"/>
          </w:tcPr>
          <w:p w14:paraId="2662A919" w14:textId="77777777" w:rsidR="00051FA6" w:rsidRPr="00D2720C" w:rsidRDefault="00051FA6" w:rsidP="00051F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51FA6" w:rsidRPr="00D2720C" w14:paraId="28780AC7" w14:textId="31FDE45F" w:rsidTr="00D2720C">
        <w:tc>
          <w:tcPr>
            <w:tcW w:w="1828" w:type="dxa"/>
          </w:tcPr>
          <w:p w14:paraId="6A57D567" w14:textId="77777777" w:rsidR="00051FA6" w:rsidRPr="00D2720C" w:rsidRDefault="00051FA6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</w:tcPr>
          <w:p w14:paraId="46A2B26D" w14:textId="77777777" w:rsidR="00051FA6" w:rsidRPr="00D2720C" w:rsidRDefault="00051FA6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84" w:type="dxa"/>
          </w:tcPr>
          <w:p w14:paraId="6AA3C98D" w14:textId="77777777" w:rsidR="00051FA6" w:rsidRPr="00D2720C" w:rsidRDefault="00051FA6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42" w:type="dxa"/>
          </w:tcPr>
          <w:p w14:paraId="742EE481" w14:textId="77777777" w:rsidR="00051FA6" w:rsidRPr="00D2720C" w:rsidRDefault="00051FA6" w:rsidP="00051F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51FA6" w:rsidRPr="00D2720C" w14:paraId="302B1987" w14:textId="46011A74" w:rsidTr="00D2720C">
        <w:tc>
          <w:tcPr>
            <w:tcW w:w="1828" w:type="dxa"/>
          </w:tcPr>
          <w:p w14:paraId="204244FE" w14:textId="77777777" w:rsidR="00051FA6" w:rsidRPr="00D2720C" w:rsidRDefault="00051FA6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</w:tcPr>
          <w:p w14:paraId="295D8FCE" w14:textId="77777777" w:rsidR="00051FA6" w:rsidRPr="00D2720C" w:rsidRDefault="00051FA6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84" w:type="dxa"/>
          </w:tcPr>
          <w:p w14:paraId="056288EA" w14:textId="77777777" w:rsidR="00051FA6" w:rsidRPr="00D2720C" w:rsidRDefault="00051FA6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42" w:type="dxa"/>
          </w:tcPr>
          <w:p w14:paraId="3360BC11" w14:textId="77777777" w:rsidR="00051FA6" w:rsidRPr="00D2720C" w:rsidRDefault="00051FA6" w:rsidP="00051F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30079185" w14:textId="42B531E7" w:rsidR="00095262" w:rsidRPr="00095262" w:rsidRDefault="00095262" w:rsidP="00095262">
      <w:pPr>
        <w:jc w:val="both"/>
        <w:rPr>
          <w:i/>
          <w:sz w:val="20"/>
          <w:szCs w:val="20"/>
        </w:rPr>
      </w:pPr>
    </w:p>
    <w:p w14:paraId="47E4A663" w14:textId="77777777" w:rsidR="001E17CD" w:rsidRDefault="00A777CB" w:rsidP="00343C03">
      <w:pPr>
        <w:rPr>
          <w:b/>
          <w:bCs/>
          <w:color w:val="0070C0"/>
          <w:sz w:val="32"/>
          <w:szCs w:val="36"/>
        </w:rPr>
      </w:pPr>
      <w:r w:rsidRPr="00911ED8">
        <w:rPr>
          <w:b/>
          <w:bCs/>
          <w:color w:val="0070C0"/>
          <w:sz w:val="32"/>
          <w:szCs w:val="36"/>
        </w:rPr>
        <w:t xml:space="preserve">Part B: </w:t>
      </w:r>
      <w:r w:rsidR="00051FA6">
        <w:rPr>
          <w:b/>
          <w:bCs/>
          <w:color w:val="0070C0"/>
          <w:sz w:val="32"/>
          <w:szCs w:val="36"/>
        </w:rPr>
        <w:t>Summer School</w:t>
      </w:r>
      <w:r w:rsidRPr="00911ED8">
        <w:rPr>
          <w:b/>
          <w:bCs/>
          <w:color w:val="0070C0"/>
          <w:sz w:val="32"/>
          <w:szCs w:val="36"/>
        </w:rPr>
        <w:t xml:space="preserve"> Details</w:t>
      </w:r>
      <w:r w:rsidR="001E17CD">
        <w:rPr>
          <w:b/>
          <w:bCs/>
          <w:color w:val="0070C0"/>
          <w:sz w:val="32"/>
          <w:szCs w:val="36"/>
        </w:rPr>
        <w:t xml:space="preserve"> </w:t>
      </w:r>
    </w:p>
    <w:p w14:paraId="04C04459" w14:textId="13EBDC0B" w:rsidR="00044947" w:rsidRPr="00AA4FBD" w:rsidRDefault="001E17CD" w:rsidP="00343C03">
      <w:pPr>
        <w:rPr>
          <w:i/>
          <w:iCs/>
          <w:sz w:val="20"/>
          <w:szCs w:val="22"/>
        </w:rPr>
      </w:pPr>
      <w:r w:rsidRPr="00AA4FBD">
        <w:rPr>
          <w:i/>
          <w:iCs/>
          <w:sz w:val="20"/>
          <w:szCs w:val="22"/>
        </w:rPr>
        <w:t>Be concise. Do not repeat information in different sections. No</w:t>
      </w:r>
      <w:r w:rsidR="00FA0307" w:rsidRPr="00AA4FBD">
        <w:rPr>
          <w:i/>
          <w:iCs/>
          <w:sz w:val="20"/>
          <w:szCs w:val="22"/>
        </w:rPr>
        <w:t>t</w:t>
      </w:r>
      <w:r w:rsidRPr="00AA4FBD">
        <w:rPr>
          <w:i/>
          <w:iCs/>
          <w:sz w:val="20"/>
          <w:szCs w:val="22"/>
        </w:rPr>
        <w:t>e maximum words.</w:t>
      </w:r>
    </w:p>
    <w:p w14:paraId="26A058FD" w14:textId="072FCEED" w:rsidR="00A13FF1" w:rsidRPr="00911ED8" w:rsidRDefault="00A16183" w:rsidP="00BE76CA">
      <w:pPr>
        <w:spacing w:before="240" w:after="240"/>
        <w:rPr>
          <w:b/>
          <w:bCs/>
          <w:color w:val="0070C0"/>
          <w:sz w:val="24"/>
        </w:rPr>
      </w:pPr>
      <w:r w:rsidRPr="00911ED8">
        <w:rPr>
          <w:b/>
          <w:bCs/>
          <w:color w:val="0070C0"/>
          <w:sz w:val="24"/>
        </w:rPr>
        <w:t xml:space="preserve">1. </w:t>
      </w:r>
      <w:r w:rsidR="00911ED8">
        <w:rPr>
          <w:b/>
          <w:bCs/>
          <w:color w:val="0070C0"/>
          <w:sz w:val="24"/>
        </w:rPr>
        <w:t xml:space="preserve">Synthesis and relevance </w:t>
      </w:r>
      <w:r w:rsidR="00911ED8" w:rsidRPr="00BE76CA">
        <w:rPr>
          <w:b/>
          <w:bCs/>
          <w:color w:val="0070C0"/>
          <w:sz w:val="24"/>
        </w:rPr>
        <w:t>(Maximum length: 1,000 words)</w:t>
      </w:r>
    </w:p>
    <w:p w14:paraId="1700998C" w14:textId="6FFDC676" w:rsidR="00A16183" w:rsidRPr="005C3066" w:rsidRDefault="005C3066" w:rsidP="005C3066">
      <w:pPr>
        <w:jc w:val="both"/>
        <w:rPr>
          <w:i/>
          <w:iCs/>
          <w:sz w:val="20"/>
          <w:szCs w:val="22"/>
        </w:rPr>
      </w:pPr>
      <w:r w:rsidRPr="005C3066">
        <w:rPr>
          <w:i/>
          <w:iCs/>
          <w:sz w:val="20"/>
          <w:szCs w:val="22"/>
        </w:rPr>
        <w:t xml:space="preserve">Please </w:t>
      </w:r>
      <w:r w:rsidR="00051FA6">
        <w:rPr>
          <w:i/>
          <w:iCs/>
          <w:sz w:val="20"/>
          <w:szCs w:val="22"/>
        </w:rPr>
        <w:t xml:space="preserve">summarise its aims and </w:t>
      </w:r>
      <w:r w:rsidR="001E17CD">
        <w:rPr>
          <w:i/>
          <w:iCs/>
          <w:sz w:val="20"/>
          <w:szCs w:val="22"/>
        </w:rPr>
        <w:t>relevance</w:t>
      </w:r>
      <w:r w:rsidR="00051FA6">
        <w:rPr>
          <w:i/>
          <w:iCs/>
          <w:sz w:val="20"/>
          <w:szCs w:val="22"/>
        </w:rPr>
        <w:t>, showing its uniqueness.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95976" w14:paraId="4F2B17A2" w14:textId="77777777" w:rsidTr="00911ED8">
        <w:trPr>
          <w:trHeight w:val="1029"/>
        </w:trPr>
        <w:tc>
          <w:tcPr>
            <w:tcW w:w="9060" w:type="dxa"/>
          </w:tcPr>
          <w:p w14:paraId="57756EDE" w14:textId="48A8FB86" w:rsidR="007D3D82" w:rsidRDefault="007D3D82" w:rsidP="00A95976"/>
        </w:tc>
      </w:tr>
    </w:tbl>
    <w:p w14:paraId="6ACAA378" w14:textId="214F8220" w:rsidR="00911ED8" w:rsidRPr="00BE76CA" w:rsidRDefault="00911ED8" w:rsidP="00BE76CA">
      <w:pPr>
        <w:spacing w:before="240" w:after="240"/>
        <w:rPr>
          <w:b/>
          <w:bCs/>
          <w:color w:val="0070C0"/>
          <w:sz w:val="24"/>
        </w:rPr>
      </w:pPr>
      <w:r>
        <w:rPr>
          <w:b/>
          <w:bCs/>
          <w:color w:val="0070C0"/>
          <w:sz w:val="24"/>
        </w:rPr>
        <w:t>2</w:t>
      </w:r>
      <w:r w:rsidRPr="00911ED8">
        <w:rPr>
          <w:b/>
          <w:bCs/>
          <w:color w:val="0070C0"/>
          <w:sz w:val="24"/>
        </w:rPr>
        <w:t xml:space="preserve">. </w:t>
      </w:r>
      <w:r w:rsidR="00051FA6">
        <w:rPr>
          <w:b/>
          <w:bCs/>
          <w:color w:val="0070C0"/>
          <w:sz w:val="24"/>
        </w:rPr>
        <w:t>Summer School</w:t>
      </w:r>
      <w:r>
        <w:rPr>
          <w:b/>
          <w:bCs/>
          <w:color w:val="0070C0"/>
          <w:sz w:val="24"/>
        </w:rPr>
        <w:t xml:space="preserve"> description </w:t>
      </w:r>
      <w:r w:rsidRPr="00BE76CA">
        <w:rPr>
          <w:b/>
          <w:bCs/>
          <w:color w:val="0070C0"/>
          <w:sz w:val="24"/>
        </w:rPr>
        <w:t>(Maximum length</w:t>
      </w:r>
      <w:r w:rsidR="00AA4FBD">
        <w:rPr>
          <w:b/>
          <w:bCs/>
          <w:color w:val="0070C0"/>
          <w:sz w:val="24"/>
        </w:rPr>
        <w:t xml:space="preserve"> 2 pages</w:t>
      </w:r>
      <w:r w:rsidRPr="00BE76CA">
        <w:rPr>
          <w:b/>
          <w:bCs/>
          <w:color w:val="0070C0"/>
          <w:sz w:val="24"/>
        </w:rPr>
        <w:t>)</w:t>
      </w:r>
    </w:p>
    <w:p w14:paraId="14687BB3" w14:textId="5635F47E" w:rsidR="00031ABD" w:rsidRDefault="00E71208" w:rsidP="00095262">
      <w:pPr>
        <w:jc w:val="both"/>
        <w:rPr>
          <w:i/>
          <w:iCs/>
          <w:sz w:val="20"/>
          <w:szCs w:val="22"/>
        </w:rPr>
      </w:pPr>
      <w:r w:rsidRPr="00E71208">
        <w:rPr>
          <w:i/>
          <w:iCs/>
          <w:sz w:val="20"/>
          <w:szCs w:val="22"/>
        </w:rPr>
        <w:t xml:space="preserve">Please </w:t>
      </w:r>
      <w:r w:rsidR="00911ED8">
        <w:rPr>
          <w:i/>
          <w:iCs/>
          <w:sz w:val="20"/>
          <w:szCs w:val="22"/>
        </w:rPr>
        <w:t xml:space="preserve">describe the </w:t>
      </w:r>
      <w:r w:rsidR="00051FA6">
        <w:rPr>
          <w:i/>
          <w:iCs/>
          <w:sz w:val="20"/>
          <w:szCs w:val="22"/>
        </w:rPr>
        <w:t>Summer School in detail</w:t>
      </w:r>
      <w:r w:rsidR="00972076">
        <w:rPr>
          <w:i/>
          <w:iCs/>
          <w:sz w:val="20"/>
          <w:szCs w:val="22"/>
        </w:rPr>
        <w:t>, including its objectives</w:t>
      </w:r>
      <w:r w:rsidR="003F210D">
        <w:rPr>
          <w:i/>
          <w:iCs/>
          <w:sz w:val="20"/>
          <w:szCs w:val="22"/>
        </w:rPr>
        <w:t>,</w:t>
      </w:r>
      <w:r w:rsidR="00972076">
        <w:rPr>
          <w:i/>
          <w:iCs/>
          <w:sz w:val="20"/>
          <w:szCs w:val="22"/>
        </w:rPr>
        <w:t xml:space="preserve"> </w:t>
      </w:r>
      <w:r w:rsidR="00F86B68">
        <w:rPr>
          <w:i/>
          <w:iCs/>
          <w:sz w:val="20"/>
          <w:szCs w:val="22"/>
        </w:rPr>
        <w:t>activitie</w:t>
      </w:r>
      <w:r w:rsidR="00AA4FBD">
        <w:rPr>
          <w:i/>
          <w:iCs/>
          <w:sz w:val="20"/>
          <w:szCs w:val="22"/>
        </w:rPr>
        <w:t>s</w:t>
      </w:r>
      <w:r w:rsidR="00F634E0">
        <w:rPr>
          <w:i/>
          <w:iCs/>
          <w:sz w:val="20"/>
          <w:szCs w:val="22"/>
        </w:rPr>
        <w:t>,</w:t>
      </w:r>
      <w:r w:rsidR="003F210D">
        <w:rPr>
          <w:i/>
          <w:iCs/>
          <w:sz w:val="20"/>
          <w:szCs w:val="22"/>
        </w:rPr>
        <w:t xml:space="preserve"> and methodologies</w:t>
      </w:r>
      <w:r w:rsidR="00FF2B89">
        <w:rPr>
          <w:i/>
          <w:iCs/>
          <w:sz w:val="20"/>
          <w:szCs w:val="22"/>
        </w:rPr>
        <w:t>,</w:t>
      </w:r>
      <w:r w:rsidR="00051FA6">
        <w:rPr>
          <w:i/>
          <w:iCs/>
          <w:sz w:val="20"/>
          <w:szCs w:val="22"/>
        </w:rPr>
        <w:t xml:space="preserve"> as well as its </w:t>
      </w:r>
      <w:r w:rsidR="00F86B68">
        <w:rPr>
          <w:i/>
          <w:iCs/>
          <w:sz w:val="20"/>
          <w:szCs w:val="22"/>
        </w:rPr>
        <w:t xml:space="preserve">schedule, location, </w:t>
      </w:r>
      <w:r w:rsidR="003F210D">
        <w:rPr>
          <w:i/>
          <w:iCs/>
          <w:sz w:val="20"/>
          <w:szCs w:val="22"/>
        </w:rPr>
        <w:t>facilities</w:t>
      </w:r>
      <w:r w:rsidR="00F634E0">
        <w:rPr>
          <w:i/>
          <w:iCs/>
          <w:sz w:val="20"/>
          <w:szCs w:val="22"/>
        </w:rPr>
        <w:t>,</w:t>
      </w:r>
      <w:r w:rsidR="003F210D">
        <w:rPr>
          <w:i/>
          <w:iCs/>
          <w:sz w:val="20"/>
          <w:szCs w:val="22"/>
        </w:rPr>
        <w:t xml:space="preserve"> and </w:t>
      </w:r>
      <w:r w:rsidR="00F86B68">
        <w:rPr>
          <w:i/>
          <w:iCs/>
          <w:sz w:val="20"/>
          <w:szCs w:val="22"/>
        </w:rPr>
        <w:t>suggested dates</w:t>
      </w:r>
      <w:r w:rsidR="001E17CD">
        <w:rPr>
          <w:i/>
          <w:iCs/>
          <w:sz w:val="20"/>
          <w:szCs w:val="22"/>
        </w:rPr>
        <w:t xml:space="preserve"> in</w:t>
      </w:r>
      <w:del w:id="1" w:author="Mark John Costello" w:date="2025-04-05T13:07:00Z" w16du:dateUtc="2025-04-05T00:07:00Z">
        <w:r w:rsidR="00F86B68" w:rsidDel="001E17CD">
          <w:rPr>
            <w:i/>
            <w:iCs/>
            <w:sz w:val="20"/>
            <w:szCs w:val="22"/>
          </w:rPr>
          <w:delText xml:space="preserve"> </w:delText>
        </w:r>
      </w:del>
      <w:r w:rsidR="00F86B68">
        <w:rPr>
          <w:i/>
          <w:iCs/>
          <w:sz w:val="20"/>
          <w:szCs w:val="22"/>
        </w:rPr>
        <w:t>2026</w:t>
      </w:r>
      <w:r w:rsidR="003F210D">
        <w:rPr>
          <w:i/>
          <w:iCs/>
          <w:sz w:val="20"/>
          <w:szCs w:val="22"/>
        </w:rPr>
        <w:t>.</w:t>
      </w:r>
      <w:r w:rsidR="00972076">
        <w:rPr>
          <w:i/>
          <w:iCs/>
          <w:sz w:val="20"/>
          <w:szCs w:val="22"/>
        </w:rPr>
        <w:t xml:space="preserve"> </w:t>
      </w:r>
      <w:r w:rsidR="00051FA6">
        <w:rPr>
          <w:i/>
          <w:iCs/>
          <w:sz w:val="20"/>
          <w:szCs w:val="22"/>
        </w:rPr>
        <w:t xml:space="preserve">Please explain </w:t>
      </w:r>
      <w:r w:rsidR="00F634E0">
        <w:rPr>
          <w:i/>
          <w:iCs/>
          <w:sz w:val="20"/>
          <w:szCs w:val="22"/>
        </w:rPr>
        <w:t xml:space="preserve">who the target students are, and the </w:t>
      </w:r>
      <w:r w:rsidR="00051FA6">
        <w:rPr>
          <w:i/>
          <w:iCs/>
          <w:sz w:val="20"/>
          <w:szCs w:val="22"/>
        </w:rPr>
        <w:t xml:space="preserve">measures to engage and support </w:t>
      </w:r>
      <w:r w:rsidR="00F634E0">
        <w:rPr>
          <w:i/>
          <w:iCs/>
          <w:sz w:val="20"/>
          <w:szCs w:val="22"/>
        </w:rPr>
        <w:t>them</w:t>
      </w:r>
      <w:r w:rsidR="003F210D">
        <w:rPr>
          <w:i/>
          <w:iCs/>
          <w:sz w:val="20"/>
          <w:szCs w:val="22"/>
        </w:rPr>
        <w:t>, including a suggested calendar</w:t>
      </w:r>
      <w:r w:rsidR="001E17CD">
        <w:rPr>
          <w:i/>
          <w:iCs/>
          <w:sz w:val="20"/>
          <w:szCs w:val="22"/>
        </w:rPr>
        <w:t xml:space="preserve"> of advertising the school</w:t>
      </w:r>
      <w:r w:rsidR="003F210D">
        <w:rPr>
          <w:i/>
          <w:iCs/>
          <w:sz w:val="20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71208" w:rsidRPr="00E71208" w14:paraId="06D993E6" w14:textId="77777777" w:rsidTr="00911ED8">
        <w:trPr>
          <w:trHeight w:val="1064"/>
        </w:trPr>
        <w:tc>
          <w:tcPr>
            <w:tcW w:w="9060" w:type="dxa"/>
          </w:tcPr>
          <w:p w14:paraId="1C305FD8" w14:textId="1AC0C461" w:rsidR="00E71208" w:rsidRPr="00E71208" w:rsidRDefault="00E71208" w:rsidP="00E71208">
            <w:bookmarkStart w:id="2" w:name="_Hlk193902168"/>
          </w:p>
        </w:tc>
      </w:tr>
      <w:bookmarkEnd w:id="2"/>
    </w:tbl>
    <w:p w14:paraId="062EF2E5" w14:textId="77777777" w:rsidR="00031ABD" w:rsidRDefault="00031ABD" w:rsidP="005C3066">
      <w:pPr>
        <w:jc w:val="both"/>
        <w:rPr>
          <w:i/>
          <w:iCs/>
          <w:sz w:val="20"/>
          <w:szCs w:val="22"/>
        </w:rPr>
      </w:pPr>
    </w:p>
    <w:p w14:paraId="4E230FFE" w14:textId="3596AC6C" w:rsidR="00031ABD" w:rsidRPr="005C3066" w:rsidRDefault="00031ABD" w:rsidP="00031ABD">
      <w:pPr>
        <w:jc w:val="both"/>
        <w:rPr>
          <w:i/>
          <w:iCs/>
          <w:sz w:val="20"/>
          <w:szCs w:val="22"/>
        </w:rPr>
      </w:pPr>
      <w:r>
        <w:rPr>
          <w:i/>
          <w:iCs/>
          <w:sz w:val="20"/>
          <w:szCs w:val="22"/>
        </w:rPr>
        <w:t>For convenience, you may include a detailed schedule of daily activities as a single page PDF annex. Please add it at the end of this Application</w:t>
      </w:r>
      <w:ins w:id="3" w:author="Mark John Costello" w:date="2025-04-05T13:08:00Z" w16du:dateUtc="2025-04-05T00:08:00Z">
        <w:r w:rsidR="001E17CD">
          <w:rPr>
            <w:i/>
            <w:iCs/>
            <w:sz w:val="20"/>
            <w:szCs w:val="22"/>
          </w:rPr>
          <w:t>.</w:t>
        </w:r>
      </w:ins>
      <w:r>
        <w:rPr>
          <w:i/>
          <w:iCs/>
          <w:sz w:val="20"/>
          <w:szCs w:val="22"/>
        </w:rPr>
        <w:t xml:space="preserve"> </w:t>
      </w:r>
    </w:p>
    <w:p w14:paraId="12E179FA" w14:textId="5B7AE505" w:rsidR="00911ED8" w:rsidRPr="00BE76CA" w:rsidRDefault="00972076" w:rsidP="00BE76CA">
      <w:pPr>
        <w:spacing w:before="240" w:after="240"/>
        <w:rPr>
          <w:b/>
          <w:bCs/>
          <w:color w:val="0070C0"/>
          <w:sz w:val="24"/>
        </w:rPr>
      </w:pPr>
      <w:r>
        <w:rPr>
          <w:b/>
          <w:bCs/>
          <w:color w:val="0070C0"/>
          <w:sz w:val="24"/>
        </w:rPr>
        <w:t>3</w:t>
      </w:r>
      <w:r w:rsidR="00911ED8" w:rsidRPr="00911ED8">
        <w:rPr>
          <w:b/>
          <w:bCs/>
          <w:color w:val="0070C0"/>
          <w:sz w:val="24"/>
        </w:rPr>
        <w:t xml:space="preserve">. </w:t>
      </w:r>
      <w:r w:rsidR="00911ED8">
        <w:rPr>
          <w:b/>
          <w:bCs/>
          <w:color w:val="0070C0"/>
          <w:sz w:val="24"/>
        </w:rPr>
        <w:t>Expected outcomes</w:t>
      </w:r>
      <w:r w:rsidR="00100782">
        <w:rPr>
          <w:b/>
          <w:bCs/>
          <w:color w:val="0070C0"/>
          <w:sz w:val="24"/>
        </w:rPr>
        <w:t xml:space="preserve"> </w:t>
      </w:r>
      <w:r w:rsidR="00377E71">
        <w:rPr>
          <w:b/>
          <w:bCs/>
          <w:color w:val="0070C0"/>
          <w:sz w:val="24"/>
        </w:rPr>
        <w:t xml:space="preserve">and </w:t>
      </w:r>
      <w:r w:rsidR="00C72385">
        <w:rPr>
          <w:b/>
          <w:bCs/>
          <w:color w:val="0070C0"/>
          <w:sz w:val="24"/>
        </w:rPr>
        <w:t>impact</w:t>
      </w:r>
      <w:r w:rsidR="00377E71">
        <w:rPr>
          <w:b/>
          <w:bCs/>
          <w:color w:val="0070C0"/>
          <w:sz w:val="24"/>
        </w:rPr>
        <w:t xml:space="preserve"> </w:t>
      </w:r>
      <w:r w:rsidR="00911ED8" w:rsidRPr="00BE76CA">
        <w:rPr>
          <w:b/>
          <w:bCs/>
          <w:color w:val="0070C0"/>
          <w:sz w:val="24"/>
        </w:rPr>
        <w:t xml:space="preserve">(Maximum length: </w:t>
      </w:r>
      <w:r w:rsidR="00F634E0" w:rsidRPr="00BE76CA">
        <w:rPr>
          <w:b/>
          <w:bCs/>
          <w:color w:val="0070C0"/>
          <w:sz w:val="24"/>
        </w:rPr>
        <w:t>2</w:t>
      </w:r>
      <w:r w:rsidR="00911ED8" w:rsidRPr="00BE76CA">
        <w:rPr>
          <w:b/>
          <w:bCs/>
          <w:color w:val="0070C0"/>
          <w:sz w:val="24"/>
        </w:rPr>
        <w:t xml:space="preserve"> page</w:t>
      </w:r>
      <w:r w:rsidR="00F634E0" w:rsidRPr="00BE76CA">
        <w:rPr>
          <w:b/>
          <w:bCs/>
          <w:color w:val="0070C0"/>
          <w:sz w:val="24"/>
        </w:rPr>
        <w:t>s</w:t>
      </w:r>
      <w:r w:rsidR="00911ED8" w:rsidRPr="00BE76CA">
        <w:rPr>
          <w:b/>
          <w:bCs/>
          <w:color w:val="0070C0"/>
          <w:sz w:val="24"/>
        </w:rPr>
        <w:t>)</w:t>
      </w:r>
    </w:p>
    <w:p w14:paraId="1A97AB35" w14:textId="284C1EF3" w:rsidR="00095262" w:rsidRPr="00972076" w:rsidRDefault="003F210D" w:rsidP="00F634E0">
      <w:pPr>
        <w:rPr>
          <w:i/>
          <w:iCs/>
          <w:lang w:val="en-GB"/>
        </w:rPr>
      </w:pPr>
      <w:r>
        <w:rPr>
          <w:i/>
          <w:iCs/>
          <w:sz w:val="20"/>
          <w:szCs w:val="22"/>
        </w:rPr>
        <w:t>P</w:t>
      </w:r>
      <w:r w:rsidR="00972076" w:rsidRPr="00E71208">
        <w:rPr>
          <w:i/>
          <w:iCs/>
          <w:sz w:val="20"/>
          <w:szCs w:val="22"/>
        </w:rPr>
        <w:t xml:space="preserve">lease </w:t>
      </w:r>
      <w:r w:rsidR="00972076">
        <w:rPr>
          <w:i/>
          <w:iCs/>
          <w:sz w:val="20"/>
          <w:szCs w:val="22"/>
        </w:rPr>
        <w:t xml:space="preserve">describe the expected results of the </w:t>
      </w:r>
      <w:r w:rsidR="00051FA6">
        <w:rPr>
          <w:i/>
          <w:iCs/>
          <w:sz w:val="20"/>
          <w:szCs w:val="22"/>
        </w:rPr>
        <w:t>Summer School,</w:t>
      </w:r>
      <w:r w:rsidR="00972076">
        <w:rPr>
          <w:i/>
          <w:iCs/>
          <w:sz w:val="20"/>
          <w:szCs w:val="22"/>
        </w:rPr>
        <w:t xml:space="preserve"> </w:t>
      </w:r>
      <w:r>
        <w:rPr>
          <w:i/>
          <w:iCs/>
          <w:sz w:val="20"/>
          <w:szCs w:val="22"/>
        </w:rPr>
        <w:t>particularly as regards</w:t>
      </w:r>
      <w:r w:rsidR="00051FA6">
        <w:rPr>
          <w:i/>
          <w:iCs/>
          <w:sz w:val="20"/>
          <w:szCs w:val="22"/>
        </w:rPr>
        <w:t xml:space="preserve"> skills</w:t>
      </w:r>
      <w:r>
        <w:rPr>
          <w:i/>
          <w:iCs/>
          <w:sz w:val="20"/>
          <w:szCs w:val="22"/>
        </w:rPr>
        <w:t>,</w:t>
      </w:r>
      <w:r w:rsidR="00051FA6">
        <w:rPr>
          <w:i/>
          <w:iCs/>
          <w:sz w:val="20"/>
          <w:szCs w:val="22"/>
        </w:rPr>
        <w:t xml:space="preserve"> knowledge</w:t>
      </w:r>
      <w:r>
        <w:rPr>
          <w:i/>
          <w:iCs/>
          <w:sz w:val="20"/>
          <w:szCs w:val="22"/>
        </w:rPr>
        <w:t>,</w:t>
      </w:r>
      <w:r w:rsidR="00051FA6">
        <w:rPr>
          <w:i/>
          <w:iCs/>
          <w:sz w:val="20"/>
          <w:szCs w:val="22"/>
        </w:rPr>
        <w:t xml:space="preserve"> and opportunities </w:t>
      </w:r>
      <w:r>
        <w:rPr>
          <w:i/>
          <w:iCs/>
          <w:sz w:val="20"/>
          <w:szCs w:val="22"/>
        </w:rPr>
        <w:t>for students</w:t>
      </w:r>
      <w:r w:rsidR="00F634E0">
        <w:rPr>
          <w:i/>
          <w:iCs/>
          <w:sz w:val="20"/>
          <w:szCs w:val="22"/>
        </w:rPr>
        <w:t>, and towards a new generation of professionals investigating and managing complex</w:t>
      </w:r>
      <w:r w:rsidR="00F634E0" w:rsidRPr="00F634E0">
        <w:rPr>
          <w:i/>
          <w:iCs/>
          <w:sz w:val="20"/>
          <w:szCs w:val="22"/>
        </w:rPr>
        <w:t xml:space="preserve"> </w:t>
      </w:r>
      <w:r w:rsidR="00F634E0">
        <w:rPr>
          <w:i/>
          <w:iCs/>
          <w:sz w:val="20"/>
          <w:szCs w:val="22"/>
        </w:rPr>
        <w:lastRenderedPageBreak/>
        <w:t>marine</w:t>
      </w:r>
      <w:r w:rsidR="00F634E0" w:rsidRPr="00F634E0">
        <w:rPr>
          <w:i/>
          <w:iCs/>
          <w:sz w:val="20"/>
          <w:szCs w:val="22"/>
        </w:rPr>
        <w:t xml:space="preserve"> challenge</w:t>
      </w:r>
      <w:r w:rsidR="00F634E0">
        <w:rPr>
          <w:i/>
          <w:iCs/>
          <w:sz w:val="20"/>
          <w:szCs w:val="22"/>
        </w:rPr>
        <w:t xml:space="preserve">s. </w:t>
      </w:r>
      <w:r>
        <w:rPr>
          <w:i/>
          <w:iCs/>
          <w:sz w:val="20"/>
          <w:szCs w:val="22"/>
        </w:rPr>
        <w:t>Please briefly explain</w:t>
      </w:r>
      <w:r w:rsidR="00377E71">
        <w:rPr>
          <w:i/>
          <w:iCs/>
          <w:sz w:val="20"/>
          <w:szCs w:val="22"/>
        </w:rPr>
        <w:t xml:space="preserve"> measures to increase visibility and </w:t>
      </w:r>
      <w:proofErr w:type="gramStart"/>
      <w:r w:rsidR="00377E71">
        <w:rPr>
          <w:i/>
          <w:iCs/>
          <w:sz w:val="20"/>
          <w:szCs w:val="22"/>
        </w:rPr>
        <w:t>impact</w:t>
      </w:r>
      <w:r w:rsidR="00C72385">
        <w:rPr>
          <w:i/>
          <w:iCs/>
          <w:sz w:val="20"/>
          <w:szCs w:val="22"/>
        </w:rPr>
        <w:t xml:space="preserve">, </w:t>
      </w:r>
      <w:r>
        <w:rPr>
          <w:i/>
          <w:iCs/>
          <w:sz w:val="20"/>
          <w:szCs w:val="22"/>
        </w:rPr>
        <w:t>and</w:t>
      </w:r>
      <w:proofErr w:type="gramEnd"/>
      <w:r>
        <w:rPr>
          <w:i/>
          <w:iCs/>
          <w:sz w:val="20"/>
          <w:szCs w:val="22"/>
        </w:rPr>
        <w:t xml:space="preserve"> added value for the EuroMarine Network.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11ED8" w:rsidRPr="00E71208" w14:paraId="4439762B" w14:textId="77777777" w:rsidTr="00A83215">
        <w:trPr>
          <w:trHeight w:val="1064"/>
        </w:trPr>
        <w:tc>
          <w:tcPr>
            <w:tcW w:w="9060" w:type="dxa"/>
          </w:tcPr>
          <w:p w14:paraId="43418934" w14:textId="77777777" w:rsidR="00911ED8" w:rsidRPr="00E71208" w:rsidRDefault="00911ED8" w:rsidP="00A83215"/>
        </w:tc>
      </w:tr>
    </w:tbl>
    <w:p w14:paraId="2E3D0369" w14:textId="618388C7" w:rsidR="002151DA" w:rsidRPr="005F18C6" w:rsidRDefault="008E3D19" w:rsidP="00BE76CA">
      <w:pPr>
        <w:spacing w:before="240" w:after="240"/>
        <w:rPr>
          <w:b/>
          <w:bCs/>
          <w:color w:val="0070C0"/>
          <w:sz w:val="24"/>
        </w:rPr>
      </w:pPr>
      <w:r>
        <w:rPr>
          <w:b/>
          <w:bCs/>
          <w:color w:val="0070C0"/>
          <w:sz w:val="24"/>
        </w:rPr>
        <w:t xml:space="preserve">4. </w:t>
      </w:r>
      <w:r w:rsidR="002151DA">
        <w:rPr>
          <w:b/>
          <w:bCs/>
          <w:color w:val="0070C0"/>
          <w:sz w:val="24"/>
        </w:rPr>
        <w:t>Expected number of participants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87"/>
      </w:tblGrid>
      <w:tr w:rsidR="002151DA" w:rsidRPr="00D2720C" w14:paraId="07BBB8C4" w14:textId="77777777" w:rsidTr="002151DA">
        <w:trPr>
          <w:trHeight w:val="519"/>
        </w:trPr>
        <w:tc>
          <w:tcPr>
            <w:tcW w:w="4673" w:type="dxa"/>
            <w:shd w:val="clear" w:color="auto" w:fill="DBE5F1" w:themeFill="accent1" w:themeFillTint="33"/>
            <w:vAlign w:val="center"/>
          </w:tcPr>
          <w:p w14:paraId="75B8AFC1" w14:textId="5CF5F0DB" w:rsidR="002151DA" w:rsidRPr="00D2720C" w:rsidRDefault="002151DA" w:rsidP="004F651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262626" w:themeColor="text1" w:themeTint="D9"/>
                <w:sz w:val="20"/>
                <w:szCs w:val="20"/>
              </w:rPr>
            </w:pPr>
            <w:r w:rsidRPr="00D2720C">
              <w:rPr>
                <w:rFonts w:ascii="Calibri" w:hAnsi="Calibri" w:cs="Calibri"/>
                <w:b/>
                <w:bCs/>
                <w:color w:val="262626" w:themeColor="text1" w:themeTint="D9"/>
                <w:sz w:val="20"/>
                <w:szCs w:val="20"/>
              </w:rPr>
              <w:t>Total number of expected students:</w:t>
            </w:r>
          </w:p>
        </w:tc>
        <w:tc>
          <w:tcPr>
            <w:tcW w:w="4387" w:type="dxa"/>
            <w:vAlign w:val="center"/>
          </w:tcPr>
          <w:p w14:paraId="493B6C6F" w14:textId="77777777" w:rsidR="002151DA" w:rsidRPr="00D2720C" w:rsidRDefault="002151DA" w:rsidP="004F651D">
            <w:pPr>
              <w:spacing w:after="0"/>
              <w:rPr>
                <w:rFonts w:ascii="Calibri" w:hAnsi="Calibri" w:cs="Calibri"/>
              </w:rPr>
            </w:pPr>
          </w:p>
        </w:tc>
      </w:tr>
      <w:tr w:rsidR="002151DA" w:rsidRPr="00D2720C" w14:paraId="01B9260C" w14:textId="77777777" w:rsidTr="002151DA">
        <w:trPr>
          <w:trHeight w:val="555"/>
        </w:trPr>
        <w:tc>
          <w:tcPr>
            <w:tcW w:w="4673" w:type="dxa"/>
            <w:shd w:val="clear" w:color="auto" w:fill="DBE5F1" w:themeFill="accent1" w:themeFillTint="33"/>
            <w:vAlign w:val="center"/>
          </w:tcPr>
          <w:p w14:paraId="44F09CD8" w14:textId="77777777" w:rsidR="002151DA" w:rsidRPr="00D2720C" w:rsidRDefault="002151DA" w:rsidP="004F651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262626" w:themeColor="text1" w:themeTint="D9"/>
                <w:sz w:val="20"/>
                <w:szCs w:val="20"/>
              </w:rPr>
            </w:pPr>
            <w:r w:rsidRPr="00D2720C">
              <w:rPr>
                <w:rFonts w:ascii="Calibri" w:hAnsi="Calibri" w:cs="Calibri"/>
                <w:b/>
                <w:bCs/>
                <w:color w:val="262626" w:themeColor="text1" w:themeTint="D9"/>
                <w:sz w:val="20"/>
                <w:szCs w:val="20"/>
              </w:rPr>
              <w:t xml:space="preserve">Places reserved for students from </w:t>
            </w:r>
          </w:p>
          <w:p w14:paraId="47ABF3E5" w14:textId="518877CA" w:rsidR="002151DA" w:rsidRPr="00D2720C" w:rsidRDefault="002151DA" w:rsidP="004F651D">
            <w:pPr>
              <w:spacing w:after="0"/>
              <w:jc w:val="right"/>
              <w:rPr>
                <w:rFonts w:ascii="Calibri" w:hAnsi="Calibri" w:cs="Calibri"/>
                <w:b/>
                <w:bCs/>
                <w:color w:val="262626" w:themeColor="text1" w:themeTint="D9"/>
                <w:sz w:val="20"/>
                <w:szCs w:val="20"/>
              </w:rPr>
            </w:pPr>
            <w:r w:rsidRPr="00D2720C">
              <w:rPr>
                <w:rFonts w:ascii="Calibri" w:hAnsi="Calibri" w:cs="Calibri"/>
                <w:b/>
                <w:bCs/>
                <w:color w:val="262626" w:themeColor="text1" w:themeTint="D9"/>
                <w:sz w:val="20"/>
                <w:szCs w:val="20"/>
              </w:rPr>
              <w:t>EuroMarine member organisations:</w:t>
            </w:r>
          </w:p>
        </w:tc>
        <w:tc>
          <w:tcPr>
            <w:tcW w:w="4387" w:type="dxa"/>
            <w:vAlign w:val="center"/>
          </w:tcPr>
          <w:p w14:paraId="2AB876FA" w14:textId="77777777" w:rsidR="002151DA" w:rsidRPr="00D2720C" w:rsidRDefault="002151DA" w:rsidP="004F651D">
            <w:pPr>
              <w:spacing w:after="0"/>
              <w:rPr>
                <w:rFonts w:ascii="Calibri" w:hAnsi="Calibri" w:cs="Calibri"/>
              </w:rPr>
            </w:pPr>
          </w:p>
        </w:tc>
      </w:tr>
    </w:tbl>
    <w:p w14:paraId="5E383B04" w14:textId="770D21FB" w:rsidR="002151DA" w:rsidRDefault="002151DA" w:rsidP="001B5BD7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The Lead applicant m</w:t>
      </w:r>
      <w:r w:rsidRPr="0004030C">
        <w:rPr>
          <w:i/>
          <w:iCs/>
          <w:sz w:val="20"/>
          <w:szCs w:val="20"/>
        </w:rPr>
        <w:t xml:space="preserve">ust be </w:t>
      </w:r>
      <w:r>
        <w:rPr>
          <w:i/>
          <w:iCs/>
          <w:sz w:val="20"/>
          <w:szCs w:val="20"/>
        </w:rPr>
        <w:t xml:space="preserve">affiliated with </w:t>
      </w:r>
      <w:r w:rsidRPr="0004030C">
        <w:rPr>
          <w:i/>
          <w:iCs/>
          <w:sz w:val="20"/>
          <w:szCs w:val="20"/>
        </w:rPr>
        <w:t>a</w:t>
      </w:r>
      <w:r>
        <w:rPr>
          <w:i/>
          <w:iCs/>
          <w:sz w:val="20"/>
          <w:szCs w:val="20"/>
        </w:rPr>
        <w:t>n EuroMarine</w:t>
      </w:r>
      <w:r w:rsidRPr="0004030C">
        <w:rPr>
          <w:i/>
          <w:iCs/>
          <w:sz w:val="20"/>
          <w:szCs w:val="20"/>
        </w:rPr>
        <w:t xml:space="preserve"> Member</w:t>
      </w:r>
      <w:r w:rsidR="00B14E6D">
        <w:rPr>
          <w:i/>
          <w:iCs/>
          <w:sz w:val="20"/>
          <w:szCs w:val="20"/>
        </w:rPr>
        <w:t>.</w:t>
      </w:r>
      <w:r w:rsidRPr="0004030C">
        <w:rPr>
          <w:i/>
          <w:iCs/>
          <w:sz w:val="20"/>
          <w:szCs w:val="20"/>
        </w:rPr>
        <w:t xml:space="preserve"> </w:t>
      </w:r>
    </w:p>
    <w:p w14:paraId="31739089" w14:textId="7301AB6F" w:rsidR="00911ED8" w:rsidRPr="00BE76CA" w:rsidRDefault="008E3D19" w:rsidP="00BE76CA">
      <w:pPr>
        <w:spacing w:before="240" w:after="240"/>
        <w:rPr>
          <w:b/>
          <w:bCs/>
          <w:color w:val="0070C0"/>
          <w:sz w:val="24"/>
        </w:rPr>
      </w:pPr>
      <w:r>
        <w:rPr>
          <w:b/>
          <w:bCs/>
          <w:color w:val="0070C0"/>
          <w:sz w:val="24"/>
        </w:rPr>
        <w:t>5</w:t>
      </w:r>
      <w:r w:rsidR="00911ED8" w:rsidRPr="00911ED8">
        <w:rPr>
          <w:b/>
          <w:bCs/>
          <w:color w:val="0070C0"/>
          <w:sz w:val="24"/>
        </w:rPr>
        <w:t xml:space="preserve">. Expertise of </w:t>
      </w:r>
      <w:r w:rsidR="00CB0933">
        <w:rPr>
          <w:b/>
          <w:bCs/>
          <w:color w:val="0070C0"/>
          <w:sz w:val="24"/>
        </w:rPr>
        <w:t>participants</w:t>
      </w:r>
      <w:r w:rsidR="00911ED8" w:rsidRPr="00911ED8">
        <w:rPr>
          <w:b/>
          <w:bCs/>
          <w:color w:val="0070C0"/>
          <w:sz w:val="24"/>
        </w:rPr>
        <w:t xml:space="preserve"> </w:t>
      </w:r>
      <w:r w:rsidR="00911ED8" w:rsidRPr="00BE76CA">
        <w:rPr>
          <w:b/>
          <w:bCs/>
          <w:color w:val="0070C0"/>
          <w:sz w:val="24"/>
        </w:rPr>
        <w:t xml:space="preserve">(Maximum length: </w:t>
      </w:r>
      <w:r w:rsidR="00031ABD" w:rsidRPr="00BE76CA">
        <w:rPr>
          <w:b/>
          <w:bCs/>
          <w:color w:val="0070C0"/>
          <w:sz w:val="24"/>
        </w:rPr>
        <w:t>2</w:t>
      </w:r>
      <w:r w:rsidR="00911ED8" w:rsidRPr="00BE76CA">
        <w:rPr>
          <w:b/>
          <w:bCs/>
          <w:color w:val="0070C0"/>
          <w:sz w:val="24"/>
        </w:rPr>
        <w:t xml:space="preserve"> page</w:t>
      </w:r>
      <w:r w:rsidR="00031ABD" w:rsidRPr="00BE76CA">
        <w:rPr>
          <w:b/>
          <w:bCs/>
          <w:color w:val="0070C0"/>
          <w:sz w:val="24"/>
        </w:rPr>
        <w:t>s</w:t>
      </w:r>
      <w:r w:rsidR="00911ED8" w:rsidRPr="00BE76CA">
        <w:rPr>
          <w:b/>
          <w:bCs/>
          <w:color w:val="0070C0"/>
          <w:sz w:val="24"/>
        </w:rPr>
        <w:t>)</w:t>
      </w:r>
    </w:p>
    <w:p w14:paraId="4A809F9A" w14:textId="1F779ECB" w:rsidR="00CB0933" w:rsidRPr="00CB0933" w:rsidRDefault="00CB0933" w:rsidP="00911ED8">
      <w:pPr>
        <w:rPr>
          <w:i/>
          <w:iCs/>
          <w:lang w:val="en-GB"/>
        </w:rPr>
      </w:pPr>
      <w:r w:rsidRPr="00E71208">
        <w:rPr>
          <w:i/>
          <w:iCs/>
          <w:sz w:val="20"/>
          <w:szCs w:val="22"/>
        </w:rPr>
        <w:t xml:space="preserve">Please </w:t>
      </w:r>
      <w:r>
        <w:rPr>
          <w:i/>
          <w:iCs/>
          <w:sz w:val="20"/>
          <w:szCs w:val="22"/>
        </w:rPr>
        <w:t xml:space="preserve">give </w:t>
      </w:r>
      <w:proofErr w:type="gramStart"/>
      <w:r>
        <w:rPr>
          <w:i/>
          <w:iCs/>
          <w:sz w:val="20"/>
          <w:szCs w:val="22"/>
        </w:rPr>
        <w:t>a  brief</w:t>
      </w:r>
      <w:proofErr w:type="gramEnd"/>
      <w:r>
        <w:rPr>
          <w:i/>
          <w:iCs/>
          <w:sz w:val="20"/>
          <w:szCs w:val="22"/>
        </w:rPr>
        <w:t xml:space="preserve"> overview of the expertise of the organisers and invited scientists, including links to publications (e.g. Google Scholar).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11ED8" w:rsidRPr="00E71208" w14:paraId="455860E4" w14:textId="77777777" w:rsidTr="00A83215">
        <w:trPr>
          <w:trHeight w:val="1064"/>
        </w:trPr>
        <w:tc>
          <w:tcPr>
            <w:tcW w:w="9060" w:type="dxa"/>
          </w:tcPr>
          <w:p w14:paraId="77063CD3" w14:textId="77777777" w:rsidR="00911ED8" w:rsidRPr="00E71208" w:rsidRDefault="00911ED8" w:rsidP="00A83215"/>
        </w:tc>
      </w:tr>
    </w:tbl>
    <w:p w14:paraId="24705B5A" w14:textId="76937464" w:rsidR="00911ED8" w:rsidRPr="00BE76CA" w:rsidRDefault="008E3D19" w:rsidP="00BE76CA">
      <w:pPr>
        <w:spacing w:before="240" w:after="240"/>
        <w:rPr>
          <w:b/>
          <w:bCs/>
          <w:color w:val="0070C0"/>
          <w:sz w:val="24"/>
        </w:rPr>
      </w:pPr>
      <w:r>
        <w:rPr>
          <w:b/>
          <w:bCs/>
          <w:color w:val="0070C0"/>
          <w:sz w:val="24"/>
        </w:rPr>
        <w:t>6</w:t>
      </w:r>
      <w:r w:rsidR="00911ED8" w:rsidRPr="00911ED8">
        <w:rPr>
          <w:b/>
          <w:bCs/>
          <w:color w:val="0070C0"/>
          <w:sz w:val="24"/>
        </w:rPr>
        <w:t xml:space="preserve">. </w:t>
      </w:r>
      <w:r w:rsidR="00911ED8">
        <w:rPr>
          <w:b/>
          <w:bCs/>
          <w:color w:val="0070C0"/>
          <w:sz w:val="24"/>
        </w:rPr>
        <w:t>Budget</w:t>
      </w:r>
    </w:p>
    <w:p w14:paraId="3A19ABD8" w14:textId="1E5511C1" w:rsidR="001E7BDF" w:rsidRDefault="001E7BDF" w:rsidP="001E7BDF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2"/>
        </w:rPr>
        <w:t xml:space="preserve">Please explain briefly if your proposal includes supporting resources from the host organisation or additional external funding </w:t>
      </w:r>
      <w:r w:rsidRPr="003F210D">
        <w:rPr>
          <w:i/>
          <w:iCs/>
          <w:sz w:val="20"/>
          <w:szCs w:val="20"/>
        </w:rPr>
        <w:t xml:space="preserve">(Maximum length: </w:t>
      </w:r>
      <w:r>
        <w:rPr>
          <w:i/>
          <w:iCs/>
          <w:sz w:val="20"/>
          <w:szCs w:val="20"/>
        </w:rPr>
        <w:t>500</w:t>
      </w:r>
      <w:r w:rsidRPr="003F210D">
        <w:rPr>
          <w:i/>
          <w:iCs/>
          <w:sz w:val="20"/>
          <w:szCs w:val="20"/>
        </w:rPr>
        <w:t xml:space="preserve">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E7BDF" w:rsidRPr="00E71208" w14:paraId="53DDEA2B" w14:textId="77777777" w:rsidTr="004F651D">
        <w:trPr>
          <w:trHeight w:val="1064"/>
        </w:trPr>
        <w:tc>
          <w:tcPr>
            <w:tcW w:w="9060" w:type="dxa"/>
          </w:tcPr>
          <w:p w14:paraId="05E240D5" w14:textId="77777777" w:rsidR="001E7BDF" w:rsidRPr="00E71208" w:rsidRDefault="001E7BDF" w:rsidP="004F651D"/>
        </w:tc>
      </w:tr>
    </w:tbl>
    <w:p w14:paraId="722615A7" w14:textId="77777777" w:rsidR="001E7BDF" w:rsidRDefault="001E7BDF" w:rsidP="00377E71">
      <w:pPr>
        <w:rPr>
          <w:i/>
          <w:iCs/>
          <w:sz w:val="20"/>
          <w:szCs w:val="22"/>
        </w:rPr>
      </w:pPr>
    </w:p>
    <w:p w14:paraId="3421FC7F" w14:textId="676C9300" w:rsidR="001E7BDF" w:rsidRDefault="001E7BDF" w:rsidP="001E7BDF">
      <w:pPr>
        <w:rPr>
          <w:i/>
          <w:iCs/>
          <w:sz w:val="20"/>
          <w:szCs w:val="20"/>
        </w:rPr>
      </w:pPr>
      <w:bookmarkStart w:id="4" w:name="_Hlk194941709"/>
      <w:r>
        <w:rPr>
          <w:i/>
          <w:iCs/>
          <w:sz w:val="20"/>
          <w:szCs w:val="22"/>
        </w:rPr>
        <w:t>To nurture commitment from students, leverage resources</w:t>
      </w:r>
      <w:r w:rsidR="00B14E6D">
        <w:rPr>
          <w:i/>
          <w:iCs/>
          <w:sz w:val="20"/>
          <w:szCs w:val="22"/>
        </w:rPr>
        <w:t>,</w:t>
      </w:r>
      <w:r>
        <w:rPr>
          <w:i/>
          <w:iCs/>
          <w:sz w:val="20"/>
          <w:szCs w:val="22"/>
        </w:rPr>
        <w:t xml:space="preserve"> and foster quality, EuroMarine invites organisers to consider charging modest fees. Please explain if your proposal includes this option. If it does not, please explain if the co-organisers would be open to </w:t>
      </w:r>
      <w:r w:rsidR="00B14E6D">
        <w:rPr>
          <w:i/>
          <w:iCs/>
          <w:sz w:val="20"/>
          <w:szCs w:val="22"/>
        </w:rPr>
        <w:t>considering</w:t>
      </w:r>
      <w:r>
        <w:rPr>
          <w:i/>
          <w:iCs/>
          <w:sz w:val="20"/>
          <w:szCs w:val="22"/>
        </w:rPr>
        <w:t xml:space="preserve"> generating some revenue </w:t>
      </w:r>
      <w:del w:id="5" w:author="Mark John Costello" w:date="2025-04-05T13:10:00Z" w16du:dateUtc="2025-04-05T00:10:00Z">
        <w:r w:rsidDel="000B4BE2">
          <w:rPr>
            <w:i/>
            <w:iCs/>
            <w:sz w:val="20"/>
            <w:szCs w:val="22"/>
          </w:rPr>
          <w:delText xml:space="preserve"> </w:delText>
        </w:r>
      </w:del>
      <w:r w:rsidRPr="003F210D">
        <w:rPr>
          <w:i/>
          <w:iCs/>
          <w:sz w:val="20"/>
          <w:szCs w:val="20"/>
        </w:rPr>
        <w:t xml:space="preserve">(Maximum length: </w:t>
      </w:r>
      <w:r>
        <w:rPr>
          <w:i/>
          <w:iCs/>
          <w:sz w:val="20"/>
          <w:szCs w:val="20"/>
        </w:rPr>
        <w:t>500</w:t>
      </w:r>
      <w:r w:rsidRPr="003F210D">
        <w:rPr>
          <w:i/>
          <w:iCs/>
          <w:sz w:val="20"/>
          <w:szCs w:val="20"/>
        </w:rPr>
        <w:t xml:space="preserve"> words)</w:t>
      </w:r>
    </w:p>
    <w:bookmarkEnd w:id="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E7BDF" w:rsidRPr="00E71208" w14:paraId="399790A0" w14:textId="77777777" w:rsidTr="004F651D">
        <w:trPr>
          <w:trHeight w:val="1064"/>
        </w:trPr>
        <w:tc>
          <w:tcPr>
            <w:tcW w:w="9060" w:type="dxa"/>
          </w:tcPr>
          <w:p w14:paraId="16E06536" w14:textId="77777777" w:rsidR="001E7BDF" w:rsidRPr="00E71208" w:rsidRDefault="001E7BDF" w:rsidP="004F651D"/>
        </w:tc>
      </w:tr>
    </w:tbl>
    <w:p w14:paraId="147DAB51" w14:textId="77777777" w:rsidR="001E7BDF" w:rsidRDefault="001E7BDF" w:rsidP="00377E71">
      <w:pPr>
        <w:rPr>
          <w:i/>
          <w:iCs/>
          <w:sz w:val="20"/>
          <w:szCs w:val="22"/>
        </w:rPr>
      </w:pPr>
    </w:p>
    <w:p w14:paraId="62BCD5DE" w14:textId="3A052340" w:rsidR="00377E71" w:rsidRPr="00377E71" w:rsidRDefault="00377E71" w:rsidP="00377E71">
      <w:pPr>
        <w:rPr>
          <w:i/>
          <w:iCs/>
          <w:sz w:val="20"/>
          <w:szCs w:val="22"/>
        </w:rPr>
      </w:pPr>
      <w:r w:rsidRPr="00377E71">
        <w:rPr>
          <w:i/>
          <w:iCs/>
          <w:sz w:val="20"/>
          <w:szCs w:val="22"/>
        </w:rPr>
        <w:t xml:space="preserve">Please provide an estimate of the costs associated with organizing the </w:t>
      </w:r>
      <w:r w:rsidR="003F210D">
        <w:rPr>
          <w:i/>
          <w:iCs/>
          <w:sz w:val="20"/>
          <w:szCs w:val="22"/>
        </w:rPr>
        <w:t>proposed Summer School</w:t>
      </w:r>
      <w:r w:rsidRPr="00377E71">
        <w:rPr>
          <w:i/>
          <w:iCs/>
          <w:sz w:val="20"/>
          <w:szCs w:val="22"/>
        </w:rPr>
        <w:t>.</w:t>
      </w:r>
      <w:r>
        <w:rPr>
          <w:i/>
          <w:iCs/>
          <w:sz w:val="20"/>
          <w:szCs w:val="22"/>
        </w:rPr>
        <w:t xml:space="preserve"> </w:t>
      </w:r>
      <w:r w:rsidRPr="00377E71">
        <w:rPr>
          <w:i/>
          <w:iCs/>
          <w:sz w:val="20"/>
          <w:szCs w:val="22"/>
        </w:rPr>
        <w:t>Refer to the Call Text and EuroMarine Funding Terms and Conditions for guidance on eligible expenses.</w:t>
      </w:r>
      <w:r>
        <w:rPr>
          <w:i/>
          <w:iCs/>
          <w:sz w:val="20"/>
          <w:szCs w:val="22"/>
        </w:rPr>
        <w:t xml:space="preserve"> </w:t>
      </w:r>
      <w:r w:rsidRPr="00377E71">
        <w:rPr>
          <w:i/>
          <w:iCs/>
          <w:sz w:val="20"/>
          <w:szCs w:val="22"/>
        </w:rPr>
        <w:t>In the table below, please</w:t>
      </w:r>
      <w:r>
        <w:rPr>
          <w:i/>
          <w:iCs/>
          <w:sz w:val="20"/>
          <w:szCs w:val="22"/>
        </w:rPr>
        <w:t xml:space="preserve"> </w:t>
      </w:r>
      <w:r w:rsidRPr="00377E71">
        <w:rPr>
          <w:i/>
          <w:iCs/>
          <w:sz w:val="20"/>
          <w:szCs w:val="22"/>
        </w:rPr>
        <w:t>indicate an</w:t>
      </w:r>
      <w:r>
        <w:rPr>
          <w:i/>
          <w:iCs/>
          <w:sz w:val="20"/>
          <w:szCs w:val="22"/>
        </w:rPr>
        <w:t>y additional funding, and whether this has been Secured</w:t>
      </w:r>
      <w:r w:rsidRPr="00377E71">
        <w:rPr>
          <w:i/>
          <w:iCs/>
          <w:sz w:val="20"/>
          <w:szCs w:val="22"/>
        </w:rPr>
        <w:t xml:space="preserve">, Requested, or </w:t>
      </w:r>
      <w:proofErr w:type="gramStart"/>
      <w:r w:rsidRPr="00377E71">
        <w:rPr>
          <w:i/>
          <w:iCs/>
          <w:sz w:val="20"/>
          <w:szCs w:val="22"/>
        </w:rPr>
        <w:t>To</w:t>
      </w:r>
      <w:proofErr w:type="gramEnd"/>
      <w:r w:rsidRPr="00377E71">
        <w:rPr>
          <w:i/>
          <w:iCs/>
          <w:sz w:val="20"/>
          <w:szCs w:val="22"/>
        </w:rPr>
        <w:t xml:space="preserve"> be requested.</w:t>
      </w:r>
      <w:r>
        <w:rPr>
          <w:i/>
          <w:iCs/>
          <w:sz w:val="20"/>
          <w:szCs w:val="22"/>
        </w:rPr>
        <w:t xml:space="preserve"> Please add rows as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3"/>
        <w:gridCol w:w="1819"/>
        <w:gridCol w:w="1943"/>
        <w:gridCol w:w="1891"/>
        <w:gridCol w:w="1544"/>
      </w:tblGrid>
      <w:tr w:rsidR="00095262" w:rsidRPr="00C75205" w14:paraId="0BC0C1CC" w14:textId="77777777" w:rsidTr="00B50AE9">
        <w:tc>
          <w:tcPr>
            <w:tcW w:w="1863" w:type="dxa"/>
            <w:shd w:val="clear" w:color="auto" w:fill="DBE5F1" w:themeFill="accent1" w:themeFillTint="33"/>
            <w:vAlign w:val="center"/>
          </w:tcPr>
          <w:p w14:paraId="6AC71AC4" w14:textId="77777777" w:rsidR="00095262" w:rsidRPr="00C75205" w:rsidRDefault="00095262" w:rsidP="00A83215">
            <w:pPr>
              <w:spacing w:after="0"/>
              <w:jc w:val="center"/>
              <w:rPr>
                <w:rFonts w:cstheme="minorHAnsi"/>
                <w:b/>
                <w:bCs/>
                <w:color w:val="262626" w:themeColor="text1" w:themeTint="D9"/>
                <w:sz w:val="20"/>
                <w:szCs w:val="20"/>
              </w:rPr>
            </w:pPr>
            <w:r w:rsidRPr="00C75205">
              <w:rPr>
                <w:rFonts w:cstheme="minorHAnsi"/>
                <w:b/>
                <w:bCs/>
                <w:color w:val="262626" w:themeColor="text1" w:themeTint="D9"/>
                <w:sz w:val="20"/>
                <w:szCs w:val="20"/>
              </w:rPr>
              <w:lastRenderedPageBreak/>
              <w:t>Cost Category</w:t>
            </w:r>
          </w:p>
        </w:tc>
        <w:tc>
          <w:tcPr>
            <w:tcW w:w="1819" w:type="dxa"/>
            <w:shd w:val="clear" w:color="auto" w:fill="DBE5F1" w:themeFill="accent1" w:themeFillTint="33"/>
            <w:vAlign w:val="center"/>
          </w:tcPr>
          <w:p w14:paraId="735ABEF8" w14:textId="77777777" w:rsidR="00095262" w:rsidRPr="00C75205" w:rsidRDefault="00095262" w:rsidP="00A83215">
            <w:pPr>
              <w:spacing w:after="0"/>
              <w:jc w:val="center"/>
              <w:rPr>
                <w:rFonts w:cstheme="minorHAnsi"/>
                <w:b/>
                <w:bCs/>
                <w:color w:val="262626" w:themeColor="text1" w:themeTint="D9"/>
                <w:sz w:val="20"/>
                <w:szCs w:val="20"/>
              </w:rPr>
            </w:pPr>
            <w:r w:rsidRPr="00C75205">
              <w:rPr>
                <w:rFonts w:cstheme="minorHAnsi"/>
                <w:b/>
                <w:bCs/>
                <w:color w:val="262626" w:themeColor="text1" w:themeTint="D9"/>
                <w:sz w:val="20"/>
                <w:szCs w:val="20"/>
              </w:rPr>
              <w:t>Amount</w:t>
            </w:r>
          </w:p>
        </w:tc>
        <w:tc>
          <w:tcPr>
            <w:tcW w:w="1943" w:type="dxa"/>
            <w:shd w:val="clear" w:color="auto" w:fill="DBE5F1" w:themeFill="accent1" w:themeFillTint="33"/>
            <w:vAlign w:val="center"/>
          </w:tcPr>
          <w:p w14:paraId="7B5D3457" w14:textId="77777777" w:rsidR="00095262" w:rsidRPr="00C75205" w:rsidRDefault="00095262" w:rsidP="00A83215">
            <w:pPr>
              <w:spacing w:after="0"/>
              <w:jc w:val="center"/>
              <w:rPr>
                <w:rFonts w:cstheme="minorHAnsi"/>
                <w:b/>
                <w:bCs/>
                <w:color w:val="262626" w:themeColor="text1" w:themeTint="D9"/>
                <w:sz w:val="20"/>
                <w:szCs w:val="20"/>
              </w:rPr>
            </w:pPr>
            <w:r w:rsidRPr="00C75205">
              <w:rPr>
                <w:rFonts w:cstheme="minorHAnsi"/>
                <w:b/>
                <w:bCs/>
                <w:color w:val="262626" w:themeColor="text1" w:themeTint="D9"/>
                <w:sz w:val="20"/>
                <w:szCs w:val="20"/>
              </w:rPr>
              <w:t>Requested to EuroMarine</w:t>
            </w:r>
          </w:p>
        </w:tc>
        <w:tc>
          <w:tcPr>
            <w:tcW w:w="1891" w:type="dxa"/>
            <w:shd w:val="clear" w:color="auto" w:fill="DBE5F1" w:themeFill="accent1" w:themeFillTint="33"/>
            <w:vAlign w:val="center"/>
          </w:tcPr>
          <w:p w14:paraId="41ADDE5F" w14:textId="77777777" w:rsidR="00095262" w:rsidRPr="00C75205" w:rsidRDefault="00095262" w:rsidP="00A83215">
            <w:pPr>
              <w:spacing w:after="0"/>
              <w:jc w:val="center"/>
              <w:rPr>
                <w:rFonts w:cstheme="minorHAnsi"/>
                <w:b/>
                <w:bCs/>
                <w:color w:val="262626" w:themeColor="text1" w:themeTint="D9"/>
                <w:sz w:val="20"/>
                <w:szCs w:val="20"/>
              </w:rPr>
            </w:pPr>
            <w:r w:rsidRPr="00C75205">
              <w:rPr>
                <w:rFonts w:cstheme="minorHAnsi"/>
                <w:b/>
                <w:bCs/>
                <w:color w:val="262626" w:themeColor="text1" w:themeTint="D9"/>
                <w:sz w:val="20"/>
                <w:szCs w:val="20"/>
              </w:rPr>
              <w:t>Other funding (including in-kind)</w:t>
            </w:r>
          </w:p>
        </w:tc>
        <w:tc>
          <w:tcPr>
            <w:tcW w:w="1544" w:type="dxa"/>
            <w:shd w:val="clear" w:color="auto" w:fill="DBE5F1" w:themeFill="accent1" w:themeFillTint="33"/>
            <w:vAlign w:val="center"/>
          </w:tcPr>
          <w:p w14:paraId="4638CA96" w14:textId="77777777" w:rsidR="00095262" w:rsidRPr="00C75205" w:rsidRDefault="00095262" w:rsidP="00A83215">
            <w:pPr>
              <w:spacing w:after="0"/>
              <w:jc w:val="center"/>
              <w:rPr>
                <w:rFonts w:cstheme="minorHAnsi"/>
                <w:b/>
                <w:bCs/>
                <w:color w:val="262626" w:themeColor="text1" w:themeTint="D9"/>
                <w:sz w:val="20"/>
                <w:szCs w:val="20"/>
              </w:rPr>
            </w:pPr>
            <w:r w:rsidRPr="00C75205">
              <w:rPr>
                <w:rFonts w:cstheme="minorHAnsi"/>
                <w:b/>
                <w:bCs/>
                <w:color w:val="262626" w:themeColor="text1" w:themeTint="D9"/>
                <w:sz w:val="20"/>
                <w:szCs w:val="20"/>
              </w:rPr>
              <w:t>Status for other funding</w:t>
            </w:r>
          </w:p>
        </w:tc>
      </w:tr>
      <w:tr w:rsidR="00095262" w:rsidRPr="00C75205" w14:paraId="6038C879" w14:textId="77777777" w:rsidTr="00BC4412">
        <w:tc>
          <w:tcPr>
            <w:tcW w:w="1863" w:type="dxa"/>
            <w:vAlign w:val="center"/>
          </w:tcPr>
          <w:p w14:paraId="7CD778C3" w14:textId="77777777" w:rsidR="00095262" w:rsidRPr="00C75205" w:rsidRDefault="00095262" w:rsidP="00BC4412">
            <w:pPr>
              <w:spacing w:after="0"/>
              <w:rPr>
                <w:rFonts w:cstheme="minorHAnsi"/>
                <w:lang w:eastAsia="en-US"/>
              </w:rPr>
            </w:pPr>
          </w:p>
        </w:tc>
        <w:tc>
          <w:tcPr>
            <w:tcW w:w="1819" w:type="dxa"/>
            <w:vAlign w:val="center"/>
          </w:tcPr>
          <w:p w14:paraId="7140BFE2" w14:textId="77777777" w:rsidR="00095262" w:rsidRPr="00C75205" w:rsidRDefault="00095262" w:rsidP="00BC4412">
            <w:pPr>
              <w:spacing w:after="0"/>
              <w:jc w:val="right"/>
              <w:rPr>
                <w:rFonts w:cstheme="minorHAnsi"/>
                <w:lang w:eastAsia="en-US"/>
              </w:rPr>
            </w:pPr>
          </w:p>
        </w:tc>
        <w:tc>
          <w:tcPr>
            <w:tcW w:w="1943" w:type="dxa"/>
            <w:vAlign w:val="center"/>
          </w:tcPr>
          <w:p w14:paraId="5C0E226F" w14:textId="77777777" w:rsidR="00095262" w:rsidRPr="00C75205" w:rsidRDefault="00095262" w:rsidP="00BC4412">
            <w:pPr>
              <w:spacing w:after="0"/>
              <w:jc w:val="right"/>
              <w:rPr>
                <w:rFonts w:cstheme="minorHAnsi"/>
                <w:lang w:eastAsia="en-US"/>
              </w:rPr>
            </w:pPr>
          </w:p>
        </w:tc>
        <w:tc>
          <w:tcPr>
            <w:tcW w:w="1891" w:type="dxa"/>
            <w:tcBorders>
              <w:bottom w:val="single" w:sz="4" w:space="0" w:color="auto"/>
            </w:tcBorders>
            <w:vAlign w:val="center"/>
          </w:tcPr>
          <w:p w14:paraId="254BD45E" w14:textId="77777777" w:rsidR="00095262" w:rsidRPr="00C75205" w:rsidRDefault="00095262" w:rsidP="00BC4412">
            <w:pPr>
              <w:spacing w:after="0"/>
              <w:jc w:val="right"/>
              <w:rPr>
                <w:rFonts w:cstheme="minorHAnsi"/>
                <w:lang w:eastAsia="en-US"/>
              </w:rPr>
            </w:pPr>
          </w:p>
        </w:tc>
        <w:tc>
          <w:tcPr>
            <w:tcW w:w="1544" w:type="dxa"/>
            <w:vAlign w:val="center"/>
          </w:tcPr>
          <w:p w14:paraId="691EDE08" w14:textId="77777777" w:rsidR="00095262" w:rsidRPr="00C75205" w:rsidRDefault="00095262" w:rsidP="00BC4412">
            <w:pPr>
              <w:spacing w:after="0"/>
              <w:rPr>
                <w:rFonts w:cstheme="minorHAnsi"/>
                <w:lang w:eastAsia="en-US"/>
              </w:rPr>
            </w:pPr>
          </w:p>
        </w:tc>
      </w:tr>
      <w:tr w:rsidR="00095262" w:rsidRPr="00C75205" w14:paraId="24A0A9E5" w14:textId="77777777" w:rsidTr="00BC4412">
        <w:tc>
          <w:tcPr>
            <w:tcW w:w="1863" w:type="dxa"/>
            <w:vAlign w:val="center"/>
          </w:tcPr>
          <w:p w14:paraId="7D6FB58D" w14:textId="77777777" w:rsidR="00095262" w:rsidRPr="00C75205" w:rsidRDefault="00095262" w:rsidP="00BC4412">
            <w:pPr>
              <w:spacing w:after="0"/>
              <w:rPr>
                <w:rFonts w:cstheme="minorHAnsi"/>
                <w:lang w:eastAsia="en-US"/>
              </w:rPr>
            </w:pPr>
          </w:p>
        </w:tc>
        <w:tc>
          <w:tcPr>
            <w:tcW w:w="1819" w:type="dxa"/>
            <w:vAlign w:val="center"/>
          </w:tcPr>
          <w:p w14:paraId="4194DC22" w14:textId="77777777" w:rsidR="00095262" w:rsidRPr="00C75205" w:rsidRDefault="00095262" w:rsidP="00BC4412">
            <w:pPr>
              <w:spacing w:after="0"/>
              <w:jc w:val="right"/>
              <w:rPr>
                <w:rFonts w:cstheme="minorHAnsi"/>
                <w:lang w:eastAsia="en-US"/>
              </w:rPr>
            </w:pPr>
          </w:p>
        </w:tc>
        <w:tc>
          <w:tcPr>
            <w:tcW w:w="1943" w:type="dxa"/>
            <w:vAlign w:val="center"/>
          </w:tcPr>
          <w:p w14:paraId="06CDCC36" w14:textId="77777777" w:rsidR="00095262" w:rsidRPr="00C75205" w:rsidRDefault="00095262" w:rsidP="00BC4412">
            <w:pPr>
              <w:spacing w:after="0"/>
              <w:jc w:val="right"/>
              <w:rPr>
                <w:rFonts w:cstheme="minorHAnsi"/>
                <w:lang w:eastAsia="en-US"/>
              </w:rPr>
            </w:pPr>
          </w:p>
        </w:tc>
        <w:tc>
          <w:tcPr>
            <w:tcW w:w="1891" w:type="dxa"/>
            <w:vAlign w:val="center"/>
          </w:tcPr>
          <w:p w14:paraId="201FEE83" w14:textId="77777777" w:rsidR="00095262" w:rsidRPr="00C75205" w:rsidRDefault="00095262" w:rsidP="00BC4412">
            <w:pPr>
              <w:spacing w:after="0"/>
              <w:jc w:val="right"/>
              <w:rPr>
                <w:rFonts w:cstheme="minorHAnsi"/>
                <w:lang w:eastAsia="en-US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040DE897" w14:textId="77777777" w:rsidR="00095262" w:rsidRPr="00C75205" w:rsidRDefault="00095262" w:rsidP="00BC4412">
            <w:pPr>
              <w:spacing w:after="0"/>
              <w:rPr>
                <w:rFonts w:cstheme="minorHAnsi"/>
                <w:lang w:eastAsia="en-US"/>
              </w:rPr>
            </w:pPr>
          </w:p>
        </w:tc>
      </w:tr>
      <w:tr w:rsidR="00095262" w:rsidRPr="00C75205" w14:paraId="26A2A266" w14:textId="77777777" w:rsidTr="00BC4412">
        <w:tc>
          <w:tcPr>
            <w:tcW w:w="1863" w:type="dxa"/>
            <w:tcBorders>
              <w:bottom w:val="single" w:sz="4" w:space="0" w:color="auto"/>
            </w:tcBorders>
            <w:vAlign w:val="center"/>
          </w:tcPr>
          <w:p w14:paraId="42A28325" w14:textId="77777777" w:rsidR="00095262" w:rsidRPr="00C75205" w:rsidRDefault="00095262" w:rsidP="00BC4412">
            <w:pPr>
              <w:spacing w:after="0"/>
              <w:rPr>
                <w:rFonts w:cstheme="minorHAnsi"/>
                <w:lang w:eastAsia="en-US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  <w:vAlign w:val="center"/>
          </w:tcPr>
          <w:p w14:paraId="6F8DEAD2" w14:textId="77777777" w:rsidR="00095262" w:rsidRPr="00C75205" w:rsidRDefault="00095262" w:rsidP="00BC4412">
            <w:pPr>
              <w:spacing w:after="0"/>
              <w:jc w:val="right"/>
              <w:rPr>
                <w:rFonts w:cstheme="minorHAnsi"/>
                <w:lang w:eastAsia="en-US"/>
              </w:rPr>
            </w:pPr>
          </w:p>
        </w:tc>
        <w:tc>
          <w:tcPr>
            <w:tcW w:w="1943" w:type="dxa"/>
            <w:vAlign w:val="center"/>
          </w:tcPr>
          <w:p w14:paraId="327665F6" w14:textId="77777777" w:rsidR="00095262" w:rsidRPr="00C75205" w:rsidRDefault="00095262" w:rsidP="00BC4412">
            <w:pPr>
              <w:spacing w:after="0"/>
              <w:jc w:val="right"/>
              <w:rPr>
                <w:rFonts w:cstheme="minorHAnsi"/>
                <w:lang w:eastAsia="en-US"/>
              </w:rPr>
            </w:pPr>
          </w:p>
        </w:tc>
        <w:tc>
          <w:tcPr>
            <w:tcW w:w="1891" w:type="dxa"/>
            <w:vAlign w:val="center"/>
          </w:tcPr>
          <w:p w14:paraId="033268F6" w14:textId="77777777" w:rsidR="00095262" w:rsidRPr="00C75205" w:rsidRDefault="00095262" w:rsidP="00BC4412">
            <w:pPr>
              <w:spacing w:after="0"/>
              <w:jc w:val="right"/>
              <w:rPr>
                <w:rFonts w:cstheme="minorHAnsi"/>
                <w:lang w:eastAsia="en-US"/>
              </w:rPr>
            </w:pPr>
          </w:p>
        </w:tc>
        <w:tc>
          <w:tcPr>
            <w:tcW w:w="1544" w:type="dxa"/>
            <w:vAlign w:val="center"/>
          </w:tcPr>
          <w:p w14:paraId="3FF149A2" w14:textId="77777777" w:rsidR="00095262" w:rsidRPr="00C75205" w:rsidRDefault="00095262" w:rsidP="00BC4412">
            <w:pPr>
              <w:spacing w:after="0"/>
              <w:rPr>
                <w:rFonts w:cstheme="minorHAnsi"/>
                <w:lang w:eastAsia="en-US"/>
              </w:rPr>
            </w:pPr>
          </w:p>
        </w:tc>
      </w:tr>
      <w:tr w:rsidR="00095262" w:rsidRPr="00C75205" w14:paraId="645B3C03" w14:textId="77777777" w:rsidTr="00BC4412">
        <w:tc>
          <w:tcPr>
            <w:tcW w:w="1863" w:type="dxa"/>
            <w:tcBorders>
              <w:bottom w:val="single" w:sz="4" w:space="0" w:color="auto"/>
            </w:tcBorders>
            <w:vAlign w:val="center"/>
          </w:tcPr>
          <w:p w14:paraId="483CE5AA" w14:textId="77777777" w:rsidR="00095262" w:rsidRPr="00C75205" w:rsidRDefault="00095262" w:rsidP="00BC4412">
            <w:pPr>
              <w:spacing w:after="0"/>
              <w:rPr>
                <w:rFonts w:cstheme="minorHAnsi"/>
                <w:lang w:eastAsia="en-US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  <w:vAlign w:val="center"/>
          </w:tcPr>
          <w:p w14:paraId="634396F4" w14:textId="77777777" w:rsidR="00095262" w:rsidRPr="00C75205" w:rsidRDefault="00095262" w:rsidP="00BC4412">
            <w:pPr>
              <w:spacing w:after="0"/>
              <w:jc w:val="right"/>
              <w:rPr>
                <w:rFonts w:cstheme="minorHAnsi"/>
                <w:lang w:eastAsia="en-US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14:paraId="3302F392" w14:textId="77777777" w:rsidR="00095262" w:rsidRPr="00C75205" w:rsidRDefault="00095262" w:rsidP="00BC4412">
            <w:pPr>
              <w:spacing w:after="0"/>
              <w:jc w:val="right"/>
              <w:rPr>
                <w:rFonts w:cstheme="minorHAnsi"/>
                <w:lang w:eastAsia="en-US"/>
              </w:rPr>
            </w:pPr>
          </w:p>
        </w:tc>
        <w:tc>
          <w:tcPr>
            <w:tcW w:w="1891" w:type="dxa"/>
            <w:vAlign w:val="center"/>
          </w:tcPr>
          <w:p w14:paraId="1346F538" w14:textId="77777777" w:rsidR="00095262" w:rsidRPr="00C75205" w:rsidRDefault="00095262" w:rsidP="00BC4412">
            <w:pPr>
              <w:spacing w:after="0"/>
              <w:jc w:val="right"/>
              <w:rPr>
                <w:rFonts w:cstheme="minorHAnsi"/>
                <w:lang w:eastAsia="en-US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243A1C45" w14:textId="77777777" w:rsidR="00095262" w:rsidRPr="00C75205" w:rsidRDefault="00095262" w:rsidP="00BC4412">
            <w:pPr>
              <w:spacing w:after="0"/>
              <w:rPr>
                <w:rFonts w:cstheme="minorHAnsi"/>
                <w:lang w:eastAsia="en-US"/>
              </w:rPr>
            </w:pPr>
          </w:p>
        </w:tc>
      </w:tr>
      <w:tr w:rsidR="00095262" w:rsidRPr="00C75205" w14:paraId="482E1718" w14:textId="77777777" w:rsidTr="00BC4412">
        <w:tc>
          <w:tcPr>
            <w:tcW w:w="1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B1A1ABB" w14:textId="77777777" w:rsidR="00095262" w:rsidRPr="00C75205" w:rsidRDefault="00095262" w:rsidP="00A83215">
            <w:pPr>
              <w:spacing w:after="0"/>
              <w:jc w:val="right"/>
              <w:rPr>
                <w:rFonts w:cstheme="minorHAnsi"/>
                <w:b/>
                <w:bCs/>
                <w:lang w:eastAsia="en-US"/>
              </w:rPr>
            </w:pPr>
            <w:r w:rsidRPr="00C75205">
              <w:rPr>
                <w:rFonts w:cstheme="minorHAnsi"/>
                <w:b/>
                <w:bCs/>
                <w:lang w:eastAsia="en-US"/>
              </w:rPr>
              <w:t>TOTAL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803107" w14:textId="77777777" w:rsidR="00095262" w:rsidRPr="00C75205" w:rsidRDefault="00095262" w:rsidP="00BC4412">
            <w:pPr>
              <w:spacing w:after="0"/>
              <w:jc w:val="right"/>
              <w:rPr>
                <w:rFonts w:cstheme="minorHAnsi"/>
                <w:b/>
                <w:bCs/>
                <w:lang w:eastAsia="en-US"/>
              </w:rPr>
            </w:pPr>
          </w:p>
        </w:tc>
        <w:tc>
          <w:tcPr>
            <w:tcW w:w="1943" w:type="dxa"/>
            <w:vAlign w:val="center"/>
          </w:tcPr>
          <w:p w14:paraId="77E5C31D" w14:textId="77777777" w:rsidR="00095262" w:rsidRPr="00C75205" w:rsidRDefault="00095262" w:rsidP="00BC4412">
            <w:pPr>
              <w:spacing w:after="0"/>
              <w:jc w:val="right"/>
              <w:rPr>
                <w:rFonts w:cstheme="minorHAnsi"/>
                <w:b/>
                <w:bCs/>
                <w:lang w:eastAsia="en-US"/>
              </w:rPr>
            </w:pPr>
          </w:p>
        </w:tc>
        <w:tc>
          <w:tcPr>
            <w:tcW w:w="1891" w:type="dxa"/>
            <w:tcBorders>
              <w:right w:val="single" w:sz="4" w:space="0" w:color="auto"/>
            </w:tcBorders>
            <w:vAlign w:val="center"/>
          </w:tcPr>
          <w:p w14:paraId="447B2D1D" w14:textId="77777777" w:rsidR="00095262" w:rsidRPr="00C75205" w:rsidRDefault="00095262" w:rsidP="00BC4412">
            <w:pPr>
              <w:spacing w:after="0"/>
              <w:jc w:val="right"/>
              <w:rPr>
                <w:rFonts w:cstheme="minorHAnsi"/>
                <w:b/>
                <w:bCs/>
                <w:lang w:eastAsia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7E9BDC" w14:textId="77777777" w:rsidR="00095262" w:rsidRPr="00C75205" w:rsidRDefault="00095262" w:rsidP="00A83215">
            <w:pPr>
              <w:spacing w:after="0"/>
              <w:rPr>
                <w:rFonts w:cstheme="minorHAnsi"/>
                <w:b/>
                <w:bCs/>
                <w:lang w:eastAsia="en-US"/>
              </w:rPr>
            </w:pPr>
          </w:p>
        </w:tc>
      </w:tr>
    </w:tbl>
    <w:p w14:paraId="42FADF02" w14:textId="52AD7C87" w:rsidR="001E7BDF" w:rsidRDefault="001E7BDF" w:rsidP="00664D27">
      <w:pPr>
        <w:rPr>
          <w:b/>
          <w:bCs/>
          <w:color w:val="0070C0"/>
          <w:sz w:val="32"/>
          <w:szCs w:val="36"/>
        </w:rPr>
      </w:pPr>
    </w:p>
    <w:p w14:paraId="044EAACB" w14:textId="0EF27181" w:rsidR="00664D27" w:rsidRPr="00C72385" w:rsidRDefault="00664D27" w:rsidP="00664D27">
      <w:pPr>
        <w:rPr>
          <w:b/>
          <w:bCs/>
          <w:color w:val="0070C0"/>
          <w:sz w:val="32"/>
          <w:szCs w:val="36"/>
        </w:rPr>
      </w:pPr>
      <w:r w:rsidRPr="00C72385">
        <w:rPr>
          <w:b/>
          <w:bCs/>
          <w:color w:val="0070C0"/>
          <w:sz w:val="32"/>
          <w:szCs w:val="36"/>
        </w:rPr>
        <w:t xml:space="preserve">Additional information </w:t>
      </w:r>
    </w:p>
    <w:p w14:paraId="2E5B4FAB" w14:textId="6B0C0E65" w:rsidR="00C72385" w:rsidRDefault="00C72385" w:rsidP="00C72385">
      <w:pPr>
        <w:rPr>
          <w:i/>
          <w:iCs/>
          <w:sz w:val="20"/>
          <w:szCs w:val="22"/>
        </w:rPr>
      </w:pPr>
      <w:r>
        <w:rPr>
          <w:i/>
          <w:iCs/>
          <w:sz w:val="20"/>
          <w:szCs w:val="22"/>
        </w:rPr>
        <w:t xml:space="preserve">The following information will </w:t>
      </w:r>
      <w:r w:rsidRPr="00C72385">
        <w:rPr>
          <w:b/>
          <w:bCs/>
          <w:i/>
          <w:iCs/>
          <w:sz w:val="20"/>
          <w:szCs w:val="22"/>
        </w:rPr>
        <w:t>not be used to evaluate scientific excellence</w:t>
      </w:r>
      <w:r w:rsidR="006A20EF">
        <w:rPr>
          <w:i/>
          <w:iCs/>
          <w:sz w:val="20"/>
          <w:szCs w:val="22"/>
        </w:rPr>
        <w:t xml:space="preserve"> </w:t>
      </w:r>
      <w:r w:rsidR="00BC4412">
        <w:rPr>
          <w:b/>
          <w:bCs/>
          <w:i/>
          <w:iCs/>
          <w:sz w:val="20"/>
          <w:szCs w:val="22"/>
        </w:rPr>
        <w:t xml:space="preserve">nor </w:t>
      </w:r>
      <w:proofErr w:type="gramStart"/>
      <w:r w:rsidR="00BC4412">
        <w:rPr>
          <w:b/>
          <w:bCs/>
          <w:i/>
          <w:iCs/>
          <w:sz w:val="20"/>
          <w:szCs w:val="22"/>
        </w:rPr>
        <w:t xml:space="preserve">eligibility, </w:t>
      </w:r>
      <w:r w:rsidR="00BC4412">
        <w:rPr>
          <w:i/>
          <w:iCs/>
          <w:sz w:val="20"/>
          <w:szCs w:val="22"/>
        </w:rPr>
        <w:t>and</w:t>
      </w:r>
      <w:proofErr w:type="gramEnd"/>
      <w:r w:rsidR="00BC4412">
        <w:rPr>
          <w:i/>
          <w:iCs/>
          <w:sz w:val="20"/>
          <w:szCs w:val="22"/>
        </w:rPr>
        <w:t xml:space="preserve"> therefore will not affect </w:t>
      </w:r>
      <w:r w:rsidR="008E5A06">
        <w:rPr>
          <w:i/>
          <w:iCs/>
          <w:sz w:val="20"/>
          <w:szCs w:val="22"/>
        </w:rPr>
        <w:t>selection for funding</w:t>
      </w:r>
      <w:r>
        <w:rPr>
          <w:i/>
          <w:iCs/>
          <w:sz w:val="20"/>
          <w:szCs w:val="22"/>
        </w:rPr>
        <w:t>. This information is nevertheless valuable to monitor participation and assess potential improvements for future calls, together with direct feedback from participants.</w:t>
      </w:r>
    </w:p>
    <w:p w14:paraId="4C84EA28" w14:textId="612BE06B" w:rsidR="005F18C6" w:rsidRPr="00A450E7" w:rsidRDefault="00A450E7" w:rsidP="00A450E7">
      <w:pPr>
        <w:rPr>
          <w:b/>
          <w:bCs/>
          <w:color w:val="0070C0"/>
          <w:sz w:val="24"/>
        </w:rPr>
      </w:pPr>
      <w:r>
        <w:rPr>
          <w:b/>
          <w:bCs/>
          <w:color w:val="0070C0"/>
          <w:sz w:val="24"/>
        </w:rPr>
        <w:t xml:space="preserve">What are the main scientific and transversal categories that best represent your proposal? </w:t>
      </w:r>
      <w:r>
        <w:rPr>
          <w:i/>
          <w:sz w:val="20"/>
          <w:szCs w:val="20"/>
        </w:rPr>
        <w:t>(P</w:t>
      </w:r>
      <w:r w:rsidR="005F18C6" w:rsidRPr="00A747DE">
        <w:rPr>
          <w:i/>
          <w:sz w:val="20"/>
          <w:szCs w:val="20"/>
        </w:rPr>
        <w:t xml:space="preserve">lease check </w:t>
      </w:r>
      <w:r w:rsidR="005F18C6">
        <w:rPr>
          <w:i/>
          <w:sz w:val="20"/>
          <w:szCs w:val="20"/>
        </w:rPr>
        <w:t xml:space="preserve">up to </w:t>
      </w:r>
      <w:r>
        <w:rPr>
          <w:i/>
          <w:sz w:val="20"/>
          <w:szCs w:val="20"/>
        </w:rPr>
        <w:t xml:space="preserve">five </w:t>
      </w:r>
      <w:r w:rsidR="005F18C6">
        <w:rPr>
          <w:i/>
          <w:sz w:val="20"/>
          <w:szCs w:val="20"/>
        </w:rPr>
        <w:t>per column</w:t>
      </w:r>
      <w:r w:rsidR="00FF2B89">
        <w:rPr>
          <w:i/>
          <w:sz w:val="20"/>
          <w:szCs w:val="20"/>
        </w:rPr>
        <w:t>.)</w:t>
      </w:r>
    </w:p>
    <w:tbl>
      <w:tblPr>
        <w:tblW w:w="7743" w:type="dxa"/>
        <w:tblInd w:w="652" w:type="dxa"/>
        <w:tblLook w:val="04A0" w:firstRow="1" w:lastRow="0" w:firstColumn="1" w:lastColumn="0" w:noHBand="0" w:noVBand="1"/>
      </w:tblPr>
      <w:tblGrid>
        <w:gridCol w:w="266"/>
        <w:gridCol w:w="3479"/>
        <w:gridCol w:w="266"/>
        <w:gridCol w:w="266"/>
        <w:gridCol w:w="3481"/>
      </w:tblGrid>
      <w:tr w:rsidR="005F18C6" w:rsidRPr="00C75205" w14:paraId="5235AB4F" w14:textId="27905124" w:rsidTr="00014117">
        <w:trPr>
          <w:trHeight w:val="288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17154674" w14:textId="105DD6C3" w:rsidR="008E5A06" w:rsidRPr="00C75205" w:rsidRDefault="005F18C6" w:rsidP="00A8321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75205">
              <w:rPr>
                <w:rFonts w:cstheme="minorHAnsi"/>
                <w:sz w:val="20"/>
                <w:szCs w:val="20"/>
              </w:rPr>
              <w:t>Broad categories</w:t>
            </w:r>
          </w:p>
          <w:p w14:paraId="2217DBCC" w14:textId="00201368" w:rsidR="005F18C6" w:rsidRPr="00C75205" w:rsidRDefault="005F18C6" w:rsidP="00A83215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</w:pPr>
            <w:r w:rsidRPr="00C75205">
              <w:rPr>
                <w:rFonts w:cstheme="minorHAnsi"/>
                <w:sz w:val="20"/>
                <w:szCs w:val="20"/>
              </w:rPr>
              <w:t>of scientific disciplines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57DDBB" w14:textId="1D630EE4" w:rsidR="005F18C6" w:rsidRPr="00C75205" w:rsidRDefault="005F18C6" w:rsidP="00A83215">
            <w:pPr>
              <w:spacing w:after="0" w:line="240" w:lineRule="auto"/>
              <w:rPr>
                <w:rFonts w:cstheme="minorHAnsi"/>
                <w:color w:val="000000"/>
                <w:szCs w:val="22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3D41664D" w14:textId="762EBE87" w:rsidR="008E5A06" w:rsidRPr="00C75205" w:rsidRDefault="005F18C6" w:rsidP="00A8321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75205">
              <w:rPr>
                <w:rFonts w:cstheme="minorHAnsi"/>
                <w:sz w:val="20"/>
                <w:szCs w:val="20"/>
              </w:rPr>
              <w:t>Broad categorie</w:t>
            </w:r>
            <w:r w:rsidR="008E5A06" w:rsidRPr="00C75205">
              <w:rPr>
                <w:rFonts w:cstheme="minorHAnsi"/>
                <w:sz w:val="20"/>
                <w:szCs w:val="20"/>
              </w:rPr>
              <w:t>s</w:t>
            </w:r>
          </w:p>
          <w:p w14:paraId="2DE20063" w14:textId="73CA00DF" w:rsidR="005F18C6" w:rsidRPr="00C75205" w:rsidRDefault="005F18C6" w:rsidP="00A8321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75205">
              <w:rPr>
                <w:rFonts w:cstheme="minorHAnsi"/>
                <w:sz w:val="20"/>
                <w:szCs w:val="20"/>
              </w:rPr>
              <w:t>of transversal disciplines</w:t>
            </w:r>
          </w:p>
        </w:tc>
      </w:tr>
      <w:tr w:rsidR="005F18C6" w:rsidRPr="00C75205" w14:paraId="7A5DDA5F" w14:textId="561D74A2" w:rsidTr="00A83215">
        <w:trPr>
          <w:trHeight w:val="288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9CB44" w14:textId="2EB443FB" w:rsidR="005F18C6" w:rsidRPr="00C75205" w:rsidRDefault="005F18C6" w:rsidP="00A83215">
            <w:pPr>
              <w:spacing w:after="0" w:line="240" w:lineRule="auto"/>
              <w:jc w:val="center"/>
              <w:rPr>
                <w:rFonts w:cstheme="minorHAnsi"/>
                <w:color w:val="000000"/>
                <w:szCs w:val="22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7DA2D" w14:textId="33668365" w:rsidR="005F18C6" w:rsidRPr="00C75205" w:rsidRDefault="005F18C6" w:rsidP="00A83215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physics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79CE89" w14:textId="5FCE3DC5" w:rsidR="005F18C6" w:rsidRPr="00C75205" w:rsidRDefault="005F18C6" w:rsidP="00A83215">
            <w:pPr>
              <w:spacing w:after="0" w:line="240" w:lineRule="auto"/>
              <w:rPr>
                <w:rFonts w:cstheme="minorHAnsi"/>
                <w:color w:val="000000"/>
                <w:szCs w:val="22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51D9B" w14:textId="4640A509" w:rsidR="005F18C6" w:rsidRPr="00C75205" w:rsidRDefault="005F18C6" w:rsidP="00A83215">
            <w:pPr>
              <w:spacing w:after="0" w:line="240" w:lineRule="auto"/>
              <w:jc w:val="center"/>
              <w:rPr>
                <w:rFonts w:cstheme="minorHAnsi"/>
                <w:color w:val="000000"/>
                <w:szCs w:val="22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DBA39" w14:textId="06F3E825" w:rsidR="005F18C6" w:rsidRPr="00C75205" w:rsidRDefault="005F18C6" w:rsidP="00A83215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coastal management</w:t>
            </w:r>
          </w:p>
        </w:tc>
      </w:tr>
      <w:tr w:rsidR="005F18C6" w:rsidRPr="00C75205" w14:paraId="56680AAC" w14:textId="388B92E7" w:rsidTr="00A83215">
        <w:trPr>
          <w:trHeight w:val="288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F5B28" w14:textId="64D70D10" w:rsidR="005F18C6" w:rsidRPr="00C75205" w:rsidRDefault="005F18C6" w:rsidP="00A83215">
            <w:pPr>
              <w:spacing w:after="0" w:line="240" w:lineRule="auto"/>
              <w:jc w:val="center"/>
              <w:rPr>
                <w:rFonts w:cstheme="minorHAnsi"/>
                <w:color w:val="000000"/>
                <w:szCs w:val="22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8F60D" w14:textId="594ABB84" w:rsidR="005F18C6" w:rsidRPr="00C75205" w:rsidRDefault="005F18C6" w:rsidP="00A83215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chemistry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45FEA" w14:textId="1EA3FF82" w:rsidR="005F18C6" w:rsidRPr="00C75205" w:rsidRDefault="005F18C6" w:rsidP="00A83215">
            <w:pPr>
              <w:spacing w:after="0" w:line="240" w:lineRule="auto"/>
              <w:rPr>
                <w:rFonts w:cstheme="minorHAnsi"/>
                <w:color w:val="000000"/>
                <w:szCs w:val="22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04BFB" w14:textId="249ADF8D" w:rsidR="005F18C6" w:rsidRPr="00C75205" w:rsidRDefault="005F18C6" w:rsidP="00A83215">
            <w:pPr>
              <w:spacing w:after="0" w:line="240" w:lineRule="auto"/>
              <w:jc w:val="center"/>
              <w:rPr>
                <w:rFonts w:cstheme="minorHAnsi"/>
                <w:color w:val="000000"/>
                <w:szCs w:val="22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FA9F5" w14:textId="7167DCB9" w:rsidR="005F18C6" w:rsidRPr="00C75205" w:rsidRDefault="005F18C6" w:rsidP="00A83215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applied research</w:t>
            </w:r>
          </w:p>
        </w:tc>
      </w:tr>
      <w:tr w:rsidR="005F18C6" w:rsidRPr="00C75205" w14:paraId="18C6857C" w14:textId="59876C55" w:rsidTr="00A83215">
        <w:trPr>
          <w:trHeight w:val="288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E4D2F" w14:textId="64FEC652" w:rsidR="005F18C6" w:rsidRPr="00C75205" w:rsidRDefault="005F18C6" w:rsidP="00A83215">
            <w:pPr>
              <w:spacing w:after="0" w:line="240" w:lineRule="auto"/>
              <w:jc w:val="center"/>
              <w:rPr>
                <w:rFonts w:cstheme="minorHAnsi"/>
                <w:color w:val="000000"/>
                <w:szCs w:val="22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40912" w14:textId="4E53CC47" w:rsidR="005F18C6" w:rsidRPr="00C75205" w:rsidRDefault="005F18C6" w:rsidP="00A83215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geology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CE144" w14:textId="0263195A" w:rsidR="005F18C6" w:rsidRPr="00C75205" w:rsidRDefault="005F18C6" w:rsidP="00A83215">
            <w:pPr>
              <w:spacing w:after="0" w:line="240" w:lineRule="auto"/>
              <w:rPr>
                <w:rFonts w:cstheme="minorHAnsi"/>
                <w:color w:val="000000"/>
                <w:szCs w:val="22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AAC7F" w14:textId="08536B25" w:rsidR="005F18C6" w:rsidRPr="00C75205" w:rsidRDefault="005F18C6" w:rsidP="00A83215">
            <w:pPr>
              <w:spacing w:after="0" w:line="240" w:lineRule="auto"/>
              <w:jc w:val="center"/>
              <w:rPr>
                <w:rFonts w:cstheme="minorHAnsi"/>
                <w:color w:val="000000"/>
                <w:szCs w:val="22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83FDB" w14:textId="18C50617" w:rsidR="005F18C6" w:rsidRPr="00C75205" w:rsidRDefault="005F18C6" w:rsidP="00A83215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planning and management</w:t>
            </w:r>
          </w:p>
        </w:tc>
      </w:tr>
      <w:tr w:rsidR="005F18C6" w:rsidRPr="00C75205" w14:paraId="77427DD3" w14:textId="3E011588" w:rsidTr="00A83215">
        <w:trPr>
          <w:trHeight w:val="288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BA01F" w14:textId="1E485AA9" w:rsidR="005F18C6" w:rsidRPr="00C75205" w:rsidRDefault="005F18C6" w:rsidP="00A83215">
            <w:pPr>
              <w:spacing w:after="0" w:line="240" w:lineRule="auto"/>
              <w:jc w:val="center"/>
              <w:rPr>
                <w:rFonts w:cstheme="minorHAnsi"/>
                <w:color w:val="000000"/>
                <w:szCs w:val="22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A6FF8" w14:textId="73A1BA80" w:rsidR="005F18C6" w:rsidRPr="00C75205" w:rsidRDefault="005F18C6" w:rsidP="00A83215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biology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66B77" w14:textId="31F3F6D5" w:rsidR="005F18C6" w:rsidRPr="00C75205" w:rsidRDefault="005F18C6" w:rsidP="00A83215">
            <w:pPr>
              <w:spacing w:after="0" w:line="240" w:lineRule="auto"/>
              <w:rPr>
                <w:rFonts w:cstheme="minorHAnsi"/>
                <w:color w:val="000000"/>
                <w:szCs w:val="22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57D10" w14:textId="7D651CA9" w:rsidR="005F18C6" w:rsidRPr="00C75205" w:rsidRDefault="005F18C6" w:rsidP="00A83215">
            <w:pPr>
              <w:spacing w:after="0" w:line="240" w:lineRule="auto"/>
              <w:jc w:val="center"/>
              <w:rPr>
                <w:rFonts w:cstheme="minorHAnsi"/>
                <w:color w:val="000000"/>
                <w:szCs w:val="22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B9792" w14:textId="265FA31B" w:rsidR="005F18C6" w:rsidRPr="00C75205" w:rsidRDefault="005F18C6" w:rsidP="00A83215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networking and collaboration</w:t>
            </w:r>
          </w:p>
        </w:tc>
      </w:tr>
      <w:tr w:rsidR="005F18C6" w:rsidRPr="00C75205" w14:paraId="469B6102" w14:textId="122CFC5B" w:rsidTr="00A83215">
        <w:trPr>
          <w:trHeight w:val="288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1F3EC" w14:textId="08934D9A" w:rsidR="005F18C6" w:rsidRPr="00C75205" w:rsidRDefault="005F18C6" w:rsidP="00A83215">
            <w:pPr>
              <w:spacing w:after="0" w:line="240" w:lineRule="auto"/>
              <w:jc w:val="center"/>
              <w:rPr>
                <w:rFonts w:cstheme="minorHAnsi"/>
                <w:color w:val="000000"/>
                <w:szCs w:val="22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790B6" w14:textId="33D3902B" w:rsidR="005F18C6" w:rsidRPr="00C75205" w:rsidRDefault="005F18C6" w:rsidP="00A83215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climate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73FC8" w14:textId="1EC065C9" w:rsidR="005F18C6" w:rsidRPr="00C75205" w:rsidRDefault="005F18C6" w:rsidP="00A83215">
            <w:pPr>
              <w:spacing w:after="0" w:line="240" w:lineRule="auto"/>
              <w:rPr>
                <w:rFonts w:cstheme="minorHAnsi"/>
                <w:color w:val="000000"/>
                <w:szCs w:val="22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68ED5" w14:textId="62269207" w:rsidR="005F18C6" w:rsidRPr="00C75205" w:rsidRDefault="005F18C6" w:rsidP="00A83215">
            <w:pPr>
              <w:spacing w:after="0" w:line="240" w:lineRule="auto"/>
              <w:jc w:val="center"/>
              <w:rPr>
                <w:rFonts w:cstheme="minorHAnsi"/>
                <w:color w:val="000000"/>
                <w:szCs w:val="22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25D8A" w14:textId="79CB9556" w:rsidR="005F18C6" w:rsidRPr="00C75205" w:rsidRDefault="005F18C6" w:rsidP="00A83215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policy and governance</w:t>
            </w:r>
          </w:p>
        </w:tc>
      </w:tr>
      <w:tr w:rsidR="005F18C6" w:rsidRPr="00C75205" w14:paraId="237DE19E" w14:textId="2407D892" w:rsidTr="00A83215">
        <w:trPr>
          <w:trHeight w:val="288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55674" w14:textId="5CD1680F" w:rsidR="005F18C6" w:rsidRPr="00C75205" w:rsidRDefault="005F18C6" w:rsidP="00A83215">
            <w:pPr>
              <w:spacing w:after="0" w:line="240" w:lineRule="auto"/>
              <w:jc w:val="center"/>
              <w:rPr>
                <w:rFonts w:cstheme="minorHAnsi"/>
                <w:color w:val="000000"/>
                <w:szCs w:val="22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279FA" w14:textId="4290421F" w:rsidR="005F18C6" w:rsidRPr="00C75205" w:rsidRDefault="005F18C6" w:rsidP="00A83215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biodiversity and ecology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E63DB" w14:textId="08B4499B" w:rsidR="005F18C6" w:rsidRPr="00C75205" w:rsidRDefault="005F18C6" w:rsidP="00A83215">
            <w:pPr>
              <w:spacing w:after="0" w:line="240" w:lineRule="auto"/>
              <w:rPr>
                <w:rFonts w:cstheme="minorHAnsi"/>
                <w:color w:val="000000"/>
                <w:szCs w:val="22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9A1F3" w14:textId="359B7AE1" w:rsidR="005F18C6" w:rsidRPr="00C75205" w:rsidRDefault="005F18C6" w:rsidP="00A83215">
            <w:pPr>
              <w:spacing w:after="0" w:line="240" w:lineRule="auto"/>
              <w:jc w:val="center"/>
              <w:rPr>
                <w:rFonts w:cstheme="minorHAnsi"/>
                <w:color w:val="000000"/>
                <w:szCs w:val="22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6B581" w14:textId="48349368" w:rsidR="005F18C6" w:rsidRPr="00C75205" w:rsidRDefault="005F18C6" w:rsidP="00A83215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training and education</w:t>
            </w:r>
          </w:p>
        </w:tc>
      </w:tr>
      <w:tr w:rsidR="005F18C6" w:rsidRPr="00C75205" w14:paraId="0B28A228" w14:textId="4F2F7794" w:rsidTr="00A83215">
        <w:trPr>
          <w:trHeight w:val="288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53661" w14:textId="583733DF" w:rsidR="005F18C6" w:rsidRPr="00C75205" w:rsidRDefault="005F18C6" w:rsidP="00A83215">
            <w:pPr>
              <w:spacing w:after="0" w:line="240" w:lineRule="auto"/>
              <w:jc w:val="center"/>
              <w:rPr>
                <w:rFonts w:cstheme="minorHAnsi"/>
                <w:color w:val="000000"/>
                <w:szCs w:val="22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3E1C3" w14:textId="69CA5F19" w:rsidR="005F18C6" w:rsidRPr="00C75205" w:rsidRDefault="005F18C6" w:rsidP="00A83215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biological resources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8A400" w14:textId="43AEB1CA" w:rsidR="005F18C6" w:rsidRPr="00C75205" w:rsidRDefault="005F18C6" w:rsidP="00A83215">
            <w:pPr>
              <w:spacing w:after="0" w:line="240" w:lineRule="auto"/>
              <w:rPr>
                <w:rFonts w:cstheme="minorHAnsi"/>
                <w:color w:val="000000"/>
                <w:szCs w:val="22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84348" w14:textId="0BC53D2B" w:rsidR="005F18C6" w:rsidRPr="00C75205" w:rsidRDefault="005F18C6" w:rsidP="00A83215">
            <w:pPr>
              <w:spacing w:after="0" w:line="240" w:lineRule="auto"/>
              <w:jc w:val="center"/>
              <w:rPr>
                <w:rFonts w:cstheme="minorHAnsi"/>
                <w:color w:val="000000"/>
                <w:szCs w:val="22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9EC3D" w14:textId="27324937" w:rsidR="005F18C6" w:rsidRPr="00C75205" w:rsidRDefault="005F18C6" w:rsidP="00A83215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communication</w:t>
            </w:r>
          </w:p>
        </w:tc>
      </w:tr>
      <w:tr w:rsidR="005F18C6" w:rsidRPr="00C75205" w14:paraId="4B7AE1D1" w14:textId="6F5C2538" w:rsidTr="00A83215">
        <w:trPr>
          <w:trHeight w:val="288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194DA" w14:textId="2CF82419" w:rsidR="005F18C6" w:rsidRPr="00C75205" w:rsidRDefault="005F18C6" w:rsidP="00A83215">
            <w:pPr>
              <w:spacing w:after="0" w:line="240" w:lineRule="auto"/>
              <w:jc w:val="center"/>
              <w:rPr>
                <w:rFonts w:cstheme="minorHAnsi"/>
                <w:color w:val="000000"/>
                <w:szCs w:val="22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82B23" w14:textId="4349B5C1" w:rsidR="005F18C6" w:rsidRPr="00C75205" w:rsidRDefault="005F18C6" w:rsidP="00A83215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biotechnology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BC38C" w14:textId="74B4EBFC" w:rsidR="005F18C6" w:rsidRPr="00C75205" w:rsidRDefault="005F18C6" w:rsidP="00A83215">
            <w:pPr>
              <w:spacing w:after="0" w:line="240" w:lineRule="auto"/>
              <w:rPr>
                <w:rFonts w:cstheme="minorHAnsi"/>
                <w:color w:val="000000"/>
                <w:szCs w:val="22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97F92" w14:textId="0DF5730D" w:rsidR="005F18C6" w:rsidRPr="00C75205" w:rsidRDefault="005F18C6" w:rsidP="00A83215">
            <w:pPr>
              <w:spacing w:after="0" w:line="240" w:lineRule="auto"/>
              <w:jc w:val="center"/>
              <w:rPr>
                <w:rFonts w:cstheme="minorHAnsi"/>
                <w:color w:val="000000"/>
                <w:szCs w:val="22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FAFE0" w14:textId="174C90CF" w:rsidR="005F18C6" w:rsidRPr="00C75205" w:rsidRDefault="005F18C6" w:rsidP="00A83215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research infrastructures</w:t>
            </w:r>
          </w:p>
        </w:tc>
      </w:tr>
      <w:tr w:rsidR="005F18C6" w:rsidRPr="00C75205" w14:paraId="2F563461" w14:textId="6EAB73FD" w:rsidTr="00A83215">
        <w:trPr>
          <w:trHeight w:val="288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5FDA9" w14:textId="305DAE20" w:rsidR="005F18C6" w:rsidRPr="00C75205" w:rsidRDefault="005F18C6" w:rsidP="00A83215">
            <w:pPr>
              <w:spacing w:after="0" w:line="240" w:lineRule="auto"/>
              <w:jc w:val="center"/>
              <w:rPr>
                <w:rFonts w:cstheme="minorHAnsi"/>
                <w:color w:val="000000"/>
                <w:szCs w:val="22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118C7" w14:textId="01BBF06B" w:rsidR="005F18C6" w:rsidRPr="00C75205" w:rsidRDefault="005F18C6" w:rsidP="00A83215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non-biological resources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308912" w14:textId="6540435C" w:rsidR="005F18C6" w:rsidRPr="00C75205" w:rsidRDefault="005F18C6" w:rsidP="00A83215">
            <w:pPr>
              <w:spacing w:after="0" w:line="240" w:lineRule="auto"/>
              <w:rPr>
                <w:rFonts w:cstheme="minorHAnsi"/>
                <w:color w:val="000000"/>
                <w:szCs w:val="22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75E43" w14:textId="562C6AA6" w:rsidR="005F18C6" w:rsidRPr="00C75205" w:rsidRDefault="005F18C6" w:rsidP="00A83215">
            <w:pPr>
              <w:spacing w:after="0" w:line="240" w:lineRule="auto"/>
              <w:jc w:val="center"/>
              <w:rPr>
                <w:rFonts w:cstheme="minorHAnsi"/>
                <w:color w:val="000000"/>
                <w:szCs w:val="22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831AB" w14:textId="1BA39C2F" w:rsidR="005F18C6" w:rsidRPr="00C75205" w:rsidRDefault="005F18C6" w:rsidP="00A83215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data management</w:t>
            </w:r>
          </w:p>
        </w:tc>
      </w:tr>
      <w:tr w:rsidR="005F18C6" w:rsidRPr="00C75205" w14:paraId="0E9E8FEA" w14:textId="5368CBCA" w:rsidTr="00A83215">
        <w:trPr>
          <w:trHeight w:val="288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43D1D" w14:textId="50A9A8FD" w:rsidR="005F18C6" w:rsidRPr="00C75205" w:rsidRDefault="005F18C6" w:rsidP="00A83215">
            <w:pPr>
              <w:spacing w:after="0" w:line="240" w:lineRule="auto"/>
              <w:jc w:val="center"/>
              <w:rPr>
                <w:rFonts w:cstheme="minorHAnsi"/>
                <w:color w:val="000000"/>
                <w:szCs w:val="22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94D24" w14:textId="76D4535F" w:rsidR="005F18C6" w:rsidRPr="00C75205" w:rsidRDefault="005F18C6" w:rsidP="00A83215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monitoring and observation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11C1E" w14:textId="793C1D4C" w:rsidR="005F18C6" w:rsidRPr="00C75205" w:rsidRDefault="005F18C6" w:rsidP="00A83215">
            <w:pPr>
              <w:spacing w:after="0" w:line="240" w:lineRule="auto"/>
              <w:rPr>
                <w:rFonts w:cstheme="minorHAnsi"/>
                <w:color w:val="000000"/>
                <w:szCs w:val="22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09405" w14:textId="44EE698D" w:rsidR="005F18C6" w:rsidRPr="00C75205" w:rsidRDefault="005F18C6" w:rsidP="00A83215">
            <w:pPr>
              <w:spacing w:after="0" w:line="240" w:lineRule="auto"/>
              <w:jc w:val="center"/>
              <w:rPr>
                <w:rFonts w:cstheme="minorHAnsi"/>
                <w:color w:val="000000"/>
                <w:szCs w:val="22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B7E07" w14:textId="7A1A0618" w:rsidR="005F18C6" w:rsidRPr="00C75205" w:rsidRDefault="005F18C6" w:rsidP="00A83215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innovation</w:t>
            </w:r>
          </w:p>
        </w:tc>
      </w:tr>
      <w:tr w:rsidR="005F18C6" w:rsidRPr="00C75205" w14:paraId="7CCA9366" w14:textId="52E40244" w:rsidTr="00A83215">
        <w:trPr>
          <w:trHeight w:val="288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3AE6A" w14:textId="33E9DB11" w:rsidR="005F18C6" w:rsidRPr="00C75205" w:rsidRDefault="005F18C6" w:rsidP="00A83215">
            <w:pPr>
              <w:spacing w:after="0" w:line="240" w:lineRule="auto"/>
              <w:jc w:val="center"/>
              <w:rPr>
                <w:rFonts w:cstheme="minorHAnsi"/>
                <w:color w:val="000000"/>
                <w:szCs w:val="22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7115E" w14:textId="665D3E30" w:rsidR="005F18C6" w:rsidRPr="00C75205" w:rsidRDefault="005F18C6" w:rsidP="00A83215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technology and engineering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721C89" w14:textId="65280082" w:rsidR="005F18C6" w:rsidRPr="00C75205" w:rsidRDefault="005F18C6" w:rsidP="00A83215">
            <w:pPr>
              <w:spacing w:after="0" w:line="240" w:lineRule="auto"/>
              <w:rPr>
                <w:rFonts w:cstheme="minorHAnsi"/>
                <w:color w:val="000000"/>
                <w:szCs w:val="22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DA85B" w14:textId="36F0FD8E" w:rsidR="005F18C6" w:rsidRPr="00C75205" w:rsidRDefault="005F18C6" w:rsidP="00A83215">
            <w:pPr>
              <w:spacing w:after="0" w:line="240" w:lineRule="auto"/>
              <w:jc w:val="center"/>
              <w:rPr>
                <w:rFonts w:cstheme="minorHAnsi"/>
                <w:color w:val="000000"/>
                <w:szCs w:val="22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09D2C" w14:textId="57EA4EF5" w:rsidR="005F18C6" w:rsidRPr="00C75205" w:rsidRDefault="005F18C6" w:rsidP="00A83215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product and service development</w:t>
            </w:r>
          </w:p>
        </w:tc>
      </w:tr>
      <w:tr w:rsidR="005F18C6" w:rsidRPr="00C75205" w14:paraId="1311C04D" w14:textId="03AE1B19" w:rsidTr="00A83215">
        <w:trPr>
          <w:trHeight w:val="288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597FC" w14:textId="4805A873" w:rsidR="005F18C6" w:rsidRPr="00C75205" w:rsidRDefault="005F18C6" w:rsidP="00A83215">
            <w:pPr>
              <w:spacing w:after="0" w:line="240" w:lineRule="auto"/>
              <w:jc w:val="center"/>
              <w:rPr>
                <w:rFonts w:cstheme="minorHAnsi"/>
                <w:color w:val="000000"/>
                <w:szCs w:val="22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44FA0" w14:textId="7F389617" w:rsidR="005F18C6" w:rsidRPr="00C75205" w:rsidRDefault="005F18C6" w:rsidP="00A83215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data science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0F85FE" w14:textId="7586CBDE" w:rsidR="005F18C6" w:rsidRPr="00C75205" w:rsidRDefault="005F18C6" w:rsidP="00A83215">
            <w:pPr>
              <w:spacing w:after="0" w:line="240" w:lineRule="auto"/>
              <w:rPr>
                <w:rFonts w:cstheme="minorHAnsi"/>
                <w:color w:val="000000"/>
                <w:szCs w:val="22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43C15" w14:textId="180DBC6D" w:rsidR="005F18C6" w:rsidRPr="00C75205" w:rsidRDefault="005F18C6" w:rsidP="00A83215">
            <w:pPr>
              <w:spacing w:after="0" w:line="240" w:lineRule="auto"/>
              <w:jc w:val="center"/>
              <w:rPr>
                <w:rFonts w:cstheme="minorHAnsi"/>
                <w:color w:val="000000"/>
                <w:szCs w:val="22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1F786" w14:textId="10721576" w:rsidR="005F18C6" w:rsidRPr="00C75205" w:rsidRDefault="005F18C6" w:rsidP="00A83215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business</w:t>
            </w:r>
          </w:p>
        </w:tc>
      </w:tr>
      <w:tr w:rsidR="005F18C6" w:rsidRPr="00C75205" w14:paraId="616C1818" w14:textId="3E47F591" w:rsidTr="00A83215">
        <w:trPr>
          <w:trHeight w:val="288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AFDC0" w14:textId="75C6444E" w:rsidR="005F18C6" w:rsidRPr="00C75205" w:rsidRDefault="005F18C6" w:rsidP="00A83215">
            <w:pPr>
              <w:spacing w:after="0" w:line="240" w:lineRule="auto"/>
              <w:jc w:val="center"/>
              <w:rPr>
                <w:rFonts w:cstheme="minorHAnsi"/>
                <w:color w:val="000000"/>
                <w:szCs w:val="22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575EE" w14:textId="30E82197" w:rsidR="005F18C6" w:rsidRPr="00C75205" w:rsidRDefault="005F18C6" w:rsidP="00A83215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social sciences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A1ABB" w14:textId="1E3936B2" w:rsidR="005F18C6" w:rsidRPr="00C75205" w:rsidRDefault="005F18C6" w:rsidP="00A83215">
            <w:pPr>
              <w:spacing w:after="0" w:line="240" w:lineRule="auto"/>
              <w:rPr>
                <w:rFonts w:cstheme="minorHAnsi"/>
                <w:color w:val="000000"/>
                <w:szCs w:val="22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047A9" w14:textId="148E840D" w:rsidR="005F18C6" w:rsidRPr="00C75205" w:rsidRDefault="005F18C6" w:rsidP="00A83215">
            <w:pPr>
              <w:spacing w:after="0" w:line="240" w:lineRule="auto"/>
              <w:jc w:val="center"/>
              <w:rPr>
                <w:rFonts w:cstheme="minorHAnsi"/>
                <w:color w:val="000000"/>
                <w:szCs w:val="22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9DC0F" w14:textId="76192907" w:rsidR="005F18C6" w:rsidRPr="00C75205" w:rsidRDefault="005F18C6" w:rsidP="00A83215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ocean change</w:t>
            </w:r>
          </w:p>
        </w:tc>
      </w:tr>
      <w:tr w:rsidR="005F18C6" w:rsidRPr="00C75205" w14:paraId="6942990D" w14:textId="6808E04F" w:rsidTr="00A83215">
        <w:trPr>
          <w:trHeight w:val="288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5393F" w14:textId="6A593700" w:rsidR="005F18C6" w:rsidRPr="00C75205" w:rsidRDefault="005F18C6" w:rsidP="00A83215">
            <w:pPr>
              <w:spacing w:after="0" w:line="240" w:lineRule="auto"/>
              <w:jc w:val="center"/>
              <w:rPr>
                <w:rFonts w:cstheme="minorHAnsi"/>
                <w:color w:val="000000"/>
                <w:szCs w:val="22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1E847" w14:textId="23F209CC" w:rsidR="005F18C6" w:rsidRPr="00C75205" w:rsidRDefault="00A450E7" w:rsidP="00A83215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l</w:t>
            </w:r>
            <w:r w:rsidR="005F18C6" w:rsidRPr="00C75205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aw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C89CB9" w14:textId="0A39E677" w:rsidR="005F18C6" w:rsidRPr="00C75205" w:rsidRDefault="005F18C6" w:rsidP="00A83215">
            <w:pPr>
              <w:spacing w:after="0" w:line="240" w:lineRule="auto"/>
              <w:rPr>
                <w:rFonts w:cstheme="minorHAnsi"/>
                <w:color w:val="000000"/>
                <w:szCs w:val="22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13022" w14:textId="5DC14EC7" w:rsidR="005F18C6" w:rsidRPr="00C75205" w:rsidRDefault="005F18C6" w:rsidP="00A83215">
            <w:pPr>
              <w:spacing w:after="0" w:line="240" w:lineRule="auto"/>
              <w:jc w:val="center"/>
              <w:rPr>
                <w:rFonts w:cstheme="minorHAnsi"/>
                <w:color w:val="000000"/>
                <w:szCs w:val="22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07AC4" w14:textId="570EA626" w:rsidR="005F18C6" w:rsidRPr="00C75205" w:rsidRDefault="005F18C6" w:rsidP="00A83215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conservation</w:t>
            </w:r>
          </w:p>
        </w:tc>
      </w:tr>
      <w:tr w:rsidR="005F18C6" w:rsidRPr="00C75205" w14:paraId="6D2AE933" w14:textId="3869B31F" w:rsidTr="00A83215">
        <w:trPr>
          <w:trHeight w:val="288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67E7C" w14:textId="7F0C10B1" w:rsidR="005F18C6" w:rsidRPr="00C75205" w:rsidRDefault="005F18C6" w:rsidP="00A83215">
            <w:pPr>
              <w:spacing w:after="0" w:line="240" w:lineRule="auto"/>
              <w:jc w:val="center"/>
              <w:rPr>
                <w:rFonts w:cstheme="minorHAnsi"/>
                <w:color w:val="000000"/>
                <w:szCs w:val="22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F3111" w14:textId="6C2A4151" w:rsidR="005F18C6" w:rsidRPr="00C75205" w:rsidRDefault="005F18C6" w:rsidP="00A83215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 xml:space="preserve">economy 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A20BB" w14:textId="4CBC90FF" w:rsidR="005F18C6" w:rsidRPr="00C75205" w:rsidRDefault="005F18C6" w:rsidP="00A83215">
            <w:pPr>
              <w:spacing w:after="0" w:line="240" w:lineRule="auto"/>
              <w:rPr>
                <w:rFonts w:cstheme="minorHAnsi"/>
                <w:color w:val="000000"/>
                <w:szCs w:val="22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691AF" w14:textId="77889891" w:rsidR="005F18C6" w:rsidRPr="00C75205" w:rsidRDefault="005F18C6" w:rsidP="00A83215">
            <w:pPr>
              <w:spacing w:after="0" w:line="240" w:lineRule="auto"/>
              <w:jc w:val="center"/>
              <w:rPr>
                <w:rFonts w:cstheme="minorHAnsi"/>
                <w:color w:val="000000"/>
                <w:szCs w:val="22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FA1B1" w14:textId="37C5C029" w:rsidR="005F18C6" w:rsidRPr="00C75205" w:rsidRDefault="005F18C6" w:rsidP="00A83215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social impact</w:t>
            </w:r>
          </w:p>
        </w:tc>
      </w:tr>
      <w:tr w:rsidR="005F18C6" w:rsidRPr="00C75205" w14:paraId="2B1470DF" w14:textId="33DCEC8D" w:rsidTr="00A83215">
        <w:trPr>
          <w:trHeight w:val="288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14AEE" w14:textId="684DFD6E" w:rsidR="005F18C6" w:rsidRPr="00C75205" w:rsidRDefault="005F18C6" w:rsidP="00A83215">
            <w:pPr>
              <w:spacing w:after="0" w:line="240" w:lineRule="auto"/>
              <w:jc w:val="center"/>
              <w:rPr>
                <w:rFonts w:cstheme="minorHAnsi"/>
                <w:color w:val="000000"/>
                <w:szCs w:val="22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45A9D" w14:textId="0C8443FE" w:rsidR="005F18C6" w:rsidRPr="00C75205" w:rsidRDefault="005F18C6" w:rsidP="00A83215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modelling and computer science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4FDD1" w14:textId="7B3B10A9" w:rsidR="005F18C6" w:rsidRPr="00C75205" w:rsidRDefault="005F18C6" w:rsidP="00A83215">
            <w:pPr>
              <w:spacing w:after="0" w:line="240" w:lineRule="auto"/>
              <w:rPr>
                <w:rFonts w:cstheme="minorHAnsi"/>
                <w:color w:val="000000"/>
                <w:szCs w:val="22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A3164" w14:textId="74973611" w:rsidR="005F18C6" w:rsidRPr="00C75205" w:rsidRDefault="005F18C6" w:rsidP="00A83215">
            <w:pPr>
              <w:spacing w:after="0" w:line="240" w:lineRule="auto"/>
              <w:jc w:val="center"/>
              <w:rPr>
                <w:rFonts w:cstheme="minorHAnsi"/>
                <w:color w:val="000000"/>
                <w:szCs w:val="22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5838C" w14:textId="35DE7FE3" w:rsidR="005F18C6" w:rsidRPr="00C75205" w:rsidRDefault="005F18C6" w:rsidP="00A83215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</w:pPr>
            <w:r w:rsidRPr="00C75205">
              <w:rPr>
                <w:rFonts w:cstheme="minorHAnsi"/>
                <w:color w:val="000000"/>
                <w:sz w:val="18"/>
                <w:szCs w:val="18"/>
                <w:lang w:val="en-GB" w:eastAsia="en-GB"/>
              </w:rPr>
              <w:t>arts and heritage</w:t>
            </w:r>
          </w:p>
        </w:tc>
      </w:tr>
    </w:tbl>
    <w:p w14:paraId="4A3ADAC7" w14:textId="65529566" w:rsidR="005F18C6" w:rsidRDefault="005F18C6" w:rsidP="005F18C6">
      <w:pPr>
        <w:spacing w:after="0"/>
        <w:rPr>
          <w:b/>
          <w:bCs/>
        </w:rPr>
      </w:pPr>
    </w:p>
    <w:p w14:paraId="5785BAE0" w14:textId="6038D502" w:rsidR="00A450E7" w:rsidRPr="00A450E7" w:rsidRDefault="00A450E7" w:rsidP="00A450E7">
      <w:pPr>
        <w:rPr>
          <w:b/>
          <w:bCs/>
          <w:color w:val="0070C0"/>
          <w:sz w:val="24"/>
        </w:rPr>
      </w:pPr>
      <w:r>
        <w:rPr>
          <w:b/>
          <w:bCs/>
          <w:color w:val="0070C0"/>
          <w:sz w:val="24"/>
        </w:rPr>
        <w:t xml:space="preserve">What keywords would be most useful to frame and promote your </w:t>
      </w:r>
      <w:r w:rsidR="00031ABD">
        <w:rPr>
          <w:b/>
          <w:bCs/>
          <w:color w:val="0070C0"/>
          <w:sz w:val="24"/>
        </w:rPr>
        <w:t>summer school</w:t>
      </w:r>
      <w:r>
        <w:rPr>
          <w:b/>
          <w:bCs/>
          <w:color w:val="0070C0"/>
          <w:sz w:val="24"/>
        </w:rPr>
        <w:t>?</w:t>
      </w:r>
      <w:r w:rsidRPr="00A450E7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(P</w:t>
      </w:r>
      <w:r w:rsidRPr="00A747DE">
        <w:rPr>
          <w:i/>
          <w:sz w:val="20"/>
          <w:szCs w:val="20"/>
        </w:rPr>
        <w:t xml:space="preserve">lease </w:t>
      </w:r>
      <w:r>
        <w:rPr>
          <w:i/>
          <w:sz w:val="20"/>
          <w:szCs w:val="20"/>
        </w:rPr>
        <w:t>type in up to six)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A450E7" w:rsidRPr="00C75205" w14:paraId="2173CBC9" w14:textId="56223FAC" w:rsidTr="00B37B5C">
        <w:tc>
          <w:tcPr>
            <w:tcW w:w="2689" w:type="dxa"/>
            <w:shd w:val="clear" w:color="auto" w:fill="DBE5F1" w:themeFill="accent1" w:themeFillTint="33"/>
          </w:tcPr>
          <w:p w14:paraId="405F0DD9" w14:textId="7953D4A3" w:rsidR="00A450E7" w:rsidRPr="00C75205" w:rsidRDefault="00A450E7" w:rsidP="00B37B5C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C75205">
              <w:rPr>
                <w:rFonts w:cstheme="minorHAnsi"/>
                <w:sz w:val="20"/>
                <w:szCs w:val="20"/>
              </w:rPr>
              <w:t>Key</w:t>
            </w:r>
            <w:r w:rsidR="00014117" w:rsidRPr="00C75205">
              <w:rPr>
                <w:rFonts w:cstheme="minorHAnsi"/>
                <w:sz w:val="20"/>
                <w:szCs w:val="20"/>
              </w:rPr>
              <w:t>w</w:t>
            </w:r>
            <w:r w:rsidRPr="00C75205">
              <w:rPr>
                <w:rFonts w:cstheme="minorHAnsi"/>
                <w:sz w:val="20"/>
                <w:szCs w:val="20"/>
              </w:rPr>
              <w:t>ords</w:t>
            </w:r>
          </w:p>
        </w:tc>
        <w:tc>
          <w:tcPr>
            <w:tcW w:w="6371" w:type="dxa"/>
          </w:tcPr>
          <w:p w14:paraId="19A31BF2" w14:textId="2011637C" w:rsidR="00A450E7" w:rsidRPr="00C75205" w:rsidRDefault="00A450E7" w:rsidP="00B37B5C">
            <w:pPr>
              <w:spacing w:after="0"/>
              <w:rPr>
                <w:rFonts w:cstheme="minorHAnsi"/>
              </w:rPr>
            </w:pPr>
          </w:p>
        </w:tc>
      </w:tr>
    </w:tbl>
    <w:p w14:paraId="194193CF" w14:textId="22BBBC5A" w:rsidR="00A450E7" w:rsidRDefault="00A450E7" w:rsidP="00A450E7">
      <w:pPr>
        <w:rPr>
          <w:b/>
          <w:bCs/>
          <w:sz w:val="24"/>
          <w:szCs w:val="28"/>
        </w:rPr>
      </w:pPr>
    </w:p>
    <w:p w14:paraId="5EF19EAC" w14:textId="1FE70189" w:rsidR="004F19B8" w:rsidRDefault="004F19B8" w:rsidP="004F19B8">
      <w:pPr>
        <w:jc w:val="both"/>
      </w:pPr>
      <w:r>
        <w:rPr>
          <w:b/>
          <w:bCs/>
          <w:color w:val="0070C0"/>
          <w:sz w:val="24"/>
        </w:rPr>
        <w:t xml:space="preserve">Can you tell us </w:t>
      </w:r>
      <w:r w:rsidR="008E5A06">
        <w:rPr>
          <w:b/>
          <w:bCs/>
          <w:color w:val="0070C0"/>
          <w:sz w:val="24"/>
        </w:rPr>
        <w:t xml:space="preserve">more </w:t>
      </w:r>
      <w:r>
        <w:rPr>
          <w:b/>
          <w:bCs/>
          <w:color w:val="0070C0"/>
          <w:sz w:val="24"/>
        </w:rPr>
        <w:t>about the participants?</w:t>
      </w:r>
      <w:r w:rsidRPr="00345975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(Please estimate </w:t>
      </w:r>
      <w:r w:rsidR="008E5A06">
        <w:rPr>
          <w:i/>
          <w:sz w:val="20"/>
          <w:szCs w:val="20"/>
        </w:rPr>
        <w:t xml:space="preserve">the total number </w:t>
      </w:r>
      <w:r>
        <w:rPr>
          <w:i/>
          <w:sz w:val="20"/>
          <w:szCs w:val="20"/>
        </w:rPr>
        <w:t>according to your plan</w:t>
      </w:r>
      <w:r w:rsidR="00FF2B89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)</w:t>
      </w:r>
    </w:p>
    <w:tbl>
      <w:tblPr>
        <w:tblStyle w:val="TableGrid"/>
        <w:tblW w:w="9012" w:type="dxa"/>
        <w:tblLook w:val="04A0" w:firstRow="1" w:lastRow="0" w:firstColumn="1" w:lastColumn="0" w:noHBand="0" w:noVBand="1"/>
      </w:tblPr>
      <w:tblGrid>
        <w:gridCol w:w="2494"/>
        <w:gridCol w:w="510"/>
        <w:gridCol w:w="2494"/>
        <w:gridCol w:w="510"/>
        <w:gridCol w:w="2494"/>
        <w:gridCol w:w="510"/>
      </w:tblGrid>
      <w:tr w:rsidR="004F19B8" w:rsidRPr="00C75205" w14:paraId="6DA376B0" w14:textId="360439A6" w:rsidTr="008E5A06">
        <w:trPr>
          <w:trHeight w:val="170"/>
        </w:trPr>
        <w:tc>
          <w:tcPr>
            <w:tcW w:w="2494" w:type="dxa"/>
            <w:shd w:val="clear" w:color="auto" w:fill="DBE5F1" w:themeFill="accent1" w:themeFillTint="33"/>
            <w:vAlign w:val="center"/>
          </w:tcPr>
          <w:p w14:paraId="76610C8A" w14:textId="3C077A8F" w:rsidR="004F19B8" w:rsidRPr="00C75205" w:rsidRDefault="004F19B8" w:rsidP="00B37B5C">
            <w:pPr>
              <w:contextualSpacing/>
              <w:jc w:val="right"/>
              <w:rPr>
                <w:rFonts w:cstheme="minorHAnsi"/>
                <w:sz w:val="20"/>
                <w:szCs w:val="20"/>
              </w:rPr>
            </w:pPr>
            <w:r w:rsidRPr="00C75205">
              <w:rPr>
                <w:rFonts w:cstheme="minorHAnsi"/>
                <w:sz w:val="20"/>
                <w:szCs w:val="20"/>
              </w:rPr>
              <w:t>Women</w:t>
            </w:r>
          </w:p>
        </w:tc>
        <w:tc>
          <w:tcPr>
            <w:tcW w:w="510" w:type="dxa"/>
          </w:tcPr>
          <w:p w14:paraId="042B0518" w14:textId="05F5997E" w:rsidR="004F19B8" w:rsidRPr="00C75205" w:rsidRDefault="004F19B8" w:rsidP="00B37B5C">
            <w:pPr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2494" w:type="dxa"/>
            <w:shd w:val="clear" w:color="auto" w:fill="DBE5F1" w:themeFill="accent1" w:themeFillTint="33"/>
            <w:vAlign w:val="center"/>
          </w:tcPr>
          <w:p w14:paraId="016F200C" w14:textId="4CD0C6EA" w:rsidR="004F19B8" w:rsidRPr="00C75205" w:rsidRDefault="00031ABD" w:rsidP="00B37B5C">
            <w:pPr>
              <w:contextualSpacing/>
              <w:jc w:val="right"/>
              <w:rPr>
                <w:rFonts w:cstheme="minorHAnsi"/>
              </w:rPr>
            </w:pPr>
            <w:r w:rsidRPr="00C75205">
              <w:rPr>
                <w:rFonts w:cstheme="minorHAnsi"/>
              </w:rPr>
              <w:t>Post Docs</w:t>
            </w:r>
          </w:p>
        </w:tc>
        <w:tc>
          <w:tcPr>
            <w:tcW w:w="510" w:type="dxa"/>
          </w:tcPr>
          <w:p w14:paraId="1F2D13ED" w14:textId="006BCBBD" w:rsidR="004F19B8" w:rsidRPr="00C75205" w:rsidRDefault="004F19B8" w:rsidP="00B37B5C">
            <w:pPr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2494" w:type="dxa"/>
            <w:shd w:val="clear" w:color="auto" w:fill="DBE5F1" w:themeFill="accent1" w:themeFillTint="33"/>
            <w:vAlign w:val="center"/>
          </w:tcPr>
          <w:p w14:paraId="1F621AFB" w14:textId="6E5EA163" w:rsidR="004F19B8" w:rsidRPr="00C75205" w:rsidRDefault="004F19B8" w:rsidP="00B37B5C">
            <w:pPr>
              <w:contextualSpacing/>
              <w:jc w:val="right"/>
              <w:rPr>
                <w:rFonts w:cstheme="minorHAnsi"/>
              </w:rPr>
            </w:pPr>
            <w:r w:rsidRPr="00C75205">
              <w:rPr>
                <w:rFonts w:cstheme="minorHAnsi"/>
              </w:rPr>
              <w:t>Organisations</w:t>
            </w:r>
          </w:p>
        </w:tc>
        <w:tc>
          <w:tcPr>
            <w:tcW w:w="510" w:type="dxa"/>
          </w:tcPr>
          <w:p w14:paraId="11B1D0C9" w14:textId="3F6237D2" w:rsidR="004F19B8" w:rsidRPr="00C75205" w:rsidRDefault="004F19B8" w:rsidP="00B37B5C">
            <w:pPr>
              <w:contextualSpacing/>
              <w:jc w:val="both"/>
              <w:rPr>
                <w:rFonts w:cstheme="minorHAnsi"/>
              </w:rPr>
            </w:pPr>
          </w:p>
        </w:tc>
      </w:tr>
      <w:tr w:rsidR="004F19B8" w:rsidRPr="00C75205" w14:paraId="31B688F2" w14:textId="2C0EDAC7" w:rsidTr="008E5A06">
        <w:trPr>
          <w:trHeight w:val="170"/>
        </w:trPr>
        <w:tc>
          <w:tcPr>
            <w:tcW w:w="2494" w:type="dxa"/>
            <w:shd w:val="clear" w:color="auto" w:fill="DBE5F1" w:themeFill="accent1" w:themeFillTint="33"/>
            <w:vAlign w:val="center"/>
          </w:tcPr>
          <w:p w14:paraId="330D20F5" w14:textId="1D41ED37" w:rsidR="004F19B8" w:rsidRPr="00C75205" w:rsidRDefault="004F19B8" w:rsidP="00B37B5C">
            <w:pPr>
              <w:contextualSpacing/>
              <w:jc w:val="right"/>
              <w:rPr>
                <w:rFonts w:cstheme="minorHAnsi"/>
                <w:sz w:val="20"/>
                <w:szCs w:val="20"/>
              </w:rPr>
            </w:pPr>
            <w:r w:rsidRPr="00C75205">
              <w:rPr>
                <w:rFonts w:cstheme="minorHAnsi"/>
                <w:sz w:val="20"/>
                <w:szCs w:val="20"/>
              </w:rPr>
              <w:t>Men</w:t>
            </w:r>
          </w:p>
        </w:tc>
        <w:tc>
          <w:tcPr>
            <w:tcW w:w="510" w:type="dxa"/>
          </w:tcPr>
          <w:p w14:paraId="19B61F2A" w14:textId="05361088" w:rsidR="004F19B8" w:rsidRPr="00C75205" w:rsidRDefault="004F19B8" w:rsidP="00B37B5C">
            <w:pPr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2494" w:type="dxa"/>
            <w:shd w:val="clear" w:color="auto" w:fill="DBE5F1" w:themeFill="accent1" w:themeFillTint="33"/>
            <w:vAlign w:val="center"/>
          </w:tcPr>
          <w:p w14:paraId="7AD63EA9" w14:textId="4D8DA4E1" w:rsidR="004F19B8" w:rsidRPr="00C75205" w:rsidRDefault="00031ABD" w:rsidP="00B37B5C">
            <w:pPr>
              <w:contextualSpacing/>
              <w:jc w:val="right"/>
              <w:rPr>
                <w:rFonts w:cstheme="minorHAnsi"/>
              </w:rPr>
            </w:pPr>
            <w:r w:rsidRPr="00C75205">
              <w:rPr>
                <w:rFonts w:cstheme="minorHAnsi"/>
              </w:rPr>
              <w:t>PhD students</w:t>
            </w:r>
          </w:p>
        </w:tc>
        <w:tc>
          <w:tcPr>
            <w:tcW w:w="510" w:type="dxa"/>
          </w:tcPr>
          <w:p w14:paraId="082EC046" w14:textId="4DFB384F" w:rsidR="004F19B8" w:rsidRPr="00C75205" w:rsidRDefault="004F19B8" w:rsidP="00B37B5C">
            <w:pPr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2494" w:type="dxa"/>
            <w:shd w:val="clear" w:color="auto" w:fill="DBE5F1" w:themeFill="accent1" w:themeFillTint="33"/>
            <w:vAlign w:val="center"/>
          </w:tcPr>
          <w:p w14:paraId="0493000B" w14:textId="18F2BABF" w:rsidR="004F19B8" w:rsidRPr="00C75205" w:rsidRDefault="004F19B8" w:rsidP="00B37B5C">
            <w:pPr>
              <w:contextualSpacing/>
              <w:jc w:val="right"/>
              <w:rPr>
                <w:rFonts w:cstheme="minorHAnsi"/>
              </w:rPr>
            </w:pPr>
            <w:r w:rsidRPr="00C75205">
              <w:rPr>
                <w:rFonts w:cstheme="minorHAnsi"/>
              </w:rPr>
              <w:t>Countries</w:t>
            </w:r>
          </w:p>
        </w:tc>
        <w:tc>
          <w:tcPr>
            <w:tcW w:w="510" w:type="dxa"/>
          </w:tcPr>
          <w:p w14:paraId="16756BD5" w14:textId="32F2EA2F" w:rsidR="004F19B8" w:rsidRPr="00C75205" w:rsidRDefault="004F19B8" w:rsidP="00B37B5C">
            <w:pPr>
              <w:contextualSpacing/>
              <w:jc w:val="both"/>
              <w:rPr>
                <w:rFonts w:cstheme="minorHAnsi"/>
              </w:rPr>
            </w:pPr>
          </w:p>
        </w:tc>
      </w:tr>
    </w:tbl>
    <w:p w14:paraId="6585F414" w14:textId="77777777" w:rsidR="004F19B8" w:rsidRPr="000F2EF7" w:rsidRDefault="004F19B8" w:rsidP="00A450E7">
      <w:pPr>
        <w:rPr>
          <w:b/>
          <w:bCs/>
          <w:sz w:val="24"/>
          <w:szCs w:val="28"/>
        </w:rPr>
      </w:pPr>
    </w:p>
    <w:p w14:paraId="03D02513" w14:textId="34337084" w:rsidR="00A450E7" w:rsidRDefault="00A450E7" w:rsidP="00A450E7">
      <w:pPr>
        <w:rPr>
          <w:b/>
          <w:bCs/>
          <w:color w:val="0070C0"/>
          <w:sz w:val="24"/>
        </w:rPr>
      </w:pPr>
      <w:r>
        <w:rPr>
          <w:b/>
          <w:bCs/>
          <w:color w:val="0070C0"/>
          <w:sz w:val="24"/>
        </w:rPr>
        <w:lastRenderedPageBreak/>
        <w:t>How did you learn about this call?</w:t>
      </w:r>
      <w:r w:rsidRPr="00A450E7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(P</w:t>
      </w:r>
      <w:r w:rsidRPr="00A747DE">
        <w:rPr>
          <w:i/>
          <w:sz w:val="20"/>
          <w:szCs w:val="20"/>
        </w:rPr>
        <w:t>lease check</w:t>
      </w:r>
      <w:r>
        <w:rPr>
          <w:i/>
          <w:sz w:val="20"/>
          <w:szCs w:val="20"/>
        </w:rPr>
        <w:t xml:space="preserve"> one)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A450E7" w:rsidRPr="00C75205" w14:paraId="270A9094" w14:textId="77777777" w:rsidTr="00B37B5C">
        <w:tc>
          <w:tcPr>
            <w:tcW w:w="2689" w:type="dxa"/>
            <w:shd w:val="clear" w:color="auto" w:fill="DBE5F1" w:themeFill="accent1" w:themeFillTint="33"/>
          </w:tcPr>
          <w:p w14:paraId="632AF835" w14:textId="77777777" w:rsidR="00A450E7" w:rsidRPr="00C75205" w:rsidRDefault="00A450E7" w:rsidP="00B37B5C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C75205">
              <w:rPr>
                <w:rFonts w:cstheme="minorHAnsi"/>
                <w:sz w:val="20"/>
                <w:szCs w:val="20"/>
              </w:rPr>
              <w:t>From my organisation’s EuroMarine representative</w:t>
            </w:r>
          </w:p>
        </w:tc>
        <w:tc>
          <w:tcPr>
            <w:tcW w:w="6371" w:type="dxa"/>
          </w:tcPr>
          <w:p w14:paraId="0280ECD6" w14:textId="77777777" w:rsidR="00A450E7" w:rsidRPr="00C75205" w:rsidRDefault="00A450E7" w:rsidP="00B37B5C">
            <w:pPr>
              <w:spacing w:after="0"/>
              <w:rPr>
                <w:rFonts w:cstheme="minorHAnsi"/>
              </w:rPr>
            </w:pPr>
          </w:p>
        </w:tc>
      </w:tr>
      <w:tr w:rsidR="00A450E7" w:rsidRPr="00C75205" w14:paraId="170C3390" w14:textId="77777777" w:rsidTr="00B37B5C">
        <w:tc>
          <w:tcPr>
            <w:tcW w:w="2689" w:type="dxa"/>
            <w:shd w:val="clear" w:color="auto" w:fill="DBE5F1" w:themeFill="accent1" w:themeFillTint="33"/>
          </w:tcPr>
          <w:p w14:paraId="5B595881" w14:textId="77777777" w:rsidR="00A450E7" w:rsidRPr="00C75205" w:rsidRDefault="00A450E7" w:rsidP="00B37B5C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C75205">
              <w:rPr>
                <w:rFonts w:cstheme="minorHAnsi"/>
                <w:sz w:val="20"/>
                <w:szCs w:val="20"/>
              </w:rPr>
              <w:t>EuroMarine website</w:t>
            </w:r>
          </w:p>
        </w:tc>
        <w:tc>
          <w:tcPr>
            <w:tcW w:w="6371" w:type="dxa"/>
          </w:tcPr>
          <w:p w14:paraId="0DA53C6F" w14:textId="77777777" w:rsidR="00A450E7" w:rsidRPr="00C75205" w:rsidRDefault="00A450E7" w:rsidP="00B37B5C">
            <w:pPr>
              <w:spacing w:after="0"/>
              <w:rPr>
                <w:rFonts w:cstheme="minorHAnsi"/>
              </w:rPr>
            </w:pPr>
          </w:p>
        </w:tc>
      </w:tr>
      <w:tr w:rsidR="00A450E7" w:rsidRPr="00C75205" w14:paraId="496F4CA9" w14:textId="77777777" w:rsidTr="00B37B5C">
        <w:tc>
          <w:tcPr>
            <w:tcW w:w="2689" w:type="dxa"/>
            <w:shd w:val="clear" w:color="auto" w:fill="DBE5F1" w:themeFill="accent1" w:themeFillTint="33"/>
          </w:tcPr>
          <w:p w14:paraId="4A22C87E" w14:textId="77777777" w:rsidR="00A450E7" w:rsidRPr="00C75205" w:rsidRDefault="00A450E7" w:rsidP="00B37B5C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C75205">
              <w:rPr>
                <w:rFonts w:cstheme="minorHAnsi"/>
                <w:sz w:val="20"/>
                <w:szCs w:val="20"/>
              </w:rPr>
              <w:t>EuroMarine Newsletter</w:t>
            </w:r>
          </w:p>
        </w:tc>
        <w:tc>
          <w:tcPr>
            <w:tcW w:w="6371" w:type="dxa"/>
          </w:tcPr>
          <w:p w14:paraId="337277EB" w14:textId="77777777" w:rsidR="00A450E7" w:rsidRPr="00C75205" w:rsidRDefault="00A450E7" w:rsidP="00B37B5C">
            <w:pPr>
              <w:spacing w:after="0"/>
              <w:rPr>
                <w:rFonts w:cstheme="minorHAnsi"/>
              </w:rPr>
            </w:pPr>
          </w:p>
        </w:tc>
      </w:tr>
      <w:tr w:rsidR="00A450E7" w:rsidRPr="00C75205" w14:paraId="252FC9E0" w14:textId="77777777" w:rsidTr="00B37B5C">
        <w:tc>
          <w:tcPr>
            <w:tcW w:w="2689" w:type="dxa"/>
            <w:shd w:val="clear" w:color="auto" w:fill="DBE5F1" w:themeFill="accent1" w:themeFillTint="33"/>
          </w:tcPr>
          <w:p w14:paraId="4DDCC483" w14:textId="77777777" w:rsidR="00A450E7" w:rsidRPr="00C75205" w:rsidRDefault="00A450E7" w:rsidP="00B37B5C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C75205">
              <w:rPr>
                <w:rFonts w:cstheme="minorHAnsi"/>
                <w:sz w:val="20"/>
                <w:szCs w:val="20"/>
              </w:rPr>
              <w:t xml:space="preserve">EuroMarine </w:t>
            </w:r>
            <w:proofErr w:type="gramStart"/>
            <w:r w:rsidRPr="00C75205">
              <w:rPr>
                <w:rFonts w:cstheme="minorHAnsi"/>
                <w:sz w:val="20"/>
                <w:szCs w:val="20"/>
              </w:rPr>
              <w:t>Social Media</w:t>
            </w:r>
            <w:proofErr w:type="gramEnd"/>
          </w:p>
        </w:tc>
        <w:tc>
          <w:tcPr>
            <w:tcW w:w="6371" w:type="dxa"/>
          </w:tcPr>
          <w:p w14:paraId="296BBC9E" w14:textId="77777777" w:rsidR="00A450E7" w:rsidRPr="00C75205" w:rsidRDefault="00A450E7" w:rsidP="00B37B5C">
            <w:pPr>
              <w:spacing w:after="0"/>
              <w:rPr>
                <w:rFonts w:cstheme="minorHAnsi"/>
              </w:rPr>
            </w:pPr>
          </w:p>
        </w:tc>
      </w:tr>
      <w:tr w:rsidR="00A450E7" w:rsidRPr="00C75205" w14:paraId="4827DA72" w14:textId="77777777" w:rsidTr="00B37B5C">
        <w:tc>
          <w:tcPr>
            <w:tcW w:w="2689" w:type="dxa"/>
            <w:shd w:val="clear" w:color="auto" w:fill="DBE5F1" w:themeFill="accent1" w:themeFillTint="33"/>
          </w:tcPr>
          <w:p w14:paraId="35604D00" w14:textId="77777777" w:rsidR="00A450E7" w:rsidRPr="00C75205" w:rsidRDefault="00A450E7" w:rsidP="00B37B5C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C75205">
              <w:rPr>
                <w:rFonts w:cstheme="minorHAnsi"/>
                <w:sz w:val="20"/>
                <w:szCs w:val="20"/>
              </w:rPr>
              <w:t>Other (please specify)</w:t>
            </w:r>
          </w:p>
        </w:tc>
        <w:tc>
          <w:tcPr>
            <w:tcW w:w="6371" w:type="dxa"/>
          </w:tcPr>
          <w:p w14:paraId="4A76BC6F" w14:textId="77777777" w:rsidR="00A450E7" w:rsidRPr="00C75205" w:rsidRDefault="00A450E7" w:rsidP="00B37B5C">
            <w:pPr>
              <w:spacing w:after="0"/>
              <w:rPr>
                <w:rFonts w:cstheme="minorHAnsi"/>
              </w:rPr>
            </w:pPr>
          </w:p>
        </w:tc>
      </w:tr>
    </w:tbl>
    <w:p w14:paraId="2E91D0C8" w14:textId="77777777" w:rsidR="00377E71" w:rsidRDefault="00377E71" w:rsidP="00377E71">
      <w:pPr>
        <w:rPr>
          <w:b/>
          <w:bCs/>
          <w:sz w:val="24"/>
        </w:rPr>
      </w:pPr>
    </w:p>
    <w:p w14:paraId="47D9F36F" w14:textId="0E7D2835" w:rsidR="00014117" w:rsidRDefault="00A450E7" w:rsidP="00014117">
      <w:pPr>
        <w:rPr>
          <w:b/>
          <w:bCs/>
          <w:color w:val="0070C0"/>
          <w:sz w:val="24"/>
        </w:rPr>
      </w:pPr>
      <w:r>
        <w:rPr>
          <w:b/>
          <w:bCs/>
          <w:color w:val="0070C0"/>
          <w:sz w:val="24"/>
        </w:rPr>
        <w:t>Does your proposal stem from any p</w:t>
      </w:r>
      <w:r w:rsidRPr="00A450E7">
        <w:rPr>
          <w:b/>
          <w:bCs/>
          <w:color w:val="0070C0"/>
          <w:sz w:val="24"/>
        </w:rPr>
        <w:t xml:space="preserve">revious EuroMarine </w:t>
      </w:r>
      <w:r>
        <w:rPr>
          <w:b/>
          <w:bCs/>
          <w:color w:val="0070C0"/>
          <w:sz w:val="24"/>
        </w:rPr>
        <w:t xml:space="preserve">activity? </w:t>
      </w:r>
      <w:r w:rsidR="00014117">
        <w:rPr>
          <w:i/>
          <w:sz w:val="20"/>
          <w:szCs w:val="20"/>
        </w:rPr>
        <w:t>(If so, please indicate which)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14117" w:rsidRPr="00CB0933" w14:paraId="417A3A5F" w14:textId="77777777" w:rsidTr="00B37B5C">
        <w:tc>
          <w:tcPr>
            <w:tcW w:w="9060" w:type="dxa"/>
          </w:tcPr>
          <w:p w14:paraId="3BDA51A0" w14:textId="77777777" w:rsidR="00014117" w:rsidRPr="00CB0933" w:rsidRDefault="00014117" w:rsidP="00B37B5C">
            <w:pPr>
              <w:rPr>
                <w:color w:val="00B050"/>
              </w:rPr>
            </w:pPr>
            <w:bookmarkStart w:id="6" w:name="_Hlk193994626"/>
          </w:p>
        </w:tc>
      </w:tr>
      <w:bookmarkEnd w:id="6"/>
    </w:tbl>
    <w:p w14:paraId="5A10DE2E" w14:textId="0F5CC51D" w:rsidR="00377E71" w:rsidRDefault="00377E71" w:rsidP="00853ECA">
      <w:pPr>
        <w:jc w:val="both"/>
        <w:rPr>
          <w:b/>
          <w:bCs/>
          <w:color w:val="0070C0"/>
          <w:sz w:val="24"/>
        </w:rPr>
      </w:pPr>
    </w:p>
    <w:p w14:paraId="00D744F2" w14:textId="77777777" w:rsidR="004F19B8" w:rsidRPr="00CB0933" w:rsidRDefault="004F19B8" w:rsidP="004F19B8">
      <w:pPr>
        <w:rPr>
          <w:i/>
          <w:iCs/>
          <w:color w:val="00B050"/>
          <w:sz w:val="20"/>
          <w:szCs w:val="22"/>
        </w:rPr>
      </w:pPr>
      <w:r>
        <w:rPr>
          <w:b/>
          <w:bCs/>
          <w:color w:val="0070C0"/>
          <w:sz w:val="24"/>
        </w:rPr>
        <w:t xml:space="preserve">Is your proposal directly connected to other wider efforts? </w:t>
      </w:r>
      <w:r>
        <w:rPr>
          <w:i/>
          <w:sz w:val="20"/>
          <w:szCs w:val="20"/>
        </w:rPr>
        <w:t>(If so, please indicate how)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4F19B8" w:rsidRPr="00C75205" w14:paraId="4403D644" w14:textId="77777777" w:rsidTr="00B37B5C">
        <w:tc>
          <w:tcPr>
            <w:tcW w:w="2689" w:type="dxa"/>
            <w:shd w:val="clear" w:color="auto" w:fill="DBE5F1" w:themeFill="accent1" w:themeFillTint="33"/>
          </w:tcPr>
          <w:p w14:paraId="5D7CB355" w14:textId="77777777" w:rsidR="004F19B8" w:rsidRPr="00C75205" w:rsidRDefault="004F19B8" w:rsidP="00B37B5C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C75205">
              <w:rPr>
                <w:rFonts w:cstheme="minorHAnsi"/>
                <w:sz w:val="20"/>
                <w:szCs w:val="20"/>
              </w:rPr>
              <w:t>UN Decade of Ocean Science</w:t>
            </w:r>
            <w:r w:rsidRPr="00C75205">
              <w:rPr>
                <w:rStyle w:val="FootnoteReference"/>
                <w:rFonts w:cstheme="minorHAnsi"/>
                <w:sz w:val="20"/>
                <w:szCs w:val="20"/>
              </w:rPr>
              <w:footnoteReference w:id="1"/>
            </w:r>
            <w:r w:rsidRPr="00C7520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371" w:type="dxa"/>
          </w:tcPr>
          <w:p w14:paraId="13F89F4C" w14:textId="77777777" w:rsidR="004F19B8" w:rsidRPr="00C75205" w:rsidRDefault="004F19B8" w:rsidP="00B37B5C">
            <w:pPr>
              <w:spacing w:after="0"/>
              <w:rPr>
                <w:rFonts w:cstheme="minorHAnsi"/>
              </w:rPr>
            </w:pPr>
          </w:p>
        </w:tc>
      </w:tr>
      <w:tr w:rsidR="004F19B8" w:rsidRPr="00C75205" w14:paraId="4C8FB3B0" w14:textId="77777777" w:rsidTr="00B37B5C">
        <w:tc>
          <w:tcPr>
            <w:tcW w:w="2689" w:type="dxa"/>
            <w:shd w:val="clear" w:color="auto" w:fill="DBE5F1" w:themeFill="accent1" w:themeFillTint="33"/>
          </w:tcPr>
          <w:p w14:paraId="623FB642" w14:textId="77777777" w:rsidR="004F19B8" w:rsidRPr="00C75205" w:rsidRDefault="004F19B8" w:rsidP="00B37B5C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hyperlink r:id="rId13" w:history="1">
              <w:r w:rsidRPr="00C75205">
                <w:rPr>
                  <w:rFonts w:cstheme="minorHAnsi"/>
                  <w:sz w:val="20"/>
                  <w:szCs w:val="20"/>
                </w:rPr>
                <w:t>EU Mission - Restore our Oceans and Waters</w:t>
              </w:r>
            </w:hyperlink>
            <w:r w:rsidRPr="00C75205">
              <w:rPr>
                <w:rStyle w:val="FootnoteReference"/>
                <w:rFonts w:cstheme="minorHAnsi"/>
                <w:sz w:val="20"/>
                <w:szCs w:val="20"/>
              </w:rPr>
              <w:footnoteReference w:id="2"/>
            </w:r>
          </w:p>
        </w:tc>
        <w:tc>
          <w:tcPr>
            <w:tcW w:w="6371" w:type="dxa"/>
          </w:tcPr>
          <w:p w14:paraId="413FEDB9" w14:textId="77777777" w:rsidR="004F19B8" w:rsidRPr="00C75205" w:rsidRDefault="004F19B8" w:rsidP="00B37B5C">
            <w:pPr>
              <w:spacing w:after="0"/>
              <w:rPr>
                <w:rFonts w:cstheme="minorHAnsi"/>
              </w:rPr>
            </w:pPr>
          </w:p>
        </w:tc>
      </w:tr>
      <w:tr w:rsidR="004F19B8" w:rsidRPr="00C75205" w14:paraId="41B0EC84" w14:textId="77777777" w:rsidTr="00B37B5C">
        <w:tc>
          <w:tcPr>
            <w:tcW w:w="2689" w:type="dxa"/>
            <w:shd w:val="clear" w:color="auto" w:fill="DBE5F1" w:themeFill="accent1" w:themeFillTint="33"/>
          </w:tcPr>
          <w:p w14:paraId="3FED4CD7" w14:textId="77777777" w:rsidR="004F19B8" w:rsidRPr="00C75205" w:rsidRDefault="004F19B8" w:rsidP="00B37B5C">
            <w:pPr>
              <w:spacing w:after="0" w:line="240" w:lineRule="auto"/>
              <w:jc w:val="right"/>
              <w:rPr>
                <w:rStyle w:val="FootnoteReference"/>
                <w:rFonts w:cstheme="minorHAnsi"/>
              </w:rPr>
            </w:pPr>
            <w:proofErr w:type="spellStart"/>
            <w:proofErr w:type="gramStart"/>
            <w:r w:rsidRPr="00C75205">
              <w:rPr>
                <w:rFonts w:cstheme="minorHAnsi"/>
                <w:sz w:val="20"/>
                <w:szCs w:val="20"/>
              </w:rPr>
              <w:t>EuroMarine’s</w:t>
            </w:r>
            <w:proofErr w:type="spellEnd"/>
            <w:r w:rsidRPr="00C75205">
              <w:rPr>
                <w:rFonts w:cstheme="minorHAnsi"/>
                <w:sz w:val="20"/>
                <w:szCs w:val="20"/>
              </w:rPr>
              <w:t xml:space="preserve">  Ocean</w:t>
            </w:r>
            <w:proofErr w:type="gramEnd"/>
            <w:r w:rsidRPr="00C75205">
              <w:rPr>
                <w:rFonts w:cstheme="minorHAnsi"/>
                <w:sz w:val="20"/>
                <w:szCs w:val="20"/>
              </w:rPr>
              <w:t xml:space="preserve"> Frontiers manifesto</w:t>
            </w:r>
            <w:r w:rsidRPr="00C75205">
              <w:rPr>
                <w:rStyle w:val="FootnoteReference"/>
                <w:rFonts w:cstheme="minorHAnsi"/>
                <w:sz w:val="20"/>
                <w:szCs w:val="20"/>
              </w:rPr>
              <w:footnoteReference w:id="3"/>
            </w:r>
          </w:p>
        </w:tc>
        <w:tc>
          <w:tcPr>
            <w:tcW w:w="6371" w:type="dxa"/>
          </w:tcPr>
          <w:p w14:paraId="0DA9AF26" w14:textId="77777777" w:rsidR="004F19B8" w:rsidRPr="00C75205" w:rsidRDefault="004F19B8" w:rsidP="00B37B5C">
            <w:pPr>
              <w:spacing w:after="0"/>
              <w:rPr>
                <w:rFonts w:cstheme="minorHAnsi"/>
              </w:rPr>
            </w:pPr>
          </w:p>
        </w:tc>
      </w:tr>
      <w:tr w:rsidR="004F19B8" w:rsidRPr="00C75205" w14:paraId="5E25252C" w14:textId="77777777" w:rsidTr="00B37B5C">
        <w:tc>
          <w:tcPr>
            <w:tcW w:w="2689" w:type="dxa"/>
            <w:shd w:val="clear" w:color="auto" w:fill="DBE5F1" w:themeFill="accent1" w:themeFillTint="33"/>
          </w:tcPr>
          <w:p w14:paraId="3B6E6822" w14:textId="77777777" w:rsidR="004F19B8" w:rsidRPr="00C75205" w:rsidRDefault="004F19B8" w:rsidP="00B37B5C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C75205">
              <w:rPr>
                <w:rFonts w:cstheme="minorHAnsi"/>
                <w:sz w:val="20"/>
                <w:szCs w:val="20"/>
              </w:rPr>
              <w:t>Other (please specify)</w:t>
            </w:r>
          </w:p>
        </w:tc>
        <w:tc>
          <w:tcPr>
            <w:tcW w:w="6371" w:type="dxa"/>
          </w:tcPr>
          <w:p w14:paraId="159DB493" w14:textId="77777777" w:rsidR="004F19B8" w:rsidRPr="00C75205" w:rsidRDefault="004F19B8" w:rsidP="00B37B5C">
            <w:pPr>
              <w:spacing w:after="0"/>
              <w:rPr>
                <w:rFonts w:cstheme="minorHAnsi"/>
              </w:rPr>
            </w:pPr>
          </w:p>
        </w:tc>
      </w:tr>
    </w:tbl>
    <w:p w14:paraId="41575909" w14:textId="263C8F88" w:rsidR="00345975" w:rsidRDefault="00345975" w:rsidP="008E5A06">
      <w:pPr>
        <w:spacing w:after="0" w:line="240" w:lineRule="auto"/>
        <w:rPr>
          <w:b/>
          <w:bCs/>
          <w:color w:val="0070C0"/>
          <w:sz w:val="24"/>
        </w:rPr>
      </w:pPr>
    </w:p>
    <w:sectPr w:rsidR="00345975" w:rsidSect="008E5A06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741" w:right="1418" w:bottom="1843" w:left="1418" w:header="709" w:footer="43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9FFA5" w14:textId="77777777" w:rsidR="00DE10E9" w:rsidRDefault="00DE10E9">
      <w:r>
        <w:separator/>
      </w:r>
    </w:p>
  </w:endnote>
  <w:endnote w:type="continuationSeparator" w:id="0">
    <w:p w14:paraId="4BE7874F" w14:textId="77777777" w:rsidR="00DE10E9" w:rsidRDefault="00DE1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2179D" w14:textId="38D907CC" w:rsidR="0043720C" w:rsidRPr="0043720C" w:rsidRDefault="0043720C" w:rsidP="007F4017">
    <w:pPr>
      <w:pStyle w:val="Footer"/>
      <w:tabs>
        <w:tab w:val="clear" w:pos="9072"/>
        <w:tab w:val="right" w:pos="9000"/>
      </w:tabs>
      <w:contextualSpacing/>
      <w:rPr>
        <w:rFonts w:ascii="Aptos Light" w:hAnsi="Aptos Light"/>
        <w:sz w:val="18"/>
        <w:szCs w:val="18"/>
        <w:lang w:val="en-GB"/>
      </w:rPr>
    </w:pPr>
    <w:r w:rsidRPr="0043720C">
      <w:rPr>
        <w:szCs w:val="20"/>
        <w:lang w:val="en-GB"/>
      </w:rPr>
      <w:ptab w:relativeTo="margin" w:alignment="center" w:leader="none"/>
    </w:r>
    <w:r w:rsidRPr="0043720C">
      <w:rPr>
        <w:rFonts w:ascii="Aptos Light" w:hAnsi="Aptos Light"/>
        <w:b/>
        <w:bCs/>
        <w:color w:val="1F497D" w:themeColor="text2"/>
        <w:sz w:val="18"/>
        <w:szCs w:val="18"/>
        <w:lang w:val="en-GB"/>
      </w:rPr>
      <w:t>EuroMarine Association</w:t>
    </w:r>
  </w:p>
  <w:p w14:paraId="481CDB0F" w14:textId="550ADD26" w:rsidR="00A21BA8" w:rsidRDefault="0043720C" w:rsidP="00100782">
    <w:pPr>
      <w:pStyle w:val="Footer"/>
      <w:tabs>
        <w:tab w:val="clear" w:pos="9072"/>
        <w:tab w:val="right" w:pos="9070"/>
      </w:tabs>
      <w:contextualSpacing/>
      <w:rPr>
        <w:b/>
        <w:bCs/>
        <w:sz w:val="18"/>
        <w:szCs w:val="18"/>
      </w:rPr>
    </w:pPr>
    <w:r w:rsidRPr="0043720C">
      <w:rPr>
        <w:rFonts w:ascii="Aptos Light" w:hAnsi="Aptos Light"/>
        <w:sz w:val="18"/>
        <w:szCs w:val="18"/>
        <w:lang w:val="en-GB"/>
      </w:rPr>
      <w:tab/>
    </w:r>
    <w:r w:rsidRPr="0043720C">
      <w:rPr>
        <w:rFonts w:ascii="Aptos Light" w:hAnsi="Aptos Light"/>
        <w:color w:val="1F497D" w:themeColor="text2"/>
        <w:sz w:val="18"/>
        <w:szCs w:val="18"/>
      </w:rPr>
      <w:t>https://euromarinenetwork.eu</w:t>
    </w:r>
    <w:r w:rsidRPr="0043720C">
      <w:rPr>
        <w:szCs w:val="20"/>
        <w:lang w:val="en-GB"/>
      </w:rPr>
      <w:t xml:space="preserve"> </w:t>
    </w:r>
    <w:r w:rsidRPr="00100782">
      <w:rPr>
        <w:color w:val="404040" w:themeColor="text1" w:themeTint="BF"/>
        <w:szCs w:val="20"/>
        <w:lang w:val="en-GB"/>
      </w:rPr>
      <w:ptab w:relativeTo="margin" w:alignment="right" w:leader="none"/>
    </w:r>
    <w:r w:rsidRPr="00100782">
      <w:rPr>
        <w:color w:val="404040" w:themeColor="text1" w:themeTint="BF"/>
        <w:sz w:val="18"/>
        <w:szCs w:val="18"/>
      </w:rPr>
      <w:t xml:space="preserve">Page </w:t>
    </w:r>
    <w:r w:rsidRPr="00100782">
      <w:rPr>
        <w:b/>
        <w:bCs/>
        <w:color w:val="404040" w:themeColor="text1" w:themeTint="BF"/>
        <w:sz w:val="18"/>
        <w:szCs w:val="18"/>
      </w:rPr>
      <w:fldChar w:fldCharType="begin"/>
    </w:r>
    <w:r w:rsidRPr="00100782">
      <w:rPr>
        <w:b/>
        <w:bCs/>
        <w:color w:val="404040" w:themeColor="text1" w:themeTint="BF"/>
        <w:sz w:val="18"/>
        <w:szCs w:val="18"/>
      </w:rPr>
      <w:instrText xml:space="preserve"> PAGE </w:instrText>
    </w:r>
    <w:r w:rsidRPr="00100782">
      <w:rPr>
        <w:b/>
        <w:bCs/>
        <w:color w:val="404040" w:themeColor="text1" w:themeTint="BF"/>
        <w:sz w:val="18"/>
        <w:szCs w:val="18"/>
      </w:rPr>
      <w:fldChar w:fldCharType="separate"/>
    </w:r>
    <w:r w:rsidRPr="00100782">
      <w:rPr>
        <w:b/>
        <w:bCs/>
        <w:color w:val="404040" w:themeColor="text1" w:themeTint="BF"/>
        <w:sz w:val="18"/>
        <w:szCs w:val="18"/>
      </w:rPr>
      <w:t>1</w:t>
    </w:r>
    <w:r w:rsidRPr="00100782">
      <w:rPr>
        <w:b/>
        <w:bCs/>
        <w:color w:val="404040" w:themeColor="text1" w:themeTint="BF"/>
        <w:sz w:val="18"/>
        <w:szCs w:val="18"/>
      </w:rPr>
      <w:fldChar w:fldCharType="end"/>
    </w:r>
    <w:r w:rsidRPr="00100782">
      <w:rPr>
        <w:color w:val="404040" w:themeColor="text1" w:themeTint="BF"/>
        <w:sz w:val="18"/>
        <w:szCs w:val="18"/>
      </w:rPr>
      <w:t xml:space="preserve"> of </w:t>
    </w:r>
    <w:r w:rsidRPr="00100782">
      <w:rPr>
        <w:b/>
        <w:bCs/>
        <w:color w:val="404040" w:themeColor="text1" w:themeTint="BF"/>
        <w:sz w:val="18"/>
        <w:szCs w:val="18"/>
      </w:rPr>
      <w:fldChar w:fldCharType="begin"/>
    </w:r>
    <w:r w:rsidRPr="00100782">
      <w:rPr>
        <w:b/>
        <w:bCs/>
        <w:color w:val="404040" w:themeColor="text1" w:themeTint="BF"/>
        <w:sz w:val="18"/>
        <w:szCs w:val="18"/>
      </w:rPr>
      <w:instrText xml:space="preserve"> NUMPAGES  </w:instrText>
    </w:r>
    <w:r w:rsidRPr="00100782">
      <w:rPr>
        <w:b/>
        <w:bCs/>
        <w:color w:val="404040" w:themeColor="text1" w:themeTint="BF"/>
        <w:sz w:val="18"/>
        <w:szCs w:val="18"/>
      </w:rPr>
      <w:fldChar w:fldCharType="separate"/>
    </w:r>
    <w:r w:rsidRPr="00100782">
      <w:rPr>
        <w:b/>
        <w:bCs/>
        <w:color w:val="404040" w:themeColor="text1" w:themeTint="BF"/>
        <w:sz w:val="18"/>
        <w:szCs w:val="18"/>
      </w:rPr>
      <w:t>7</w:t>
    </w:r>
    <w:r w:rsidRPr="00100782">
      <w:rPr>
        <w:b/>
        <w:bCs/>
        <w:color w:val="404040" w:themeColor="text1" w:themeTint="BF"/>
        <w:sz w:val="18"/>
        <w:szCs w:val="18"/>
      </w:rPr>
      <w:fldChar w:fldCharType="end"/>
    </w:r>
  </w:p>
  <w:p w14:paraId="45296ECE" w14:textId="77777777" w:rsidR="00100782" w:rsidRPr="00DF23CE" w:rsidRDefault="00100782" w:rsidP="007F4017">
    <w:pPr>
      <w:pStyle w:val="Footer"/>
      <w:tabs>
        <w:tab w:val="clear" w:pos="9072"/>
        <w:tab w:val="right" w:pos="9000"/>
      </w:tabs>
      <w:contextualSpacing/>
      <w:rPr>
        <w:szCs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5874B" w14:textId="77777777" w:rsidR="00A21BA8" w:rsidRPr="007F4017" w:rsidRDefault="00A21BA8" w:rsidP="007F4017">
    <w:pPr>
      <w:pStyle w:val="Footer"/>
      <w:tabs>
        <w:tab w:val="clear" w:pos="9072"/>
        <w:tab w:val="right" w:pos="9000"/>
      </w:tabs>
      <w:rPr>
        <w:b/>
      </w:rPr>
    </w:pPr>
    <w:r>
      <w:tab/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-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C998F" w14:textId="77777777" w:rsidR="00DE10E9" w:rsidRDefault="00DE10E9">
      <w:r>
        <w:separator/>
      </w:r>
    </w:p>
  </w:footnote>
  <w:footnote w:type="continuationSeparator" w:id="0">
    <w:p w14:paraId="4C9765C6" w14:textId="77777777" w:rsidR="00DE10E9" w:rsidRDefault="00DE10E9">
      <w:r>
        <w:continuationSeparator/>
      </w:r>
    </w:p>
  </w:footnote>
  <w:footnote w:id="1">
    <w:p w14:paraId="46BFA759" w14:textId="77777777" w:rsidR="004F19B8" w:rsidRPr="006A20EF" w:rsidRDefault="004F19B8" w:rsidP="004F19B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6A20EF">
        <w:t>https://oceandecade.org/</w:t>
      </w:r>
    </w:p>
  </w:footnote>
  <w:footnote w:id="2">
    <w:p w14:paraId="4183EF07" w14:textId="77777777" w:rsidR="004F19B8" w:rsidRPr="006A20EF" w:rsidRDefault="004F19B8" w:rsidP="004F19B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6A20EF">
        <w:t>https://research-and-innovation.ec.europa.eu/funding/funding-opportunities/funding-programmes-and-open-calls/horizon-europe/eu-missions-horizon-europe/restore-our-ocean-and-waters_en</w:t>
      </w:r>
    </w:p>
  </w:footnote>
  <w:footnote w:id="3">
    <w:p w14:paraId="7D75B662" w14:textId="77777777" w:rsidR="004F19B8" w:rsidRPr="006A20EF" w:rsidRDefault="004F19B8" w:rsidP="004F19B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6A20EF">
        <w:t>https://euromarinenetwork.eu/scientific-strategy-plan/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AC735" w14:textId="27DFB6BD" w:rsidR="008E5A06" w:rsidRPr="00100782" w:rsidRDefault="0043720C" w:rsidP="008E5A06">
    <w:pPr>
      <w:pStyle w:val="Header"/>
      <w:tabs>
        <w:tab w:val="clear" w:pos="9072"/>
        <w:tab w:val="right" w:pos="8364"/>
      </w:tabs>
      <w:ind w:right="-569"/>
      <w:contextualSpacing/>
      <w:jc w:val="right"/>
      <w:rPr>
        <w:bCs/>
        <w:iCs/>
        <w:color w:val="1F497D" w:themeColor="text2"/>
        <w:szCs w:val="20"/>
        <w:lang w:val="en-GB"/>
      </w:rPr>
    </w:pPr>
    <w:r w:rsidRPr="0043720C">
      <w:rPr>
        <w:rFonts w:ascii="Aptos Light" w:hAnsi="Aptos Light"/>
        <w:noProof/>
        <w:color w:val="0070C0"/>
        <w:sz w:val="36"/>
        <w:szCs w:val="36"/>
      </w:rPr>
      <w:drawing>
        <wp:anchor distT="0" distB="0" distL="114300" distR="114300" simplePos="0" relativeHeight="251660288" behindDoc="0" locked="0" layoutInCell="1" allowOverlap="1" wp14:anchorId="7D9D71C6" wp14:editId="0BAC5871">
          <wp:simplePos x="0" y="0"/>
          <wp:positionH relativeFrom="margin">
            <wp:posOffset>-337820</wp:posOffset>
          </wp:positionH>
          <wp:positionV relativeFrom="paragraph">
            <wp:posOffset>-167005</wp:posOffset>
          </wp:positionV>
          <wp:extent cx="1082040" cy="598805"/>
          <wp:effectExtent l="0" t="0" r="3810" b="0"/>
          <wp:wrapNone/>
          <wp:docPr id="766724855" name="Picture 76672485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598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3720C">
      <w:rPr>
        <w:rFonts w:ascii="Aptos Light" w:hAnsi="Aptos Light"/>
        <w:bCs/>
        <w:i/>
        <w:color w:val="1F497D" w:themeColor="text2"/>
        <w:szCs w:val="20"/>
        <w:lang w:val="en-GB"/>
      </w:rPr>
      <w:t xml:space="preserve"> </w:t>
    </w:r>
    <w:r w:rsidR="008E5A06" w:rsidRPr="00100782">
      <w:rPr>
        <w:rFonts w:ascii="Aptos Light" w:hAnsi="Aptos Light"/>
        <w:bCs/>
        <w:iCs/>
        <w:color w:val="1F497D" w:themeColor="text2"/>
        <w:szCs w:val="20"/>
        <w:lang w:val="en-GB"/>
      </w:rPr>
      <w:t xml:space="preserve">EuroMarine Calls for </w:t>
    </w:r>
    <w:r w:rsidR="00295D5B">
      <w:rPr>
        <w:rFonts w:ascii="Aptos Light" w:hAnsi="Aptos Light"/>
        <w:bCs/>
        <w:iCs/>
        <w:color w:val="1F497D" w:themeColor="text2"/>
        <w:szCs w:val="20"/>
        <w:lang w:val="en-GB"/>
      </w:rPr>
      <w:t>P</w:t>
    </w:r>
    <w:r w:rsidR="008E5A06" w:rsidRPr="00100782">
      <w:rPr>
        <w:rFonts w:ascii="Aptos Light" w:hAnsi="Aptos Light"/>
        <w:bCs/>
        <w:iCs/>
        <w:color w:val="1F497D" w:themeColor="text2"/>
        <w:szCs w:val="20"/>
        <w:lang w:val="en-GB"/>
      </w:rPr>
      <w:t>roposals</w:t>
    </w:r>
  </w:p>
  <w:p w14:paraId="53FF25EC" w14:textId="1ABE1210" w:rsidR="0043720C" w:rsidRPr="008E5A06" w:rsidRDefault="00887FE0" w:rsidP="00100782">
    <w:pPr>
      <w:pStyle w:val="Header"/>
      <w:ind w:right="-569"/>
      <w:contextualSpacing/>
      <w:jc w:val="right"/>
      <w:rPr>
        <w:rFonts w:ascii="Aptos Light" w:hAnsi="Aptos Light"/>
        <w:b/>
        <w:iCs/>
        <w:color w:val="1F497D" w:themeColor="text2"/>
        <w:szCs w:val="20"/>
        <w:lang w:val="en-GB"/>
      </w:rPr>
    </w:pPr>
    <w:r>
      <w:rPr>
        <w:rFonts w:ascii="Aptos Light" w:hAnsi="Aptos Light"/>
        <w:b/>
        <w:iCs/>
        <w:color w:val="1F497D" w:themeColor="text2"/>
        <w:szCs w:val="20"/>
        <w:lang w:val="en-GB"/>
      </w:rPr>
      <w:t xml:space="preserve">Summer School </w:t>
    </w:r>
    <w:r w:rsidR="0043720C" w:rsidRPr="008E5A06">
      <w:rPr>
        <w:rFonts w:ascii="Aptos Light" w:hAnsi="Aptos Light"/>
        <w:b/>
        <w:iCs/>
        <w:color w:val="1F497D" w:themeColor="text2"/>
        <w:szCs w:val="20"/>
        <w:lang w:val="en-GB"/>
      </w:rPr>
      <w:t xml:space="preserve">Application form </w:t>
    </w:r>
    <w:r w:rsidR="0043720C" w:rsidRPr="00100782">
      <w:rPr>
        <w:rFonts w:ascii="Aptos Light" w:hAnsi="Aptos Light"/>
        <w:b/>
        <w:iCs/>
        <w:color w:val="1F497D" w:themeColor="text2"/>
        <w:szCs w:val="20"/>
        <w:lang w:val="en-GB"/>
      </w:rPr>
      <w:t>2025</w:t>
    </w:r>
  </w:p>
  <w:p w14:paraId="28B58757" w14:textId="67CDAAEB" w:rsidR="0043720C" w:rsidRPr="0043720C" w:rsidRDefault="0043720C" w:rsidP="0043720C">
    <w:pPr>
      <w:pStyle w:val="Header"/>
      <w:tabs>
        <w:tab w:val="clear" w:pos="9072"/>
        <w:tab w:val="right" w:pos="9000"/>
      </w:tabs>
      <w:contextualSpacing/>
      <w:jc w:val="right"/>
      <w:rPr>
        <w:rFonts w:ascii="Aptos Light" w:hAnsi="Aptos Light"/>
        <w:bCs/>
        <w:i/>
        <w:color w:val="1F497D" w:themeColor="text2"/>
        <w:szCs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74DC7" w14:textId="77777777" w:rsidR="00A21BA8" w:rsidRDefault="00A21BA8" w:rsidP="00DF23CE">
    <w:pPr>
      <w:pStyle w:val="Header"/>
      <w:tabs>
        <w:tab w:val="clear" w:pos="9072"/>
        <w:tab w:val="right" w:pos="9540"/>
      </w:tabs>
    </w:pPr>
    <w:r>
      <w:tab/>
    </w:r>
    <w:r>
      <w:rPr>
        <w:noProof/>
        <w:lang w:val="pt-PT" w:eastAsia="pt-PT"/>
      </w:rPr>
      <w:drawing>
        <wp:inline distT="0" distB="0" distL="0" distR="0" wp14:anchorId="5D3E0495" wp14:editId="2F42B3E1">
          <wp:extent cx="2152650" cy="1133475"/>
          <wp:effectExtent l="0" t="0" r="0" b="0"/>
          <wp:docPr id="1011026389" name="Image 3" descr="D:\Dropbox\_EM+\PO_templates\logo\charte_Logo_EuroMarine_PL\logo_euromarine_rvb_100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Dropbox\_EM+\PO_templates\logo\charte_Logo_EuroMarine_PL\logo_euromarine_rvb_100dpi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1133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10AA3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DA001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4A209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35622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63EDE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DB6D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F3EAC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AB812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420DC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4B48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0F4A4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7468F2"/>
    <w:multiLevelType w:val="multilevel"/>
    <w:tmpl w:val="B66AA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6B524D"/>
    <w:multiLevelType w:val="hybridMultilevel"/>
    <w:tmpl w:val="3F0064DA"/>
    <w:lvl w:ilvl="0" w:tplc="5C48A32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213550"/>
    <w:multiLevelType w:val="hybridMultilevel"/>
    <w:tmpl w:val="07E40774"/>
    <w:lvl w:ilvl="0" w:tplc="F6585980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38284F"/>
    <w:multiLevelType w:val="hybridMultilevel"/>
    <w:tmpl w:val="9BD6FBC0"/>
    <w:lvl w:ilvl="0" w:tplc="3718E0E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17F3F"/>
    <w:multiLevelType w:val="hybridMultilevel"/>
    <w:tmpl w:val="32AA2948"/>
    <w:lvl w:ilvl="0" w:tplc="084239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A603D0"/>
    <w:multiLevelType w:val="hybridMultilevel"/>
    <w:tmpl w:val="FEAC9BC4"/>
    <w:lvl w:ilvl="0" w:tplc="A762D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104949"/>
    <w:multiLevelType w:val="hybridMultilevel"/>
    <w:tmpl w:val="8242B60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4B685A"/>
    <w:multiLevelType w:val="multilevel"/>
    <w:tmpl w:val="07AA5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AC706F"/>
    <w:multiLevelType w:val="hybridMultilevel"/>
    <w:tmpl w:val="2D162406"/>
    <w:lvl w:ilvl="0" w:tplc="D568974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8086863"/>
    <w:multiLevelType w:val="hybridMultilevel"/>
    <w:tmpl w:val="F686F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A729D"/>
    <w:multiLevelType w:val="hybridMultilevel"/>
    <w:tmpl w:val="7616A730"/>
    <w:lvl w:ilvl="0" w:tplc="6BAE5B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A753BB"/>
    <w:multiLevelType w:val="hybridMultilevel"/>
    <w:tmpl w:val="1194DD0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4CE782D"/>
    <w:multiLevelType w:val="hybridMultilevel"/>
    <w:tmpl w:val="5DC01894"/>
    <w:lvl w:ilvl="0" w:tplc="14A45E1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E01E3E"/>
    <w:multiLevelType w:val="hybridMultilevel"/>
    <w:tmpl w:val="EC8A1A20"/>
    <w:lvl w:ilvl="0" w:tplc="7D18764E">
      <w:start w:val="1"/>
      <w:numFmt w:val="decimal"/>
      <w:pStyle w:val="parnum1"/>
      <w:lvlText w:val="(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0557F4"/>
    <w:multiLevelType w:val="multilevel"/>
    <w:tmpl w:val="B09602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2D042D"/>
    <w:multiLevelType w:val="hybridMultilevel"/>
    <w:tmpl w:val="C47E8BAE"/>
    <w:lvl w:ilvl="0" w:tplc="A762D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AE3C23"/>
    <w:multiLevelType w:val="multilevel"/>
    <w:tmpl w:val="B054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F12066"/>
    <w:multiLevelType w:val="hybridMultilevel"/>
    <w:tmpl w:val="B2A88A34"/>
    <w:lvl w:ilvl="0" w:tplc="7982E07C">
      <w:start w:val="1"/>
      <w:numFmt w:val="decimal"/>
      <w:lvlText w:val="(%1)"/>
      <w:lvlJc w:val="left"/>
      <w:pPr>
        <w:tabs>
          <w:tab w:val="num" w:pos="744"/>
        </w:tabs>
        <w:ind w:left="744" w:hanging="3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5F5F75"/>
    <w:multiLevelType w:val="multilevel"/>
    <w:tmpl w:val="AB600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E213C2"/>
    <w:multiLevelType w:val="multilevel"/>
    <w:tmpl w:val="C9C4F01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1" w15:restartNumberingAfterBreak="0">
    <w:nsid w:val="730D113C"/>
    <w:multiLevelType w:val="hybridMultilevel"/>
    <w:tmpl w:val="9E406C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E5C32"/>
    <w:multiLevelType w:val="multilevel"/>
    <w:tmpl w:val="647A1D8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763C200D"/>
    <w:multiLevelType w:val="hybridMultilevel"/>
    <w:tmpl w:val="B0960280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5B4F3D"/>
    <w:multiLevelType w:val="hybridMultilevel"/>
    <w:tmpl w:val="5F76C3AC"/>
    <w:lvl w:ilvl="0" w:tplc="B8F8892A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7241787">
    <w:abstractNumId w:val="22"/>
  </w:num>
  <w:num w:numId="2" w16cid:durableId="1183739935">
    <w:abstractNumId w:val="24"/>
  </w:num>
  <w:num w:numId="3" w16cid:durableId="1233272927">
    <w:abstractNumId w:val="28"/>
  </w:num>
  <w:num w:numId="4" w16cid:durableId="1359312187">
    <w:abstractNumId w:val="12"/>
  </w:num>
  <w:num w:numId="5" w16cid:durableId="2064669887">
    <w:abstractNumId w:val="23"/>
  </w:num>
  <w:num w:numId="6" w16cid:durableId="1952392727">
    <w:abstractNumId w:val="14"/>
  </w:num>
  <w:num w:numId="7" w16cid:durableId="1879582384">
    <w:abstractNumId w:val="17"/>
  </w:num>
  <w:num w:numId="8" w16cid:durableId="1261333351">
    <w:abstractNumId w:val="32"/>
  </w:num>
  <w:num w:numId="9" w16cid:durableId="789280279">
    <w:abstractNumId w:val="30"/>
  </w:num>
  <w:num w:numId="10" w16cid:durableId="322973498">
    <w:abstractNumId w:val="19"/>
  </w:num>
  <w:num w:numId="11" w16cid:durableId="2097438511">
    <w:abstractNumId w:val="16"/>
  </w:num>
  <w:num w:numId="12" w16cid:durableId="48649245">
    <w:abstractNumId w:val="26"/>
  </w:num>
  <w:num w:numId="13" w16cid:durableId="767892407">
    <w:abstractNumId w:val="33"/>
  </w:num>
  <w:num w:numId="14" w16cid:durableId="1542983657">
    <w:abstractNumId w:val="25"/>
  </w:num>
  <w:num w:numId="15" w16cid:durableId="1670403549">
    <w:abstractNumId w:val="34"/>
  </w:num>
  <w:num w:numId="16" w16cid:durableId="363331636">
    <w:abstractNumId w:val="20"/>
  </w:num>
  <w:num w:numId="17" w16cid:durableId="1840538919">
    <w:abstractNumId w:val="9"/>
  </w:num>
  <w:num w:numId="18" w16cid:durableId="1671641418">
    <w:abstractNumId w:val="4"/>
  </w:num>
  <w:num w:numId="19" w16cid:durableId="492643642">
    <w:abstractNumId w:val="3"/>
  </w:num>
  <w:num w:numId="20" w16cid:durableId="433674916">
    <w:abstractNumId w:val="2"/>
  </w:num>
  <w:num w:numId="21" w16cid:durableId="1563520104">
    <w:abstractNumId w:val="1"/>
  </w:num>
  <w:num w:numId="22" w16cid:durableId="1581790747">
    <w:abstractNumId w:val="10"/>
  </w:num>
  <w:num w:numId="23" w16cid:durableId="41298043">
    <w:abstractNumId w:val="8"/>
  </w:num>
  <w:num w:numId="24" w16cid:durableId="27531262">
    <w:abstractNumId w:val="7"/>
  </w:num>
  <w:num w:numId="25" w16cid:durableId="70271558">
    <w:abstractNumId w:val="6"/>
  </w:num>
  <w:num w:numId="26" w16cid:durableId="719790337">
    <w:abstractNumId w:val="5"/>
  </w:num>
  <w:num w:numId="27" w16cid:durableId="447554908">
    <w:abstractNumId w:val="0"/>
  </w:num>
  <w:num w:numId="28" w16cid:durableId="1246378099">
    <w:abstractNumId w:val="31"/>
  </w:num>
  <w:num w:numId="29" w16cid:durableId="580337298">
    <w:abstractNumId w:val="21"/>
  </w:num>
  <w:num w:numId="30" w16cid:durableId="1005984360">
    <w:abstractNumId w:val="27"/>
  </w:num>
  <w:num w:numId="31" w16cid:durableId="1343895411">
    <w:abstractNumId w:val="15"/>
  </w:num>
  <w:num w:numId="32" w16cid:durableId="569657267">
    <w:abstractNumId w:val="11"/>
  </w:num>
  <w:num w:numId="33" w16cid:durableId="1196844876">
    <w:abstractNumId w:val="29"/>
  </w:num>
  <w:num w:numId="34" w16cid:durableId="878248982">
    <w:abstractNumId w:val="18"/>
  </w:num>
  <w:num w:numId="35" w16cid:durableId="1558203220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k John Costello">
    <w15:presenceInfo w15:providerId="AD" w15:userId="S::mark.j.costello@nord.no::364eda72-0091-4cc7-b17c-e846adc7f6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proofState w:spelling="clean" w:grammar="clean"/>
  <w:documentProtection w:edit="trackedChanges" w:enforcement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2MTU3MjGwNDa3NDVQ0lEKTi0uzszPAykwrAUAGrdo5ywAAAA="/>
  </w:docVars>
  <w:rsids>
    <w:rsidRoot w:val="00735F81"/>
    <w:rsid w:val="0000677B"/>
    <w:rsid w:val="000075E9"/>
    <w:rsid w:val="00013BFF"/>
    <w:rsid w:val="00014117"/>
    <w:rsid w:val="00014E15"/>
    <w:rsid w:val="00015185"/>
    <w:rsid w:val="00017888"/>
    <w:rsid w:val="00023D94"/>
    <w:rsid w:val="00027407"/>
    <w:rsid w:val="00031ABD"/>
    <w:rsid w:val="00037515"/>
    <w:rsid w:val="0004030C"/>
    <w:rsid w:val="00040B63"/>
    <w:rsid w:val="00043275"/>
    <w:rsid w:val="000439CC"/>
    <w:rsid w:val="00043F48"/>
    <w:rsid w:val="00044947"/>
    <w:rsid w:val="00045384"/>
    <w:rsid w:val="00045C8A"/>
    <w:rsid w:val="00046406"/>
    <w:rsid w:val="00046BD4"/>
    <w:rsid w:val="00050ACF"/>
    <w:rsid w:val="00051FA6"/>
    <w:rsid w:val="000552D9"/>
    <w:rsid w:val="000571DB"/>
    <w:rsid w:val="00057A7F"/>
    <w:rsid w:val="00061B25"/>
    <w:rsid w:val="00063198"/>
    <w:rsid w:val="00070821"/>
    <w:rsid w:val="00070FB3"/>
    <w:rsid w:val="00075D32"/>
    <w:rsid w:val="00081C72"/>
    <w:rsid w:val="000839FC"/>
    <w:rsid w:val="000866D2"/>
    <w:rsid w:val="0008734D"/>
    <w:rsid w:val="00091C57"/>
    <w:rsid w:val="00091E9C"/>
    <w:rsid w:val="00095262"/>
    <w:rsid w:val="000A170A"/>
    <w:rsid w:val="000A1811"/>
    <w:rsid w:val="000A5502"/>
    <w:rsid w:val="000B1E8D"/>
    <w:rsid w:val="000B2148"/>
    <w:rsid w:val="000B290C"/>
    <w:rsid w:val="000B3740"/>
    <w:rsid w:val="000B4BE2"/>
    <w:rsid w:val="000B5C77"/>
    <w:rsid w:val="000C01EC"/>
    <w:rsid w:val="000C28C8"/>
    <w:rsid w:val="000C4122"/>
    <w:rsid w:val="000C7D0D"/>
    <w:rsid w:val="000C7F6C"/>
    <w:rsid w:val="000D0946"/>
    <w:rsid w:val="000D0B57"/>
    <w:rsid w:val="000D3A5A"/>
    <w:rsid w:val="000D3D42"/>
    <w:rsid w:val="000E0B0A"/>
    <w:rsid w:val="000E1786"/>
    <w:rsid w:val="000F0155"/>
    <w:rsid w:val="000F058D"/>
    <w:rsid w:val="000F2EF7"/>
    <w:rsid w:val="000F33F9"/>
    <w:rsid w:val="000F49B7"/>
    <w:rsid w:val="00100782"/>
    <w:rsid w:val="00101838"/>
    <w:rsid w:val="001071F2"/>
    <w:rsid w:val="00125206"/>
    <w:rsid w:val="00133D66"/>
    <w:rsid w:val="00136CE1"/>
    <w:rsid w:val="001413CF"/>
    <w:rsid w:val="00142CF4"/>
    <w:rsid w:val="00145138"/>
    <w:rsid w:val="0014542C"/>
    <w:rsid w:val="00146452"/>
    <w:rsid w:val="0014679D"/>
    <w:rsid w:val="00146BD7"/>
    <w:rsid w:val="00154C65"/>
    <w:rsid w:val="001608D1"/>
    <w:rsid w:val="0016201E"/>
    <w:rsid w:val="00170F3F"/>
    <w:rsid w:val="001710E6"/>
    <w:rsid w:val="001753A8"/>
    <w:rsid w:val="00175A0C"/>
    <w:rsid w:val="00175E60"/>
    <w:rsid w:val="00176487"/>
    <w:rsid w:val="00180294"/>
    <w:rsid w:val="00180A0D"/>
    <w:rsid w:val="00181DAF"/>
    <w:rsid w:val="00182DC3"/>
    <w:rsid w:val="0018690A"/>
    <w:rsid w:val="00187C46"/>
    <w:rsid w:val="00187E4E"/>
    <w:rsid w:val="0019001B"/>
    <w:rsid w:val="00191D82"/>
    <w:rsid w:val="00197723"/>
    <w:rsid w:val="001A2625"/>
    <w:rsid w:val="001A27B2"/>
    <w:rsid w:val="001A29C1"/>
    <w:rsid w:val="001A44CC"/>
    <w:rsid w:val="001A63BF"/>
    <w:rsid w:val="001A648D"/>
    <w:rsid w:val="001A74A1"/>
    <w:rsid w:val="001A7D07"/>
    <w:rsid w:val="001B1C90"/>
    <w:rsid w:val="001B1E9B"/>
    <w:rsid w:val="001B5773"/>
    <w:rsid w:val="001B5BD7"/>
    <w:rsid w:val="001B7309"/>
    <w:rsid w:val="001C1A9B"/>
    <w:rsid w:val="001C4587"/>
    <w:rsid w:val="001C57A6"/>
    <w:rsid w:val="001C6FA9"/>
    <w:rsid w:val="001C74CB"/>
    <w:rsid w:val="001D27EC"/>
    <w:rsid w:val="001D66C3"/>
    <w:rsid w:val="001D69DF"/>
    <w:rsid w:val="001E17CD"/>
    <w:rsid w:val="001E25AB"/>
    <w:rsid w:val="001E341F"/>
    <w:rsid w:val="001E7BDF"/>
    <w:rsid w:val="001F0116"/>
    <w:rsid w:val="001F3B63"/>
    <w:rsid w:val="001F53A8"/>
    <w:rsid w:val="001F7C43"/>
    <w:rsid w:val="00200E74"/>
    <w:rsid w:val="00202B1C"/>
    <w:rsid w:val="0020301F"/>
    <w:rsid w:val="002037AF"/>
    <w:rsid w:val="002079ED"/>
    <w:rsid w:val="002132D4"/>
    <w:rsid w:val="00214493"/>
    <w:rsid w:val="002151DA"/>
    <w:rsid w:val="00217D2F"/>
    <w:rsid w:val="00221503"/>
    <w:rsid w:val="00221C33"/>
    <w:rsid w:val="00222012"/>
    <w:rsid w:val="00224CC2"/>
    <w:rsid w:val="00226D2E"/>
    <w:rsid w:val="00241739"/>
    <w:rsid w:val="002426DF"/>
    <w:rsid w:val="00247E98"/>
    <w:rsid w:val="002532A1"/>
    <w:rsid w:val="002564B5"/>
    <w:rsid w:val="00262D19"/>
    <w:rsid w:val="00264117"/>
    <w:rsid w:val="002657F6"/>
    <w:rsid w:val="0027410B"/>
    <w:rsid w:val="002770CD"/>
    <w:rsid w:val="002837F0"/>
    <w:rsid w:val="00285C78"/>
    <w:rsid w:val="00286963"/>
    <w:rsid w:val="00287136"/>
    <w:rsid w:val="00287C16"/>
    <w:rsid w:val="00295D5B"/>
    <w:rsid w:val="002A2F4D"/>
    <w:rsid w:val="002B3614"/>
    <w:rsid w:val="002B602F"/>
    <w:rsid w:val="002C0AC7"/>
    <w:rsid w:val="002C33CC"/>
    <w:rsid w:val="002C757A"/>
    <w:rsid w:val="002D3D22"/>
    <w:rsid w:val="002D5A24"/>
    <w:rsid w:val="002E0C3F"/>
    <w:rsid w:val="002F51A6"/>
    <w:rsid w:val="002F7B74"/>
    <w:rsid w:val="00311DBE"/>
    <w:rsid w:val="003214F5"/>
    <w:rsid w:val="00330BDE"/>
    <w:rsid w:val="00333C85"/>
    <w:rsid w:val="003346A2"/>
    <w:rsid w:val="00335FA8"/>
    <w:rsid w:val="00340E50"/>
    <w:rsid w:val="00343C03"/>
    <w:rsid w:val="00345975"/>
    <w:rsid w:val="00345AB1"/>
    <w:rsid w:val="003467E1"/>
    <w:rsid w:val="003534AF"/>
    <w:rsid w:val="00353D2D"/>
    <w:rsid w:val="00364AA8"/>
    <w:rsid w:val="00364BE4"/>
    <w:rsid w:val="00370798"/>
    <w:rsid w:val="00371757"/>
    <w:rsid w:val="00372431"/>
    <w:rsid w:val="00372A68"/>
    <w:rsid w:val="00375EB6"/>
    <w:rsid w:val="00377E71"/>
    <w:rsid w:val="00380196"/>
    <w:rsid w:val="00380795"/>
    <w:rsid w:val="003814C9"/>
    <w:rsid w:val="003840A8"/>
    <w:rsid w:val="003845BD"/>
    <w:rsid w:val="00390A39"/>
    <w:rsid w:val="003921D8"/>
    <w:rsid w:val="003963D7"/>
    <w:rsid w:val="003967E3"/>
    <w:rsid w:val="003A3AAE"/>
    <w:rsid w:val="003A72DC"/>
    <w:rsid w:val="003C0EDA"/>
    <w:rsid w:val="003C2B76"/>
    <w:rsid w:val="003C3176"/>
    <w:rsid w:val="003C3D9C"/>
    <w:rsid w:val="003D3B06"/>
    <w:rsid w:val="003D78C6"/>
    <w:rsid w:val="003E006E"/>
    <w:rsid w:val="003E24C8"/>
    <w:rsid w:val="003E33F6"/>
    <w:rsid w:val="003F210D"/>
    <w:rsid w:val="003F3017"/>
    <w:rsid w:val="00403330"/>
    <w:rsid w:val="00403CAC"/>
    <w:rsid w:val="004168BA"/>
    <w:rsid w:val="00420BE7"/>
    <w:rsid w:val="0042399C"/>
    <w:rsid w:val="0042647A"/>
    <w:rsid w:val="00426DC8"/>
    <w:rsid w:val="004302B9"/>
    <w:rsid w:val="004369E9"/>
    <w:rsid w:val="0043720C"/>
    <w:rsid w:val="00437820"/>
    <w:rsid w:val="00440274"/>
    <w:rsid w:val="00440F53"/>
    <w:rsid w:val="0044116A"/>
    <w:rsid w:val="00441FFF"/>
    <w:rsid w:val="00446FD2"/>
    <w:rsid w:val="00456377"/>
    <w:rsid w:val="004610F6"/>
    <w:rsid w:val="004615A0"/>
    <w:rsid w:val="004634BD"/>
    <w:rsid w:val="004656E9"/>
    <w:rsid w:val="004714F2"/>
    <w:rsid w:val="00473D87"/>
    <w:rsid w:val="0047549A"/>
    <w:rsid w:val="00476D5F"/>
    <w:rsid w:val="00477E27"/>
    <w:rsid w:val="00480FFA"/>
    <w:rsid w:val="00481735"/>
    <w:rsid w:val="00484E87"/>
    <w:rsid w:val="00485731"/>
    <w:rsid w:val="00486598"/>
    <w:rsid w:val="00490CEF"/>
    <w:rsid w:val="00491853"/>
    <w:rsid w:val="004960C4"/>
    <w:rsid w:val="00497A7F"/>
    <w:rsid w:val="004A090D"/>
    <w:rsid w:val="004A3492"/>
    <w:rsid w:val="004A5C86"/>
    <w:rsid w:val="004B273B"/>
    <w:rsid w:val="004B2E14"/>
    <w:rsid w:val="004B4E28"/>
    <w:rsid w:val="004B5C0D"/>
    <w:rsid w:val="004B74D3"/>
    <w:rsid w:val="004C1CDB"/>
    <w:rsid w:val="004C36FA"/>
    <w:rsid w:val="004D3FA7"/>
    <w:rsid w:val="004D4888"/>
    <w:rsid w:val="004D4FE0"/>
    <w:rsid w:val="004D5F42"/>
    <w:rsid w:val="004E11F1"/>
    <w:rsid w:val="004E1920"/>
    <w:rsid w:val="004E39EB"/>
    <w:rsid w:val="004E46A7"/>
    <w:rsid w:val="004F19B8"/>
    <w:rsid w:val="004F34E6"/>
    <w:rsid w:val="00504F13"/>
    <w:rsid w:val="00510219"/>
    <w:rsid w:val="0051317E"/>
    <w:rsid w:val="005212A7"/>
    <w:rsid w:val="00522204"/>
    <w:rsid w:val="0052325B"/>
    <w:rsid w:val="00523369"/>
    <w:rsid w:val="00523A1A"/>
    <w:rsid w:val="00523F1D"/>
    <w:rsid w:val="005265B1"/>
    <w:rsid w:val="00527583"/>
    <w:rsid w:val="005304E5"/>
    <w:rsid w:val="00531D00"/>
    <w:rsid w:val="00536EF7"/>
    <w:rsid w:val="005408C5"/>
    <w:rsid w:val="005428E6"/>
    <w:rsid w:val="00544B24"/>
    <w:rsid w:val="00546A65"/>
    <w:rsid w:val="00547256"/>
    <w:rsid w:val="0055325D"/>
    <w:rsid w:val="00553B13"/>
    <w:rsid w:val="0055576E"/>
    <w:rsid w:val="00557B9B"/>
    <w:rsid w:val="00557C2B"/>
    <w:rsid w:val="00562980"/>
    <w:rsid w:val="005632EC"/>
    <w:rsid w:val="0056339C"/>
    <w:rsid w:val="005634B1"/>
    <w:rsid w:val="00567A11"/>
    <w:rsid w:val="0057144E"/>
    <w:rsid w:val="0057282D"/>
    <w:rsid w:val="00572C1F"/>
    <w:rsid w:val="00573C40"/>
    <w:rsid w:val="0058028D"/>
    <w:rsid w:val="00581C33"/>
    <w:rsid w:val="00583A11"/>
    <w:rsid w:val="00590C9E"/>
    <w:rsid w:val="00591338"/>
    <w:rsid w:val="00592468"/>
    <w:rsid w:val="005952CC"/>
    <w:rsid w:val="005A0BC2"/>
    <w:rsid w:val="005A177D"/>
    <w:rsid w:val="005A37CA"/>
    <w:rsid w:val="005B1E0D"/>
    <w:rsid w:val="005C3066"/>
    <w:rsid w:val="005C58CE"/>
    <w:rsid w:val="005D68AF"/>
    <w:rsid w:val="005D7E60"/>
    <w:rsid w:val="005E1D96"/>
    <w:rsid w:val="005E23D1"/>
    <w:rsid w:val="005F18C6"/>
    <w:rsid w:val="005F32B9"/>
    <w:rsid w:val="005F331E"/>
    <w:rsid w:val="005F5030"/>
    <w:rsid w:val="005F7096"/>
    <w:rsid w:val="00600897"/>
    <w:rsid w:val="00605549"/>
    <w:rsid w:val="00610E3D"/>
    <w:rsid w:val="00612FA1"/>
    <w:rsid w:val="0061398C"/>
    <w:rsid w:val="006156DB"/>
    <w:rsid w:val="00617E94"/>
    <w:rsid w:val="00621220"/>
    <w:rsid w:val="00625C4F"/>
    <w:rsid w:val="00626E8A"/>
    <w:rsid w:val="00630CEC"/>
    <w:rsid w:val="00637859"/>
    <w:rsid w:val="0064581B"/>
    <w:rsid w:val="00645F4B"/>
    <w:rsid w:val="00650C64"/>
    <w:rsid w:val="00651444"/>
    <w:rsid w:val="0066118A"/>
    <w:rsid w:val="00661930"/>
    <w:rsid w:val="00664D27"/>
    <w:rsid w:val="00666C7E"/>
    <w:rsid w:val="0067195D"/>
    <w:rsid w:val="0068269C"/>
    <w:rsid w:val="006828C7"/>
    <w:rsid w:val="0068298E"/>
    <w:rsid w:val="006846B9"/>
    <w:rsid w:val="0068555C"/>
    <w:rsid w:val="006868B9"/>
    <w:rsid w:val="00692B6A"/>
    <w:rsid w:val="0069502D"/>
    <w:rsid w:val="0069678F"/>
    <w:rsid w:val="006A20EF"/>
    <w:rsid w:val="006A2A28"/>
    <w:rsid w:val="006A7816"/>
    <w:rsid w:val="006B6B3D"/>
    <w:rsid w:val="006B6CF1"/>
    <w:rsid w:val="006D0612"/>
    <w:rsid w:val="006D0D7F"/>
    <w:rsid w:val="006F1FF0"/>
    <w:rsid w:val="006F2737"/>
    <w:rsid w:val="006F3F7F"/>
    <w:rsid w:val="007055E2"/>
    <w:rsid w:val="00705DB5"/>
    <w:rsid w:val="0071257A"/>
    <w:rsid w:val="0071286C"/>
    <w:rsid w:val="0071320A"/>
    <w:rsid w:val="007218A7"/>
    <w:rsid w:val="00723E59"/>
    <w:rsid w:val="00726AB4"/>
    <w:rsid w:val="00735F81"/>
    <w:rsid w:val="00745C10"/>
    <w:rsid w:val="00747EB2"/>
    <w:rsid w:val="00763064"/>
    <w:rsid w:val="00764A70"/>
    <w:rsid w:val="00764F5C"/>
    <w:rsid w:val="00770A85"/>
    <w:rsid w:val="007730B1"/>
    <w:rsid w:val="007754A5"/>
    <w:rsid w:val="007802EF"/>
    <w:rsid w:val="0078357F"/>
    <w:rsid w:val="00784500"/>
    <w:rsid w:val="007870ED"/>
    <w:rsid w:val="00796503"/>
    <w:rsid w:val="007A088D"/>
    <w:rsid w:val="007A1767"/>
    <w:rsid w:val="007A2043"/>
    <w:rsid w:val="007A77F4"/>
    <w:rsid w:val="007B2EBE"/>
    <w:rsid w:val="007D3D82"/>
    <w:rsid w:val="007D4AC6"/>
    <w:rsid w:val="007E2C2B"/>
    <w:rsid w:val="007E376E"/>
    <w:rsid w:val="007E3F37"/>
    <w:rsid w:val="007E6E8C"/>
    <w:rsid w:val="007F1541"/>
    <w:rsid w:val="007F1B4B"/>
    <w:rsid w:val="007F4017"/>
    <w:rsid w:val="008164FF"/>
    <w:rsid w:val="008169D3"/>
    <w:rsid w:val="00824479"/>
    <w:rsid w:val="00827B6E"/>
    <w:rsid w:val="00832046"/>
    <w:rsid w:val="00843F2A"/>
    <w:rsid w:val="0084709C"/>
    <w:rsid w:val="0084791B"/>
    <w:rsid w:val="00851260"/>
    <w:rsid w:val="00851BD0"/>
    <w:rsid w:val="00853ECA"/>
    <w:rsid w:val="008607E9"/>
    <w:rsid w:val="0086347D"/>
    <w:rsid w:val="008638C5"/>
    <w:rsid w:val="00863CE0"/>
    <w:rsid w:val="00864CE1"/>
    <w:rsid w:val="0086572D"/>
    <w:rsid w:val="008667CB"/>
    <w:rsid w:val="0086735E"/>
    <w:rsid w:val="008709C4"/>
    <w:rsid w:val="00872470"/>
    <w:rsid w:val="00876C17"/>
    <w:rsid w:val="00882495"/>
    <w:rsid w:val="00887FE0"/>
    <w:rsid w:val="00890D8B"/>
    <w:rsid w:val="00891D77"/>
    <w:rsid w:val="00891E95"/>
    <w:rsid w:val="00893485"/>
    <w:rsid w:val="008959C4"/>
    <w:rsid w:val="00895B3C"/>
    <w:rsid w:val="008A367D"/>
    <w:rsid w:val="008B0234"/>
    <w:rsid w:val="008B42E2"/>
    <w:rsid w:val="008C1A29"/>
    <w:rsid w:val="008D290A"/>
    <w:rsid w:val="008E15B2"/>
    <w:rsid w:val="008E2632"/>
    <w:rsid w:val="008E3D19"/>
    <w:rsid w:val="008E5A06"/>
    <w:rsid w:val="008F68B5"/>
    <w:rsid w:val="0090156C"/>
    <w:rsid w:val="00903117"/>
    <w:rsid w:val="009066B3"/>
    <w:rsid w:val="009101D7"/>
    <w:rsid w:val="00911ED8"/>
    <w:rsid w:val="00912362"/>
    <w:rsid w:val="0091371F"/>
    <w:rsid w:val="00920FA9"/>
    <w:rsid w:val="009248D9"/>
    <w:rsid w:val="00924C67"/>
    <w:rsid w:val="00931AAB"/>
    <w:rsid w:val="009349F3"/>
    <w:rsid w:val="00934C7B"/>
    <w:rsid w:val="00936B1F"/>
    <w:rsid w:val="00937FD4"/>
    <w:rsid w:val="00942C3A"/>
    <w:rsid w:val="009477E4"/>
    <w:rsid w:val="00951CD5"/>
    <w:rsid w:val="009620C1"/>
    <w:rsid w:val="00962A51"/>
    <w:rsid w:val="00962B73"/>
    <w:rsid w:val="00965A10"/>
    <w:rsid w:val="00966011"/>
    <w:rsid w:val="009671D2"/>
    <w:rsid w:val="009714C6"/>
    <w:rsid w:val="00971F41"/>
    <w:rsid w:val="00972076"/>
    <w:rsid w:val="00973DC2"/>
    <w:rsid w:val="009753A3"/>
    <w:rsid w:val="00977130"/>
    <w:rsid w:val="00982100"/>
    <w:rsid w:val="00983AFC"/>
    <w:rsid w:val="00986D71"/>
    <w:rsid w:val="0098771C"/>
    <w:rsid w:val="009924C5"/>
    <w:rsid w:val="0099666A"/>
    <w:rsid w:val="009A2CB5"/>
    <w:rsid w:val="009A4527"/>
    <w:rsid w:val="009A49B1"/>
    <w:rsid w:val="009A4DF6"/>
    <w:rsid w:val="009A4FA9"/>
    <w:rsid w:val="009C1B9D"/>
    <w:rsid w:val="009C4680"/>
    <w:rsid w:val="009E01F1"/>
    <w:rsid w:val="009E1877"/>
    <w:rsid w:val="009E561E"/>
    <w:rsid w:val="009F5B0E"/>
    <w:rsid w:val="009F5EB3"/>
    <w:rsid w:val="00A02507"/>
    <w:rsid w:val="00A03B8C"/>
    <w:rsid w:val="00A05A9B"/>
    <w:rsid w:val="00A06D16"/>
    <w:rsid w:val="00A105B4"/>
    <w:rsid w:val="00A13FF1"/>
    <w:rsid w:val="00A16183"/>
    <w:rsid w:val="00A21BA8"/>
    <w:rsid w:val="00A311FB"/>
    <w:rsid w:val="00A349C5"/>
    <w:rsid w:val="00A36AA3"/>
    <w:rsid w:val="00A450E7"/>
    <w:rsid w:val="00A5514E"/>
    <w:rsid w:val="00A551AE"/>
    <w:rsid w:val="00A55433"/>
    <w:rsid w:val="00A605F2"/>
    <w:rsid w:val="00A7333B"/>
    <w:rsid w:val="00A747DE"/>
    <w:rsid w:val="00A76F2F"/>
    <w:rsid w:val="00A777CB"/>
    <w:rsid w:val="00A823DF"/>
    <w:rsid w:val="00A857E4"/>
    <w:rsid w:val="00A85D33"/>
    <w:rsid w:val="00A86561"/>
    <w:rsid w:val="00A9056F"/>
    <w:rsid w:val="00A91C41"/>
    <w:rsid w:val="00A95976"/>
    <w:rsid w:val="00A95DFE"/>
    <w:rsid w:val="00AA44EC"/>
    <w:rsid w:val="00AA4FBD"/>
    <w:rsid w:val="00AA7ECE"/>
    <w:rsid w:val="00AB12FC"/>
    <w:rsid w:val="00AB247D"/>
    <w:rsid w:val="00AB331A"/>
    <w:rsid w:val="00AB5424"/>
    <w:rsid w:val="00AB6E36"/>
    <w:rsid w:val="00AB7F4C"/>
    <w:rsid w:val="00AC0FC4"/>
    <w:rsid w:val="00AC1F51"/>
    <w:rsid w:val="00AC2CCC"/>
    <w:rsid w:val="00AC5C0F"/>
    <w:rsid w:val="00AD340C"/>
    <w:rsid w:val="00AD3671"/>
    <w:rsid w:val="00AD48B6"/>
    <w:rsid w:val="00AD7D23"/>
    <w:rsid w:val="00AE02CF"/>
    <w:rsid w:val="00AE33DE"/>
    <w:rsid w:val="00AE56FE"/>
    <w:rsid w:val="00AE70AA"/>
    <w:rsid w:val="00AF0B05"/>
    <w:rsid w:val="00AF2BE5"/>
    <w:rsid w:val="00B13D3E"/>
    <w:rsid w:val="00B14E6D"/>
    <w:rsid w:val="00B152DD"/>
    <w:rsid w:val="00B15807"/>
    <w:rsid w:val="00B1674E"/>
    <w:rsid w:val="00B22864"/>
    <w:rsid w:val="00B25B4C"/>
    <w:rsid w:val="00B31241"/>
    <w:rsid w:val="00B32D28"/>
    <w:rsid w:val="00B35DA9"/>
    <w:rsid w:val="00B36FDB"/>
    <w:rsid w:val="00B37D68"/>
    <w:rsid w:val="00B4041E"/>
    <w:rsid w:val="00B43304"/>
    <w:rsid w:val="00B437B3"/>
    <w:rsid w:val="00B45187"/>
    <w:rsid w:val="00B4585E"/>
    <w:rsid w:val="00B45EF1"/>
    <w:rsid w:val="00B479E7"/>
    <w:rsid w:val="00B50AE9"/>
    <w:rsid w:val="00B57B59"/>
    <w:rsid w:val="00B60691"/>
    <w:rsid w:val="00B637B8"/>
    <w:rsid w:val="00B66256"/>
    <w:rsid w:val="00B66CE8"/>
    <w:rsid w:val="00B85CB4"/>
    <w:rsid w:val="00B867C0"/>
    <w:rsid w:val="00B9011E"/>
    <w:rsid w:val="00B90CEA"/>
    <w:rsid w:val="00B94F1D"/>
    <w:rsid w:val="00B96432"/>
    <w:rsid w:val="00B97F9E"/>
    <w:rsid w:val="00BA482B"/>
    <w:rsid w:val="00BA4C07"/>
    <w:rsid w:val="00BA4EBD"/>
    <w:rsid w:val="00BC4412"/>
    <w:rsid w:val="00BC4CE7"/>
    <w:rsid w:val="00BC6D2F"/>
    <w:rsid w:val="00BD0357"/>
    <w:rsid w:val="00BD4B7A"/>
    <w:rsid w:val="00BE3148"/>
    <w:rsid w:val="00BE37BA"/>
    <w:rsid w:val="00BE76CA"/>
    <w:rsid w:val="00BF0838"/>
    <w:rsid w:val="00BF1D60"/>
    <w:rsid w:val="00BF589C"/>
    <w:rsid w:val="00BF7A7B"/>
    <w:rsid w:val="00C04A12"/>
    <w:rsid w:val="00C05937"/>
    <w:rsid w:val="00C07932"/>
    <w:rsid w:val="00C14D20"/>
    <w:rsid w:val="00C15FFC"/>
    <w:rsid w:val="00C1723B"/>
    <w:rsid w:val="00C20FB6"/>
    <w:rsid w:val="00C21DC3"/>
    <w:rsid w:val="00C223CC"/>
    <w:rsid w:val="00C2311C"/>
    <w:rsid w:val="00C24F43"/>
    <w:rsid w:val="00C27311"/>
    <w:rsid w:val="00C300D2"/>
    <w:rsid w:val="00C3068A"/>
    <w:rsid w:val="00C30D57"/>
    <w:rsid w:val="00C318E1"/>
    <w:rsid w:val="00C335F2"/>
    <w:rsid w:val="00C3465E"/>
    <w:rsid w:val="00C35483"/>
    <w:rsid w:val="00C37505"/>
    <w:rsid w:val="00C4020E"/>
    <w:rsid w:val="00C40549"/>
    <w:rsid w:val="00C40831"/>
    <w:rsid w:val="00C41072"/>
    <w:rsid w:val="00C45E64"/>
    <w:rsid w:val="00C545CE"/>
    <w:rsid w:val="00C622F9"/>
    <w:rsid w:val="00C63B15"/>
    <w:rsid w:val="00C64545"/>
    <w:rsid w:val="00C671F6"/>
    <w:rsid w:val="00C7107C"/>
    <w:rsid w:val="00C72385"/>
    <w:rsid w:val="00C75205"/>
    <w:rsid w:val="00C75B7D"/>
    <w:rsid w:val="00C807ED"/>
    <w:rsid w:val="00C8270E"/>
    <w:rsid w:val="00C83D82"/>
    <w:rsid w:val="00C85550"/>
    <w:rsid w:val="00C85857"/>
    <w:rsid w:val="00C85E5A"/>
    <w:rsid w:val="00C90D62"/>
    <w:rsid w:val="00C933A7"/>
    <w:rsid w:val="00C951ED"/>
    <w:rsid w:val="00C975AD"/>
    <w:rsid w:val="00CA05E6"/>
    <w:rsid w:val="00CA060F"/>
    <w:rsid w:val="00CA0F46"/>
    <w:rsid w:val="00CA47C7"/>
    <w:rsid w:val="00CA754D"/>
    <w:rsid w:val="00CA7F7F"/>
    <w:rsid w:val="00CB0933"/>
    <w:rsid w:val="00CB51A7"/>
    <w:rsid w:val="00CB7508"/>
    <w:rsid w:val="00CC2F53"/>
    <w:rsid w:val="00CC3C23"/>
    <w:rsid w:val="00CC67A2"/>
    <w:rsid w:val="00CE081F"/>
    <w:rsid w:val="00CE4A03"/>
    <w:rsid w:val="00CF18DD"/>
    <w:rsid w:val="00CF22B0"/>
    <w:rsid w:val="00CF2912"/>
    <w:rsid w:val="00CF3116"/>
    <w:rsid w:val="00CF464A"/>
    <w:rsid w:val="00CF49DD"/>
    <w:rsid w:val="00D018DF"/>
    <w:rsid w:val="00D036EC"/>
    <w:rsid w:val="00D0744F"/>
    <w:rsid w:val="00D144F9"/>
    <w:rsid w:val="00D15347"/>
    <w:rsid w:val="00D16FC3"/>
    <w:rsid w:val="00D21397"/>
    <w:rsid w:val="00D2531B"/>
    <w:rsid w:val="00D26890"/>
    <w:rsid w:val="00D2720C"/>
    <w:rsid w:val="00D341EC"/>
    <w:rsid w:val="00D3609D"/>
    <w:rsid w:val="00D43AF3"/>
    <w:rsid w:val="00D6038E"/>
    <w:rsid w:val="00D636BC"/>
    <w:rsid w:val="00D6754E"/>
    <w:rsid w:val="00D7146F"/>
    <w:rsid w:val="00D77CF8"/>
    <w:rsid w:val="00D8711B"/>
    <w:rsid w:val="00D87AD9"/>
    <w:rsid w:val="00D912EB"/>
    <w:rsid w:val="00D95D99"/>
    <w:rsid w:val="00D97FA6"/>
    <w:rsid w:val="00DA05CB"/>
    <w:rsid w:val="00DA13B3"/>
    <w:rsid w:val="00DA3B70"/>
    <w:rsid w:val="00DA47C7"/>
    <w:rsid w:val="00DB55B8"/>
    <w:rsid w:val="00DD2B2C"/>
    <w:rsid w:val="00DD2C0F"/>
    <w:rsid w:val="00DD5F64"/>
    <w:rsid w:val="00DD751C"/>
    <w:rsid w:val="00DE10E9"/>
    <w:rsid w:val="00DE3C50"/>
    <w:rsid w:val="00DE6BDE"/>
    <w:rsid w:val="00DE738A"/>
    <w:rsid w:val="00DF23CE"/>
    <w:rsid w:val="00DF6B09"/>
    <w:rsid w:val="00E0294A"/>
    <w:rsid w:val="00E23354"/>
    <w:rsid w:val="00E24B0B"/>
    <w:rsid w:val="00E25555"/>
    <w:rsid w:val="00E34E8C"/>
    <w:rsid w:val="00E4083C"/>
    <w:rsid w:val="00E40FF6"/>
    <w:rsid w:val="00E417F1"/>
    <w:rsid w:val="00E42F83"/>
    <w:rsid w:val="00E44862"/>
    <w:rsid w:val="00E45DD2"/>
    <w:rsid w:val="00E470D3"/>
    <w:rsid w:val="00E50C04"/>
    <w:rsid w:val="00E517F0"/>
    <w:rsid w:val="00E51B57"/>
    <w:rsid w:val="00E54F25"/>
    <w:rsid w:val="00E55B88"/>
    <w:rsid w:val="00E56920"/>
    <w:rsid w:val="00E56E5A"/>
    <w:rsid w:val="00E66FA8"/>
    <w:rsid w:val="00E6785E"/>
    <w:rsid w:val="00E71208"/>
    <w:rsid w:val="00E72558"/>
    <w:rsid w:val="00E816F5"/>
    <w:rsid w:val="00E830BE"/>
    <w:rsid w:val="00E83FD8"/>
    <w:rsid w:val="00E87A4E"/>
    <w:rsid w:val="00EA1F56"/>
    <w:rsid w:val="00EA3501"/>
    <w:rsid w:val="00EA731C"/>
    <w:rsid w:val="00EB7943"/>
    <w:rsid w:val="00EC0A4A"/>
    <w:rsid w:val="00EC6AEA"/>
    <w:rsid w:val="00ED0FBA"/>
    <w:rsid w:val="00ED1184"/>
    <w:rsid w:val="00ED4A56"/>
    <w:rsid w:val="00ED76EF"/>
    <w:rsid w:val="00EE138F"/>
    <w:rsid w:val="00EE1BA6"/>
    <w:rsid w:val="00EE63BB"/>
    <w:rsid w:val="00F0376F"/>
    <w:rsid w:val="00F0659A"/>
    <w:rsid w:val="00F069EE"/>
    <w:rsid w:val="00F07767"/>
    <w:rsid w:val="00F13B7D"/>
    <w:rsid w:val="00F17D00"/>
    <w:rsid w:val="00F23A12"/>
    <w:rsid w:val="00F27093"/>
    <w:rsid w:val="00F2781C"/>
    <w:rsid w:val="00F35989"/>
    <w:rsid w:val="00F36723"/>
    <w:rsid w:val="00F3767E"/>
    <w:rsid w:val="00F4395C"/>
    <w:rsid w:val="00F43BE2"/>
    <w:rsid w:val="00F44853"/>
    <w:rsid w:val="00F50817"/>
    <w:rsid w:val="00F5739D"/>
    <w:rsid w:val="00F6062C"/>
    <w:rsid w:val="00F634E0"/>
    <w:rsid w:val="00F639BC"/>
    <w:rsid w:val="00F65800"/>
    <w:rsid w:val="00F668D4"/>
    <w:rsid w:val="00F66D2B"/>
    <w:rsid w:val="00F70591"/>
    <w:rsid w:val="00F8471D"/>
    <w:rsid w:val="00F852CA"/>
    <w:rsid w:val="00F864DE"/>
    <w:rsid w:val="00F86B68"/>
    <w:rsid w:val="00F86FB1"/>
    <w:rsid w:val="00F919E8"/>
    <w:rsid w:val="00F929D3"/>
    <w:rsid w:val="00F92A27"/>
    <w:rsid w:val="00F9761D"/>
    <w:rsid w:val="00FA0307"/>
    <w:rsid w:val="00FA23F6"/>
    <w:rsid w:val="00FA41E2"/>
    <w:rsid w:val="00FA5C7D"/>
    <w:rsid w:val="00FB159C"/>
    <w:rsid w:val="00FC49D8"/>
    <w:rsid w:val="00FC7998"/>
    <w:rsid w:val="00FC7DA6"/>
    <w:rsid w:val="00FD206A"/>
    <w:rsid w:val="00FD39B4"/>
    <w:rsid w:val="00FD3DA4"/>
    <w:rsid w:val="00FD5DDE"/>
    <w:rsid w:val="00FE2365"/>
    <w:rsid w:val="00FE3950"/>
    <w:rsid w:val="00FE3BF6"/>
    <w:rsid w:val="00FE3C57"/>
    <w:rsid w:val="00FE4F68"/>
    <w:rsid w:val="00FF1B1A"/>
    <w:rsid w:val="00FF2B89"/>
    <w:rsid w:val="00FF4954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7EAC7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1ED8"/>
    <w:pPr>
      <w:spacing w:after="120" w:line="259" w:lineRule="auto"/>
    </w:pPr>
    <w:rPr>
      <w:rFonts w:asciiTheme="minorHAnsi" w:hAnsiTheme="minorHAnsi"/>
      <w:sz w:val="22"/>
      <w:szCs w:val="24"/>
      <w:lang w:val="en-IE" w:eastAsia="fr-FR"/>
    </w:rPr>
  </w:style>
  <w:style w:type="paragraph" w:styleId="Heading1">
    <w:name w:val="heading 1"/>
    <w:basedOn w:val="Normal"/>
    <w:next w:val="Normal"/>
    <w:qFormat/>
    <w:rsid w:val="000B1E8D"/>
    <w:pPr>
      <w:keepNext/>
      <w:keepLines/>
      <w:numPr>
        <w:numId w:val="8"/>
      </w:numPr>
      <w:spacing w:before="480" w:after="240"/>
      <w:ind w:left="431" w:hanging="431"/>
      <w:outlineLvl w:val="0"/>
    </w:pPr>
    <w:rPr>
      <w:rFonts w:cs="Arial"/>
      <w:b/>
      <w:bCs/>
      <w:color w:val="00B0F0"/>
      <w:sz w:val="28"/>
      <w:szCs w:val="26"/>
      <w:lang w:val="en-GB" w:eastAsia="en-US"/>
    </w:rPr>
  </w:style>
  <w:style w:type="paragraph" w:styleId="Heading2">
    <w:name w:val="heading 2"/>
    <w:basedOn w:val="Normal"/>
    <w:next w:val="Normal"/>
    <w:qFormat/>
    <w:rsid w:val="00B25B4C"/>
    <w:pPr>
      <w:keepNext/>
      <w:numPr>
        <w:ilvl w:val="1"/>
        <w:numId w:val="8"/>
      </w:numPr>
      <w:spacing w:before="200" w:after="60"/>
      <w:ind w:left="578" w:hanging="578"/>
      <w:outlineLvl w:val="1"/>
    </w:pPr>
    <w:rPr>
      <w:rFonts w:cs="Arial"/>
      <w:bCs/>
      <w:iCs/>
      <w:szCs w:val="20"/>
      <w:lang w:val="en-GB" w:eastAsia="en-US"/>
    </w:rPr>
  </w:style>
  <w:style w:type="paragraph" w:styleId="Heading3">
    <w:name w:val="heading 3"/>
    <w:basedOn w:val="Normal"/>
    <w:next w:val="Normal"/>
    <w:qFormat/>
    <w:rsid w:val="00DF23CE"/>
    <w:pPr>
      <w:keepNext/>
      <w:numPr>
        <w:ilvl w:val="2"/>
        <w:numId w:val="8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DF23CE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F23CE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F23CE"/>
    <w:pPr>
      <w:numPr>
        <w:ilvl w:val="5"/>
        <w:numId w:val="8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DF23CE"/>
    <w:pPr>
      <w:numPr>
        <w:ilvl w:val="6"/>
        <w:numId w:val="8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DF23CE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F23CE"/>
    <w:pPr>
      <w:numPr>
        <w:ilvl w:val="8"/>
        <w:numId w:val="8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F7B74"/>
    <w:pPr>
      <w:autoSpaceDE w:val="0"/>
      <w:autoSpaceDN w:val="0"/>
      <w:adjustRightInd w:val="0"/>
    </w:pPr>
    <w:rPr>
      <w:color w:val="000000"/>
      <w:sz w:val="24"/>
      <w:szCs w:val="24"/>
      <w:lang w:val="fr-FR" w:eastAsia="fr-FR"/>
    </w:rPr>
  </w:style>
  <w:style w:type="paragraph" w:customStyle="1" w:styleId="Par">
    <w:name w:val="Par"/>
    <w:basedOn w:val="Normal"/>
    <w:rsid w:val="002F7B74"/>
    <w:pPr>
      <w:spacing w:before="120"/>
      <w:jc w:val="both"/>
    </w:pPr>
    <w:rPr>
      <w:snapToGrid w:val="0"/>
      <w:lang w:val="en-GB"/>
    </w:rPr>
  </w:style>
  <w:style w:type="character" w:customStyle="1" w:styleId="CarCar">
    <w:name w:val="Car Car"/>
    <w:basedOn w:val="DefaultParagraphFont"/>
    <w:rsid w:val="002F7B74"/>
    <w:rPr>
      <w:rFonts w:ascii="Arial" w:hAnsi="Arial" w:cs="Arial"/>
      <w:b/>
      <w:bCs/>
      <w:noProof w:val="0"/>
      <w:sz w:val="24"/>
      <w:szCs w:val="24"/>
      <w:lang w:val="en-GB" w:eastAsia="en-US" w:bidi="ar-SA"/>
    </w:rPr>
  </w:style>
  <w:style w:type="paragraph" w:customStyle="1" w:styleId="Textedebulles1">
    <w:name w:val="Texte de bulles1"/>
    <w:basedOn w:val="Normal"/>
    <w:semiHidden/>
    <w:rsid w:val="002F7B74"/>
    <w:rPr>
      <w:rFonts w:ascii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F7B7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2F7B74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2F7B74"/>
    <w:rPr>
      <w:rFonts w:ascii="Arial" w:hAnsi="Arial" w:cs="Arial"/>
      <w:i/>
      <w:iCs/>
      <w:lang w:val="en-GB"/>
    </w:rPr>
  </w:style>
  <w:style w:type="paragraph" w:styleId="HTMLPreformatted">
    <w:name w:val="HTML Preformatted"/>
    <w:basedOn w:val="Normal"/>
    <w:rsid w:val="002F7B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styleId="PageNumber">
    <w:name w:val="page number"/>
    <w:basedOn w:val="DefaultParagraphFont"/>
    <w:rsid w:val="002F7B74"/>
  </w:style>
  <w:style w:type="paragraph" w:customStyle="1" w:styleId="HTMLBody">
    <w:name w:val="HTML Body"/>
    <w:rsid w:val="002F7B74"/>
    <w:pPr>
      <w:autoSpaceDE w:val="0"/>
      <w:autoSpaceDN w:val="0"/>
      <w:adjustRightInd w:val="0"/>
    </w:pPr>
    <w:rPr>
      <w:rFonts w:ascii="MS Sans Serif" w:hAnsi="MS Sans Serif"/>
      <w:lang w:val="fr-FR" w:eastAsia="fr-FR"/>
    </w:rPr>
  </w:style>
  <w:style w:type="paragraph" w:styleId="FootnoteText">
    <w:name w:val="footnote text"/>
    <w:basedOn w:val="Normal"/>
    <w:semiHidden/>
    <w:rsid w:val="007F4017"/>
    <w:rPr>
      <w:sz w:val="18"/>
      <w:szCs w:val="20"/>
    </w:rPr>
  </w:style>
  <w:style w:type="character" w:customStyle="1" w:styleId="adresse">
    <w:name w:val="adresse"/>
    <w:basedOn w:val="DefaultParagraphFont"/>
    <w:rsid w:val="002F7B74"/>
  </w:style>
  <w:style w:type="character" w:customStyle="1" w:styleId="uportal-label">
    <w:name w:val="uportal-label"/>
    <w:basedOn w:val="DefaultParagraphFont"/>
    <w:rsid w:val="002F7B74"/>
  </w:style>
  <w:style w:type="character" w:styleId="Strong">
    <w:name w:val="Strong"/>
    <w:basedOn w:val="DefaultParagraphFont"/>
    <w:qFormat/>
    <w:rsid w:val="002F7B74"/>
    <w:rPr>
      <w:b/>
      <w:bCs/>
    </w:rPr>
  </w:style>
  <w:style w:type="paragraph" w:customStyle="1" w:styleId="parnum1">
    <w:name w:val="par_num1"/>
    <w:basedOn w:val="Normal"/>
    <w:rsid w:val="002F7B74"/>
    <w:pPr>
      <w:numPr>
        <w:numId w:val="2"/>
      </w:numPr>
    </w:pPr>
  </w:style>
  <w:style w:type="character" w:styleId="CommentReference">
    <w:name w:val="annotation reference"/>
    <w:basedOn w:val="DefaultParagraphFont"/>
    <w:semiHidden/>
    <w:rsid w:val="002F7B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F7B74"/>
    <w:rPr>
      <w:szCs w:val="20"/>
    </w:rPr>
  </w:style>
  <w:style w:type="paragraph" w:customStyle="1" w:styleId="Objetducommentaire1">
    <w:name w:val="Objet du commentaire1"/>
    <w:basedOn w:val="CommentText"/>
    <w:next w:val="CommentText"/>
    <w:semiHidden/>
    <w:rsid w:val="002F7B74"/>
    <w:rPr>
      <w:b/>
      <w:bCs/>
    </w:rPr>
  </w:style>
  <w:style w:type="character" w:styleId="Hyperlink">
    <w:name w:val="Hyperlink"/>
    <w:basedOn w:val="DefaultParagraphFont"/>
    <w:rsid w:val="002F7B7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F8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F81"/>
    <w:rPr>
      <w:rFonts w:ascii="Lucida Grande" w:hAnsi="Lucida Grande"/>
      <w:sz w:val="18"/>
      <w:szCs w:val="18"/>
      <w:lang w:val="fr-FR" w:eastAsia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735F81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00B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EF600B"/>
    <w:rPr>
      <w:lang w:val="fr-FR" w:eastAsia="fr-F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00B"/>
    <w:rPr>
      <w:b/>
      <w:bCs/>
      <w:lang w:val="fr-FR" w:eastAsia="fr-FR"/>
    </w:rPr>
  </w:style>
  <w:style w:type="paragraph" w:customStyle="1" w:styleId="Titlegeneral">
    <w:name w:val="Title_general"/>
    <w:basedOn w:val="Heading1"/>
    <w:rsid w:val="004E39EB"/>
    <w:pPr>
      <w:numPr>
        <w:numId w:val="0"/>
      </w:numPr>
      <w:jc w:val="center"/>
    </w:pPr>
    <w:rPr>
      <w:rFonts w:cs="Times New Roman"/>
      <w:color w:val="auto"/>
      <w:szCs w:val="28"/>
    </w:rPr>
  </w:style>
  <w:style w:type="character" w:styleId="FootnoteReference">
    <w:name w:val="footnote reference"/>
    <w:basedOn w:val="DefaultParagraphFont"/>
    <w:semiHidden/>
    <w:rsid w:val="006828C7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AB7F4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AB7F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 w:eastAsia="fr-FR"/>
    </w:rPr>
  </w:style>
  <w:style w:type="paragraph" w:styleId="NoSpacing">
    <w:name w:val="No Spacing"/>
    <w:link w:val="NoSpacingChar"/>
    <w:uiPriority w:val="1"/>
    <w:qFormat/>
    <w:rsid w:val="00AB7F4C"/>
    <w:rPr>
      <w:rFonts w:ascii="Verdana" w:hAnsi="Verdana"/>
      <w:szCs w:val="24"/>
      <w:lang w:val="fr-FR" w:eastAsia="fr-FR"/>
    </w:rPr>
  </w:style>
  <w:style w:type="table" w:styleId="TableGrid">
    <w:name w:val="Table Grid"/>
    <w:basedOn w:val="TableNormal"/>
    <w:uiPriority w:val="39"/>
    <w:rsid w:val="00423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583A11"/>
    <w:rPr>
      <w:rFonts w:ascii="Verdana" w:hAnsi="Verdana"/>
      <w:szCs w:val="24"/>
      <w:lang w:val="fr-FR" w:eastAsia="fr-FR"/>
    </w:rPr>
  </w:style>
  <w:style w:type="character" w:customStyle="1" w:styleId="HeaderChar">
    <w:name w:val="Header Char"/>
    <w:basedOn w:val="DefaultParagraphFont"/>
    <w:link w:val="Header"/>
    <w:uiPriority w:val="99"/>
    <w:rsid w:val="00583A11"/>
    <w:rPr>
      <w:rFonts w:ascii="Verdana" w:hAnsi="Verdana"/>
      <w:szCs w:val="24"/>
      <w:lang w:val="fr-FR" w:eastAsia="fr-FR"/>
    </w:rPr>
  </w:style>
  <w:style w:type="character" w:customStyle="1" w:styleId="FooterChar">
    <w:name w:val="Footer Char"/>
    <w:basedOn w:val="DefaultParagraphFont"/>
    <w:link w:val="Footer"/>
    <w:uiPriority w:val="99"/>
    <w:rsid w:val="00583A11"/>
    <w:rPr>
      <w:rFonts w:ascii="Verdana" w:hAnsi="Verdana"/>
      <w:szCs w:val="24"/>
      <w:lang w:val="fr-FR" w:eastAsia="fr-FR"/>
    </w:rPr>
  </w:style>
  <w:style w:type="character" w:customStyle="1" w:styleId="BodyTextChar">
    <w:name w:val="Body Text Char"/>
    <w:basedOn w:val="DefaultParagraphFont"/>
    <w:link w:val="BodyText"/>
    <w:rsid w:val="004E39EB"/>
    <w:rPr>
      <w:rFonts w:ascii="Arial" w:hAnsi="Arial" w:cs="Arial"/>
      <w:i/>
      <w:iCs/>
      <w:szCs w:val="24"/>
      <w:lang w:eastAsia="fr-FR"/>
    </w:rPr>
  </w:style>
  <w:style w:type="paragraph" w:styleId="ListParagraph">
    <w:name w:val="List Paragraph"/>
    <w:basedOn w:val="Normal"/>
    <w:link w:val="ListParagraphChar"/>
    <w:uiPriority w:val="34"/>
    <w:qFormat/>
    <w:rsid w:val="00FA41E2"/>
    <w:pPr>
      <w:ind w:left="720"/>
      <w:contextualSpacing/>
    </w:pPr>
  </w:style>
  <w:style w:type="paragraph" w:styleId="BlockText">
    <w:name w:val="Block Text"/>
    <w:basedOn w:val="Normal"/>
    <w:rsid w:val="000075E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character" w:customStyle="1" w:styleId="UnresolvedMention1">
    <w:name w:val="Unresolved Mention1"/>
    <w:basedOn w:val="DefaultParagraphFont"/>
    <w:rsid w:val="006B6B3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1E8D"/>
    <w:rPr>
      <w:rFonts w:ascii="Verdana" w:hAnsi="Verdana"/>
      <w:szCs w:val="24"/>
      <w:lang w:val="fr-FR"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705DB5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F22B0"/>
    <w:rPr>
      <w:rFonts w:asciiTheme="minorHAnsi" w:hAnsiTheme="minorHAnsi"/>
      <w:sz w:val="22"/>
      <w:szCs w:val="24"/>
      <w:lang w:val="en-I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search-and-innovation.ec.europa.eu/funding/funding-opportunities/funding-programmes-and-open-calls/horizon-europe/eu-missions-horizon-europe/restore-our-ocean-and-waters_e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omarinenetwork.eu/members-directory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8E89047557B84FB251EFCC574F9A75" ma:contentTypeVersion="17" ma:contentTypeDescription="Create a new document." ma:contentTypeScope="" ma:versionID="5dd38b243ba53a138f9917914196a4c2">
  <xsd:schema xmlns:xsd="http://www.w3.org/2001/XMLSchema" xmlns:xs="http://www.w3.org/2001/XMLSchema" xmlns:p="http://schemas.microsoft.com/office/2006/metadata/properties" xmlns:ns2="8d6d8ff6-8759-47e8-ad53-fbe259754aec" xmlns:ns3="e97a87cb-393e-41ad-8b92-8502e9cbc9b5" targetNamespace="http://schemas.microsoft.com/office/2006/metadata/properties" ma:root="true" ma:fieldsID="91463c2079f8ef19158045b45f7d8d8a" ns2:_="" ns3:_="">
    <xsd:import namespace="8d6d8ff6-8759-47e8-ad53-fbe259754aec"/>
    <xsd:import namespace="e97a87cb-393e-41ad-8b92-8502e9cbc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d8ff6-8759-47e8-ad53-fbe259754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0d9d2dc-21ad-4789-91e1-15ea1ed71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a87cb-393e-41ad-8b92-8502e9cbc9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a34c0e-19bd-48d8-95c7-aaa0fcb4e925}" ma:internalName="TaxCatchAll" ma:showField="CatchAllData" ma:web="e97a87cb-393e-41ad-8b92-8502e9cbc9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7a87cb-393e-41ad-8b92-8502e9cbc9b5" xsi:nil="true"/>
    <lcf76f155ced4ddcb4097134ff3c332f xmlns="8d6d8ff6-8759-47e8-ad53-fbe259754a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E43474-670F-4E00-A00F-801606B9783D}"/>
</file>

<file path=customXml/itemProps2.xml><?xml version="1.0" encoding="utf-8"?>
<ds:datastoreItem xmlns:ds="http://schemas.openxmlformats.org/officeDocument/2006/customXml" ds:itemID="{FFD4C972-FCA6-4570-98C3-D46C6E3582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188400-F891-4BA2-945B-B9977D99FA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93FA86-2B89-4BAE-AFC0-E61857E4BC02}">
  <ds:schemaRefs>
    <ds:schemaRef ds:uri="http://schemas.microsoft.com/office/2006/metadata/properties"/>
    <ds:schemaRef ds:uri="http://schemas.microsoft.com/office/infopath/2007/PartnerControls"/>
    <ds:schemaRef ds:uri="e97a87cb-393e-41ad-8b92-8502e9cbc9b5"/>
    <ds:schemaRef ds:uri="8d6d8ff6-8759-47e8-ad53-fbe259754a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912</Words>
  <Characters>5640</Characters>
  <Application>Microsoft Office Word</Application>
  <DocSecurity>0</DocSecurity>
  <Lines>352</Lines>
  <Paragraphs>145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EuroMarine proposal template</vt:lpstr>
      <vt:lpstr>EuroMarine proposal template</vt:lpstr>
    </vt:vector>
  </TitlesOfParts>
  <Manager/>
  <Company/>
  <LinksUpToDate>false</LinksUpToDate>
  <CharactersWithSpaces>6407</CharactersWithSpaces>
  <SharedDoc>false</SharedDoc>
  <HyperlinkBase/>
  <HLinks>
    <vt:vector size="12" baseType="variant">
      <vt:variant>
        <vt:i4>589907</vt:i4>
      </vt:variant>
      <vt:variant>
        <vt:i4>3</vt:i4>
      </vt:variant>
      <vt:variant>
        <vt:i4>0</vt:i4>
      </vt:variant>
      <vt:variant>
        <vt:i4>5</vt:i4>
      </vt:variant>
      <vt:variant>
        <vt:lpwstr>http://www.eur-oceans.eu/?q=strategy2011</vt:lpwstr>
      </vt:variant>
      <vt:variant>
        <vt:lpwstr/>
      </vt:variant>
      <vt:variant>
        <vt:i4>1966200</vt:i4>
      </vt:variant>
      <vt:variant>
        <vt:i4>0</vt:i4>
      </vt:variant>
      <vt:variant>
        <vt:i4>0</vt:i4>
      </vt:variant>
      <vt:variant>
        <vt:i4>5</vt:i4>
      </vt:variant>
      <vt:variant>
        <vt:lpwstr>mailto:po@eur-oceans.eu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EuroMarine proposal template</dc:title>
  <dc:subject/>
  <dc:creator>Pierre-François Baisnée</dc:creator>
  <cp:keywords/>
  <dc:description/>
  <cp:lastModifiedBy>Luis Lozano Gutierrez</cp:lastModifiedBy>
  <cp:revision>7</cp:revision>
  <cp:lastPrinted>2009-06-15T13:28:00Z</cp:lastPrinted>
  <dcterms:created xsi:type="dcterms:W3CDTF">2025-04-07T15:14:00Z</dcterms:created>
  <dcterms:modified xsi:type="dcterms:W3CDTF">2025-04-08T09:27:00Z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0x0101000D8E89047557B84FB251EFCC574F9A75</vt:lpwstr>
  </property>
  <property fmtid="{D5CDD505-2E9C-101B-9397-08002B2CF9AE}" pid="3" name="MediaServiceImageTags">
    <vt:lpwstr/>
  </property>
  <property fmtid="{D5CDD505-2E9C-101B-9397-08002B2CF9AE}" pid="4" name="GrammarlyDocumentId">
    <vt:lpwstr>86969343e780c119cf449d5d62c4b2ef8e4248a29798016e5b2010d6ddf850fe</vt:lpwstr>
  </property>
</Properties>
</file>