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FD073" w14:textId="5B24442F" w:rsidR="001E7A79" w:rsidRPr="00F257AA" w:rsidRDefault="000E5730" w:rsidP="000E5730">
      <w:pPr>
        <w:pStyle w:val="Header"/>
        <w:rPr>
          <w:rFonts w:cs="Arial"/>
        </w:rPr>
      </w:pPr>
      <w:r w:rsidRPr="00F257AA">
        <w:rPr>
          <w:rFonts w:cs="Arial"/>
          <w:noProof/>
          <w:lang w:eastAsia="en-CA"/>
        </w:rPr>
        <w:drawing>
          <wp:inline distT="0" distB="0" distL="0" distR="0" wp14:anchorId="66C4308A" wp14:editId="19589AA4">
            <wp:extent cx="1956820" cy="762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wst_logo--document_header--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A79" w:rsidRPr="00F257AA">
        <w:rPr>
          <w:rFonts w:cs="Arial"/>
        </w:rPr>
        <w:tab/>
      </w:r>
      <w:r w:rsidR="001E7A79" w:rsidRPr="00F257AA">
        <w:rPr>
          <w:rFonts w:cs="Arial"/>
        </w:rPr>
        <w:tab/>
      </w:r>
    </w:p>
    <w:p w14:paraId="6F5C8F49" w14:textId="77777777" w:rsidR="00134921" w:rsidRPr="00F257AA" w:rsidRDefault="00134921" w:rsidP="004A2398">
      <w:pPr>
        <w:pBdr>
          <w:bottom w:val="single" w:sz="12" w:space="1" w:color="auto"/>
        </w:pBdr>
        <w:tabs>
          <w:tab w:val="center" w:pos="4320"/>
          <w:tab w:val="right" w:pos="8640"/>
        </w:tabs>
        <w:spacing w:line="120" w:lineRule="auto"/>
        <w:rPr>
          <w:rFonts w:cs="Arial"/>
          <w:szCs w:val="20"/>
        </w:rPr>
      </w:pPr>
    </w:p>
    <w:p w14:paraId="4CF1D69C" w14:textId="77777777" w:rsidR="004A2398" w:rsidRPr="00F257AA" w:rsidRDefault="004A2398" w:rsidP="004A2398">
      <w:pPr>
        <w:tabs>
          <w:tab w:val="center" w:pos="4320"/>
          <w:tab w:val="right" w:pos="8640"/>
        </w:tabs>
        <w:rPr>
          <w:rFonts w:cs="Arial"/>
          <w:szCs w:val="20"/>
        </w:rPr>
      </w:pPr>
    </w:p>
    <w:p w14:paraId="74C2F882" w14:textId="77777777" w:rsidR="004A2398" w:rsidRPr="00F257AA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</w:rPr>
      </w:pPr>
    </w:p>
    <w:p w14:paraId="76C48B42" w14:textId="77777777" w:rsidR="004A2398" w:rsidRPr="00F257AA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</w:rPr>
      </w:pPr>
    </w:p>
    <w:p w14:paraId="68212DF9" w14:textId="09B3B718" w:rsidR="004A2398" w:rsidRPr="001E73D2" w:rsidRDefault="00BE4C3B" w:rsidP="004A2398">
      <w:pPr>
        <w:rPr>
          <w:rFonts w:cs="Arial"/>
        </w:rPr>
      </w:pPr>
      <w:r w:rsidRPr="00BE4C3B">
        <w:rPr>
          <w:rFonts w:cs="Arial"/>
          <w:b/>
          <w:bCs/>
          <w:sz w:val="32"/>
          <w:szCs w:val="36"/>
        </w:rPr>
        <w:t>INTRODUCTION TO DRINKING WATER QUALITY TESTING</w:t>
      </w:r>
    </w:p>
    <w:p w14:paraId="5BED9A5F" w14:textId="77777777" w:rsidR="004A2398" w:rsidRPr="001E73D2" w:rsidRDefault="004A2398" w:rsidP="004A2398">
      <w:pPr>
        <w:rPr>
          <w:rFonts w:cs="Arial"/>
        </w:rPr>
      </w:pPr>
    </w:p>
    <w:p w14:paraId="45482473" w14:textId="77777777" w:rsidR="004A2398" w:rsidRPr="001E73D2" w:rsidRDefault="004A2398" w:rsidP="004A2398">
      <w:pPr>
        <w:rPr>
          <w:rFonts w:cs="Arial"/>
        </w:rPr>
      </w:pPr>
    </w:p>
    <w:p w14:paraId="7BAB25DE" w14:textId="77777777" w:rsidR="004A2398" w:rsidRPr="001E73D2" w:rsidRDefault="004A2398" w:rsidP="004A2398">
      <w:pPr>
        <w:rPr>
          <w:rFonts w:cs="Arial"/>
        </w:rPr>
      </w:pPr>
    </w:p>
    <w:p w14:paraId="6FD8AA89" w14:textId="77777777" w:rsidR="004A2398" w:rsidRPr="001E73D2" w:rsidRDefault="004A2398" w:rsidP="008873FD">
      <w:pPr>
        <w:rPr>
          <w:rFonts w:cs="Arial"/>
          <w:bCs/>
        </w:rPr>
      </w:pPr>
    </w:p>
    <w:p w14:paraId="66133165" w14:textId="77777777" w:rsidR="004A2398" w:rsidRPr="001E73D2" w:rsidRDefault="004A2398" w:rsidP="008873FD">
      <w:pPr>
        <w:rPr>
          <w:rFonts w:cs="Arial"/>
          <w:bCs/>
        </w:rPr>
      </w:pPr>
    </w:p>
    <w:p w14:paraId="095AD1A0" w14:textId="77777777" w:rsidR="004A2398" w:rsidRPr="001E73D2" w:rsidRDefault="004A2398" w:rsidP="004A2398">
      <w:pPr>
        <w:jc w:val="center"/>
        <w:rPr>
          <w:rFonts w:cs="Arial"/>
          <w:color w:val="808080" w:themeColor="background1" w:themeShade="80"/>
        </w:rPr>
      </w:pPr>
      <w:r w:rsidRPr="001E73D2">
        <w:rPr>
          <w:rFonts w:cs="Arial"/>
          <w:bCs/>
          <w:color w:val="808080" w:themeColor="background1" w:themeShade="80"/>
        </w:rPr>
        <w:t>Insert Photo</w:t>
      </w:r>
    </w:p>
    <w:p w14:paraId="7C28AA1C" w14:textId="77777777" w:rsidR="004A2398" w:rsidRPr="001E73D2" w:rsidRDefault="004A2398" w:rsidP="008873FD">
      <w:pPr>
        <w:rPr>
          <w:rFonts w:cs="Arial"/>
        </w:rPr>
      </w:pPr>
    </w:p>
    <w:p w14:paraId="3F12DCD9" w14:textId="77777777" w:rsidR="004A2398" w:rsidRPr="001E73D2" w:rsidRDefault="004A2398" w:rsidP="008873FD">
      <w:pPr>
        <w:rPr>
          <w:rFonts w:cs="Arial"/>
          <w:bCs/>
        </w:rPr>
      </w:pPr>
    </w:p>
    <w:p w14:paraId="51AF413B" w14:textId="77777777" w:rsidR="004A2398" w:rsidRPr="001E73D2" w:rsidRDefault="004A2398" w:rsidP="008873FD">
      <w:pPr>
        <w:rPr>
          <w:rFonts w:cs="Arial"/>
          <w:bCs/>
        </w:rPr>
      </w:pPr>
    </w:p>
    <w:p w14:paraId="4B664A73" w14:textId="77777777" w:rsidR="004A2398" w:rsidRPr="001E73D2" w:rsidRDefault="004A2398" w:rsidP="008873FD">
      <w:pPr>
        <w:rPr>
          <w:rFonts w:cs="Arial"/>
          <w:bCs/>
        </w:rPr>
      </w:pPr>
    </w:p>
    <w:p w14:paraId="2E430BB3" w14:textId="77777777" w:rsidR="004A2398" w:rsidRPr="001E73D2" w:rsidRDefault="004A2398" w:rsidP="008873FD">
      <w:pPr>
        <w:rPr>
          <w:rFonts w:cs="Arial"/>
          <w:bCs/>
        </w:rPr>
      </w:pPr>
    </w:p>
    <w:p w14:paraId="5D249769" w14:textId="77777777" w:rsidR="008873FD" w:rsidRPr="001E73D2" w:rsidRDefault="008873FD" w:rsidP="008873FD">
      <w:pPr>
        <w:rPr>
          <w:rFonts w:cs="Arial"/>
          <w:bCs/>
        </w:rPr>
      </w:pPr>
    </w:p>
    <w:p w14:paraId="5FD178A0" w14:textId="77777777" w:rsidR="008873FD" w:rsidRPr="001E73D2" w:rsidRDefault="008873FD" w:rsidP="008873FD">
      <w:pPr>
        <w:rPr>
          <w:rFonts w:cs="Arial"/>
          <w:bCs/>
        </w:rPr>
      </w:pPr>
    </w:p>
    <w:p w14:paraId="020D7808" w14:textId="77777777" w:rsidR="008873FD" w:rsidRPr="001E73D2" w:rsidRDefault="008873FD" w:rsidP="008873FD">
      <w:pPr>
        <w:rPr>
          <w:rFonts w:cs="Arial"/>
          <w:bCs/>
        </w:rPr>
      </w:pPr>
    </w:p>
    <w:p w14:paraId="59C27F94" w14:textId="77777777" w:rsidR="008873FD" w:rsidRPr="001E73D2" w:rsidRDefault="008873FD" w:rsidP="008873FD">
      <w:pPr>
        <w:rPr>
          <w:rFonts w:cs="Arial"/>
          <w:bCs/>
        </w:rPr>
      </w:pPr>
    </w:p>
    <w:p w14:paraId="15A54536" w14:textId="77777777" w:rsidR="008873FD" w:rsidRPr="001E73D2" w:rsidRDefault="008873FD" w:rsidP="008873FD">
      <w:pPr>
        <w:rPr>
          <w:rFonts w:cs="Arial"/>
          <w:bCs/>
        </w:rPr>
      </w:pPr>
    </w:p>
    <w:p w14:paraId="005CD714" w14:textId="77777777" w:rsidR="004A2398" w:rsidRPr="001E73D2" w:rsidRDefault="004A2398" w:rsidP="008873FD">
      <w:pPr>
        <w:rPr>
          <w:rFonts w:cs="Arial"/>
          <w:bCs/>
        </w:rPr>
      </w:pPr>
    </w:p>
    <w:p w14:paraId="04B3BF0F" w14:textId="77777777" w:rsidR="004A2398" w:rsidRPr="001E73D2" w:rsidRDefault="004A2398" w:rsidP="008873FD">
      <w:pPr>
        <w:rPr>
          <w:rFonts w:cs="Arial"/>
          <w:bCs/>
        </w:rPr>
      </w:pPr>
    </w:p>
    <w:p w14:paraId="7EB55D0B" w14:textId="77777777" w:rsidR="004A2398" w:rsidRPr="001E73D2" w:rsidRDefault="004A2398" w:rsidP="008873FD">
      <w:pPr>
        <w:rPr>
          <w:rFonts w:cs="Arial"/>
          <w:bCs/>
        </w:rPr>
      </w:pPr>
    </w:p>
    <w:p w14:paraId="0EBF58DC" w14:textId="77777777" w:rsidR="004A2398" w:rsidRPr="001E73D2" w:rsidRDefault="004A2398" w:rsidP="008873FD">
      <w:pPr>
        <w:rPr>
          <w:rFonts w:cs="Arial"/>
          <w:bCs/>
        </w:rPr>
      </w:pPr>
    </w:p>
    <w:p w14:paraId="5DC0A5CB" w14:textId="77777777" w:rsidR="004A2398" w:rsidRPr="001E73D2" w:rsidRDefault="004A2398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</w:rPr>
      </w:pPr>
      <w:r w:rsidRPr="001E73D2">
        <w:rPr>
          <w:rFonts w:cs="Arial"/>
          <w:b/>
          <w:bCs/>
          <w:color w:val="808080" w:themeColor="background1" w:themeShade="80"/>
          <w:sz w:val="32"/>
          <w:szCs w:val="36"/>
        </w:rPr>
        <w:lastRenderedPageBreak/>
        <w:t>City, Country</w:t>
      </w:r>
    </w:p>
    <w:p w14:paraId="42A54D97" w14:textId="77777777" w:rsidR="004A2398" w:rsidRPr="001E73D2" w:rsidRDefault="008F2BD7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</w:rPr>
      </w:pPr>
      <w:r w:rsidRPr="001E73D2">
        <w:rPr>
          <w:rFonts w:cs="Arial"/>
          <w:b/>
          <w:bCs/>
          <w:color w:val="808080" w:themeColor="background1" w:themeShade="80"/>
          <w:sz w:val="32"/>
          <w:szCs w:val="36"/>
        </w:rPr>
        <w:t>Month Date – Date</w:t>
      </w:r>
      <w:r w:rsidR="004A2398" w:rsidRPr="001E73D2">
        <w:rPr>
          <w:rFonts w:cs="Arial"/>
          <w:b/>
          <w:bCs/>
          <w:color w:val="808080" w:themeColor="background1" w:themeShade="80"/>
          <w:sz w:val="32"/>
          <w:szCs w:val="36"/>
        </w:rPr>
        <w:t>, Year</w:t>
      </w:r>
    </w:p>
    <w:p w14:paraId="5A9E6276" w14:textId="77777777" w:rsidR="004A2398" w:rsidRPr="001E73D2" w:rsidRDefault="004A2398" w:rsidP="008873FD">
      <w:pPr>
        <w:tabs>
          <w:tab w:val="left" w:pos="3165"/>
          <w:tab w:val="left" w:pos="3615"/>
        </w:tabs>
        <w:rPr>
          <w:rFonts w:cs="Arial"/>
          <w:bCs/>
        </w:rPr>
      </w:pPr>
    </w:p>
    <w:p w14:paraId="09342316" w14:textId="77777777" w:rsidR="004A2398" w:rsidRPr="001E73D2" w:rsidRDefault="004A2398" w:rsidP="008873FD">
      <w:pPr>
        <w:rPr>
          <w:rFonts w:cs="Arial"/>
        </w:rPr>
      </w:pPr>
    </w:p>
    <w:p w14:paraId="3032AAC8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 w:rsidRPr="001E73D2">
        <w:rPr>
          <w:rFonts w:cs="Arial"/>
          <w:color w:val="808080" w:themeColor="background1" w:themeShade="80"/>
        </w:rPr>
        <w:t>Organization</w:t>
      </w:r>
      <w:r w:rsidR="00F257AA" w:rsidRPr="001E73D2">
        <w:rPr>
          <w:rFonts w:cs="Arial"/>
          <w:color w:val="808080" w:themeColor="background1" w:themeShade="80"/>
        </w:rPr>
        <w:t>(s)</w:t>
      </w:r>
    </w:p>
    <w:p w14:paraId="22CE7F71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 w:rsidRPr="001E73D2">
        <w:rPr>
          <w:rFonts w:cs="Arial"/>
          <w:color w:val="808080" w:themeColor="background1" w:themeShade="80"/>
        </w:rPr>
        <w:t>Name and Position</w:t>
      </w:r>
      <w:r w:rsidR="00E00F1B" w:rsidRPr="001E73D2">
        <w:rPr>
          <w:rFonts w:cs="Arial"/>
          <w:color w:val="808080" w:themeColor="background1" w:themeShade="80"/>
        </w:rPr>
        <w:t xml:space="preserve"> of Trainer(s)</w:t>
      </w:r>
    </w:p>
    <w:p w14:paraId="66FBE226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 w:rsidRPr="001E73D2">
        <w:rPr>
          <w:rFonts w:cs="Arial"/>
          <w:color w:val="808080" w:themeColor="background1" w:themeShade="80"/>
        </w:rPr>
        <w:t>Telephone: XXX</w:t>
      </w:r>
    </w:p>
    <w:p w14:paraId="681FAC4F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 w:rsidRPr="001E73D2">
        <w:rPr>
          <w:rFonts w:cs="Arial"/>
          <w:color w:val="808080" w:themeColor="background1" w:themeShade="80"/>
        </w:rPr>
        <w:t>Email: XXX</w:t>
      </w:r>
    </w:p>
    <w:p w14:paraId="2222511B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 w:rsidRPr="001E73D2">
        <w:rPr>
          <w:rFonts w:cs="Arial"/>
          <w:color w:val="808080" w:themeColor="background1" w:themeShade="80"/>
        </w:rPr>
        <w:t>Website: XXX</w:t>
      </w:r>
    </w:p>
    <w:p w14:paraId="198E3CB2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de-DE"/>
        </w:rPr>
      </w:pPr>
      <w:r w:rsidRPr="001E73D2">
        <w:rPr>
          <w:rFonts w:cs="Arial"/>
          <w:color w:val="808080" w:themeColor="background1" w:themeShade="80"/>
          <w:lang w:val="de-DE"/>
        </w:rPr>
        <w:t>Tele</w:t>
      </w:r>
      <w:r w:rsidR="00E00F1B" w:rsidRPr="001E73D2">
        <w:rPr>
          <w:rFonts w:cs="Arial"/>
          <w:color w:val="808080" w:themeColor="background1" w:themeShade="80"/>
          <w:lang w:val="de-DE"/>
        </w:rPr>
        <w:t>phone</w:t>
      </w:r>
      <w:r w:rsidRPr="001E73D2">
        <w:rPr>
          <w:rFonts w:cs="Arial"/>
          <w:color w:val="808080" w:themeColor="background1" w:themeShade="80"/>
          <w:lang w:val="de-DE"/>
        </w:rPr>
        <w:t>: XXX</w:t>
      </w:r>
    </w:p>
    <w:p w14:paraId="00BB41E0" w14:textId="77777777" w:rsidR="004A2398" w:rsidRPr="001E73D2" w:rsidRDefault="004A2398" w:rsidP="008873FD">
      <w:pPr>
        <w:rPr>
          <w:rFonts w:cs="Arial"/>
        </w:rPr>
      </w:pPr>
    </w:p>
    <w:p w14:paraId="2ADACD3F" w14:textId="77777777" w:rsidR="004A2398" w:rsidRPr="008873FD" w:rsidRDefault="004A2398" w:rsidP="008873FD">
      <w:pPr>
        <w:rPr>
          <w:rFonts w:cs="Arial"/>
        </w:rPr>
      </w:pPr>
    </w:p>
    <w:p w14:paraId="1870CB9E" w14:textId="3616E057" w:rsidR="004A2398" w:rsidRPr="008873FD" w:rsidRDefault="004A2398" w:rsidP="00B05412">
      <w:pPr>
        <w:rPr>
          <w:rFonts w:cs="Arial"/>
          <w:b/>
        </w:rPr>
      </w:pPr>
      <w:r w:rsidRPr="008873FD">
        <w:rPr>
          <w:rFonts w:cs="Arial"/>
        </w:rPr>
        <w:br w:type="page"/>
      </w:r>
    </w:p>
    <w:p w14:paraId="3A403B26" w14:textId="77777777" w:rsidR="006602E6" w:rsidRPr="006602E6" w:rsidRDefault="006602E6" w:rsidP="006602E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bCs/>
          <w:kern w:val="32"/>
          <w:sz w:val="26"/>
          <w:lang w:val="en-GB"/>
        </w:rPr>
      </w:pPr>
      <w:bookmarkStart w:id="0" w:name="_Toc317254632"/>
      <w:bookmarkStart w:id="1" w:name="_Toc146448100"/>
      <w:r w:rsidRPr="006602E6">
        <w:rPr>
          <w:rFonts w:cs="Arial"/>
          <w:b/>
          <w:bCs/>
          <w:kern w:val="32"/>
          <w:sz w:val="26"/>
        </w:rPr>
        <w:t>Contents</w:t>
      </w:r>
      <w:bookmarkEnd w:id="0"/>
    </w:p>
    <w:p w14:paraId="616A0556" w14:textId="283A24C9" w:rsidR="00D33B07" w:rsidRDefault="004C2624">
      <w:pPr>
        <w:pStyle w:val="TOC1"/>
        <w:rPr>
          <w:rFonts w:asciiTheme="minorHAnsi" w:eastAsiaTheme="minorEastAsia" w:hAnsiTheme="minorHAnsi"/>
          <w:b w:val="0"/>
          <w:noProof/>
          <w:lang w:eastAsia="en-CA"/>
        </w:rPr>
      </w:pPr>
      <w:r w:rsidRPr="00F96CD4">
        <w:rPr>
          <w:rFonts w:cs="Arial"/>
          <w:bCs/>
          <w:noProof/>
        </w:rPr>
        <w:fldChar w:fldCharType="begin"/>
      </w:r>
      <w:r w:rsidR="004A2398" w:rsidRPr="00F96CD4">
        <w:rPr>
          <w:rFonts w:cs="Arial"/>
        </w:rPr>
        <w:instrText xml:space="preserve"> TOC \o "1-2" \h \z \u </w:instrText>
      </w:r>
      <w:r w:rsidRPr="00F96CD4">
        <w:rPr>
          <w:rFonts w:cs="Arial"/>
          <w:bCs/>
          <w:noProof/>
        </w:rPr>
        <w:fldChar w:fldCharType="separate"/>
      </w:r>
      <w:hyperlink w:anchor="_Toc88567344" w:history="1">
        <w:r w:rsidR="00D33B07" w:rsidRPr="00782847">
          <w:rPr>
            <w:rStyle w:val="Hyperlink"/>
            <w:noProof/>
          </w:rPr>
          <w:t>1</w:t>
        </w:r>
        <w:r w:rsidR="00D33B07">
          <w:rPr>
            <w:rFonts w:asciiTheme="minorHAnsi" w:eastAsiaTheme="minorEastAsia" w:hAnsiTheme="minorHAnsi"/>
            <w:b w:val="0"/>
            <w:noProof/>
            <w:lang w:eastAsia="en-CA"/>
          </w:rPr>
          <w:tab/>
        </w:r>
        <w:r w:rsidR="00D33B07" w:rsidRPr="00782847">
          <w:rPr>
            <w:rStyle w:val="Hyperlink"/>
            <w:noProof/>
          </w:rPr>
          <w:t>Introduction</w:t>
        </w:r>
        <w:r w:rsidR="00D33B07">
          <w:rPr>
            <w:noProof/>
            <w:webHidden/>
          </w:rPr>
          <w:tab/>
        </w:r>
        <w:r w:rsidR="00D33B07">
          <w:rPr>
            <w:noProof/>
            <w:webHidden/>
          </w:rPr>
          <w:fldChar w:fldCharType="begin"/>
        </w:r>
        <w:r w:rsidR="00D33B07">
          <w:rPr>
            <w:noProof/>
            <w:webHidden/>
          </w:rPr>
          <w:instrText xml:space="preserve"> PAGEREF _Toc88567344 \h </w:instrText>
        </w:r>
        <w:r w:rsidR="00D33B07">
          <w:rPr>
            <w:noProof/>
            <w:webHidden/>
          </w:rPr>
        </w:r>
        <w:r w:rsidR="00D33B07">
          <w:rPr>
            <w:noProof/>
            <w:webHidden/>
          </w:rPr>
          <w:fldChar w:fldCharType="separate"/>
        </w:r>
        <w:r w:rsidR="00D33B07">
          <w:rPr>
            <w:noProof/>
            <w:webHidden/>
          </w:rPr>
          <w:t>4</w:t>
        </w:r>
        <w:r w:rsidR="00D33B07">
          <w:rPr>
            <w:noProof/>
            <w:webHidden/>
          </w:rPr>
          <w:fldChar w:fldCharType="end"/>
        </w:r>
      </w:hyperlink>
    </w:p>
    <w:p w14:paraId="3B5B9473" w14:textId="43CB23F6" w:rsidR="00D33B07" w:rsidRDefault="00D33B07">
      <w:pPr>
        <w:pStyle w:val="TOC1"/>
        <w:rPr>
          <w:rFonts w:asciiTheme="minorHAnsi" w:eastAsiaTheme="minorEastAsia" w:hAnsiTheme="minorHAnsi"/>
          <w:b w:val="0"/>
          <w:noProof/>
          <w:lang w:eastAsia="en-CA"/>
        </w:rPr>
      </w:pPr>
      <w:hyperlink w:anchor="_Toc88567345" w:history="1">
        <w:r w:rsidRPr="00782847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b w:val="0"/>
            <w:noProof/>
            <w:lang w:eastAsia="en-CA"/>
          </w:rPr>
          <w:tab/>
        </w:r>
        <w:r w:rsidRPr="00782847">
          <w:rPr>
            <w:rStyle w:val="Hyperlink"/>
            <w:noProof/>
          </w:rPr>
          <w:t>Workshop Basics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5AE24F" w14:textId="5FDDF819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46" w:history="1">
        <w:r w:rsidRPr="00782847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Workshop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A8C512" w14:textId="70CAB071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47" w:history="1">
        <w:r w:rsidRPr="00782847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Training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9D0B3F" w14:textId="0AEBB696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48" w:history="1">
        <w:r w:rsidRPr="00782847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Participants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C54334" w14:textId="0FC5D81C" w:rsidR="00D33B07" w:rsidRDefault="00D33B07">
      <w:pPr>
        <w:pStyle w:val="TOC1"/>
        <w:rPr>
          <w:rFonts w:asciiTheme="minorHAnsi" w:eastAsiaTheme="minorEastAsia" w:hAnsiTheme="minorHAnsi"/>
          <w:b w:val="0"/>
          <w:noProof/>
          <w:lang w:eastAsia="en-CA"/>
        </w:rPr>
      </w:pPr>
      <w:hyperlink w:anchor="_Toc88567349" w:history="1">
        <w:r w:rsidRPr="00782847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b w:val="0"/>
            <w:noProof/>
            <w:lang w:eastAsia="en-CA"/>
          </w:rPr>
          <w:tab/>
        </w:r>
        <w:r w:rsidRPr="00782847">
          <w:rPr>
            <w:rStyle w:val="Hyperlink"/>
            <w:noProof/>
          </w:rPr>
          <w:t>Workshop Activities Worth Noting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B0217D" w14:textId="30EA5861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50" w:history="1">
        <w:r w:rsidRPr="00782847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Participants’ Expectations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01C56D" w14:textId="4F3DA05A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51" w:history="1">
        <w:r w:rsidRPr="00782847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Aspects of Water Quality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FFBABE" w14:textId="7CC710B0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52" w:history="1">
        <w:r w:rsidRPr="00782847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Microbiological Testing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ABE431" w14:textId="653C7872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53" w:history="1">
        <w:r w:rsidRPr="00782847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Acceptability Testing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5DE520" w14:textId="0B651818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54" w:history="1">
        <w:r w:rsidRPr="00782847">
          <w:rPr>
            <w:rStyle w:val="Hyperlink"/>
            <w:noProof/>
          </w:rPr>
          <w:t>3.5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Chemical Testing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2BAE62" w14:textId="34E1E17F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55" w:history="1">
        <w:r w:rsidRPr="00782847">
          <w:rPr>
            <w:rStyle w:val="Hyperlink"/>
            <w:noProof/>
          </w:rPr>
          <w:t>3.6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Interpreting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CD8A18" w14:textId="2F95B707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56" w:history="1">
        <w:r w:rsidRPr="00782847">
          <w:rPr>
            <w:rStyle w:val="Hyperlink"/>
            <w:noProof/>
          </w:rPr>
          <w:t>3.7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Aseptic Practices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377FCE" w14:textId="67C95CA1" w:rsidR="00D33B07" w:rsidRDefault="00D33B07">
      <w:pPr>
        <w:pStyle w:val="TOC2"/>
        <w:tabs>
          <w:tab w:val="left" w:pos="1009"/>
        </w:tabs>
        <w:rPr>
          <w:rFonts w:asciiTheme="minorHAnsi" w:eastAsiaTheme="minorEastAsia" w:hAnsiTheme="minorHAnsi"/>
          <w:noProof/>
          <w:lang w:eastAsia="en-CA"/>
        </w:rPr>
      </w:pPr>
      <w:hyperlink w:anchor="_Toc88567357" w:history="1">
        <w:r w:rsidRPr="00782847">
          <w:rPr>
            <w:rStyle w:val="Hyperlink"/>
            <w:noProof/>
          </w:rPr>
          <w:t>3.8</w:t>
        </w:r>
        <w:r>
          <w:rPr>
            <w:rFonts w:asciiTheme="minorHAnsi" w:eastAsiaTheme="minorEastAsia" w:hAnsiTheme="minorHAnsi"/>
            <w:noProof/>
            <w:lang w:eastAsia="en-CA"/>
          </w:rPr>
          <w:tab/>
        </w:r>
        <w:r w:rsidRPr="00782847">
          <w:rPr>
            <w:rStyle w:val="Hyperlink"/>
            <w:noProof/>
          </w:rPr>
          <w:t>Sanitary Inspections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2EC772" w14:textId="5F4738D4" w:rsidR="00D33B07" w:rsidRDefault="00D33B07">
      <w:pPr>
        <w:pStyle w:val="TOC1"/>
        <w:rPr>
          <w:rFonts w:asciiTheme="minorHAnsi" w:eastAsiaTheme="minorEastAsia" w:hAnsiTheme="minorHAnsi"/>
          <w:b w:val="0"/>
          <w:noProof/>
          <w:lang w:eastAsia="en-CA"/>
        </w:rPr>
      </w:pPr>
      <w:hyperlink w:anchor="_Toc88567358" w:history="1">
        <w:r w:rsidRPr="00782847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b w:val="0"/>
            <w:noProof/>
            <w:lang w:eastAsia="en-CA"/>
          </w:rPr>
          <w:tab/>
        </w:r>
        <w:r w:rsidRPr="00782847">
          <w:rPr>
            <w:rStyle w:val="Hyperlink"/>
            <w:noProof/>
          </w:rPr>
          <w:t>What’s Next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A6306F" w14:textId="5524CD18" w:rsidR="00D33B07" w:rsidRDefault="00D33B07">
      <w:pPr>
        <w:pStyle w:val="TOC1"/>
        <w:rPr>
          <w:rFonts w:asciiTheme="minorHAnsi" w:eastAsiaTheme="minorEastAsia" w:hAnsiTheme="minorHAnsi"/>
          <w:b w:val="0"/>
          <w:noProof/>
          <w:lang w:eastAsia="en-CA"/>
        </w:rPr>
      </w:pPr>
      <w:hyperlink w:anchor="_Toc88567359" w:history="1">
        <w:r w:rsidRPr="00782847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b w:val="0"/>
            <w:noProof/>
            <w:lang w:eastAsia="en-CA"/>
          </w:rPr>
          <w:tab/>
        </w:r>
        <w:r w:rsidRPr="00782847">
          <w:rPr>
            <w:rStyle w:val="Hyperlink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9D123A" w14:textId="40BEF724" w:rsidR="00D33B07" w:rsidRDefault="00D33B07">
      <w:pPr>
        <w:pStyle w:val="TOC1"/>
        <w:rPr>
          <w:rFonts w:asciiTheme="minorHAnsi" w:eastAsiaTheme="minorEastAsia" w:hAnsiTheme="minorHAnsi"/>
          <w:b w:val="0"/>
          <w:noProof/>
          <w:lang w:eastAsia="en-CA"/>
        </w:rPr>
      </w:pPr>
      <w:hyperlink w:anchor="_Toc88567360" w:history="1">
        <w:r w:rsidRPr="00782847">
          <w:rPr>
            <w:rStyle w:val="Hyperlink"/>
            <w:noProof/>
          </w:rPr>
          <w:t>Appendix 1: Participant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D11750" w14:textId="55AA6621" w:rsidR="00D33B07" w:rsidRDefault="00D33B07">
      <w:pPr>
        <w:pStyle w:val="TOC1"/>
        <w:rPr>
          <w:rFonts w:asciiTheme="minorHAnsi" w:eastAsiaTheme="minorEastAsia" w:hAnsiTheme="minorHAnsi"/>
          <w:b w:val="0"/>
          <w:noProof/>
          <w:lang w:eastAsia="en-CA"/>
        </w:rPr>
      </w:pPr>
      <w:hyperlink w:anchor="_Toc88567361" w:history="1">
        <w:r w:rsidRPr="00782847">
          <w:rPr>
            <w:rStyle w:val="Hyperlink"/>
            <w:noProof/>
          </w:rPr>
          <w:t>Appendix 2: Workshop Evaluations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6EAB79" w14:textId="531ED8A5" w:rsidR="00F257AA" w:rsidRPr="00F96CD4" w:rsidRDefault="004C2624" w:rsidP="00F96CD4">
      <w:r w:rsidRPr="00F96CD4">
        <w:fldChar w:fldCharType="end"/>
      </w:r>
    </w:p>
    <w:p w14:paraId="25B5400A" w14:textId="77777777" w:rsidR="00F257AA" w:rsidRDefault="00F257AA">
      <w:r>
        <w:br w:type="page"/>
      </w:r>
    </w:p>
    <w:p w14:paraId="35667582" w14:textId="323BD94F" w:rsidR="004A2398" w:rsidRDefault="00B11E56" w:rsidP="00CF76FC">
      <w:pPr>
        <w:pStyle w:val="Heading1"/>
      </w:pPr>
      <w:bookmarkStart w:id="2" w:name="_Toc88567344"/>
      <w:bookmarkEnd w:id="1"/>
      <w:r>
        <w:t>Introduction</w:t>
      </w:r>
      <w:bookmarkEnd w:id="2"/>
    </w:p>
    <w:p w14:paraId="11D1B85A" w14:textId="77777777" w:rsidR="00BE4C3B" w:rsidRPr="00F67E0A" w:rsidRDefault="00BE4C3B" w:rsidP="00BE4C3B">
      <w:pPr>
        <w:ind w:right="-1"/>
        <w:rPr>
          <w:rFonts w:ascii="Arial" w:hAnsi="Arial" w:cs="Arial"/>
        </w:rPr>
      </w:pPr>
      <w:r w:rsidRPr="00F67E0A">
        <w:rPr>
          <w:rFonts w:ascii="Arial" w:hAnsi="Arial" w:cs="Arial"/>
        </w:rPr>
        <w:t>This workshop is desi</w:t>
      </w:r>
      <w:bookmarkStart w:id="3" w:name="_GoBack"/>
      <w:bookmarkEnd w:id="3"/>
      <w:r w:rsidRPr="00F67E0A">
        <w:rPr>
          <w:rFonts w:ascii="Arial" w:hAnsi="Arial" w:cs="Arial"/>
        </w:rPr>
        <w:t>gned for those interested in conducting drinking water quality testing as part of the implementation, monitoring</w:t>
      </w:r>
      <w:r>
        <w:rPr>
          <w:rFonts w:ascii="Arial" w:hAnsi="Arial" w:cs="Arial"/>
        </w:rPr>
        <w:t>,</w:t>
      </w:r>
      <w:r w:rsidRPr="00F67E0A">
        <w:rPr>
          <w:rFonts w:ascii="Arial" w:hAnsi="Arial" w:cs="Arial"/>
        </w:rPr>
        <w:t xml:space="preserve"> or evaluation of household water treatment and safe storage (HWTS)</w:t>
      </w:r>
      <w:r>
        <w:rPr>
          <w:rFonts w:ascii="Arial" w:hAnsi="Arial" w:cs="Arial"/>
        </w:rPr>
        <w:t xml:space="preserve"> or</w:t>
      </w:r>
      <w:r w:rsidRPr="00F67E0A">
        <w:rPr>
          <w:rFonts w:ascii="Arial" w:hAnsi="Arial" w:cs="Arial"/>
        </w:rPr>
        <w:t xml:space="preserve"> smal</w:t>
      </w:r>
      <w:r>
        <w:rPr>
          <w:rFonts w:ascii="Arial" w:hAnsi="Arial" w:cs="Arial"/>
        </w:rPr>
        <w:t>l community water supply system</w:t>
      </w:r>
      <w:r w:rsidRPr="00F67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projects</w:t>
      </w:r>
      <w:r w:rsidRPr="00F67E0A">
        <w:rPr>
          <w:rFonts w:ascii="Arial" w:hAnsi="Arial" w:cs="Arial"/>
        </w:rPr>
        <w:t xml:space="preserve"> in developing countries.   </w:t>
      </w:r>
    </w:p>
    <w:p w14:paraId="717D4E8D" w14:textId="77777777" w:rsidR="00BE4C3B" w:rsidRDefault="00BE4C3B" w:rsidP="00BE4C3B">
      <w:pPr>
        <w:ind w:right="-1"/>
        <w:rPr>
          <w:rFonts w:ascii="Arial" w:hAnsi="Arial" w:cs="Arial"/>
        </w:rPr>
      </w:pPr>
      <w:r w:rsidRPr="00F67E0A">
        <w:rPr>
          <w:rFonts w:ascii="Arial" w:hAnsi="Arial" w:cs="Arial"/>
        </w:rPr>
        <w:t xml:space="preserve">The workshop offers instruction on using portable test kits for </w:t>
      </w:r>
      <w:r>
        <w:rPr>
          <w:rFonts w:ascii="Arial" w:hAnsi="Arial" w:cs="Arial"/>
        </w:rPr>
        <w:t>testing the</w:t>
      </w:r>
      <w:r w:rsidRPr="00F67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acceptability</w:t>
      </w:r>
      <w:r w:rsidRPr="00F67E0A">
        <w:rPr>
          <w:rFonts w:ascii="Arial" w:hAnsi="Arial" w:cs="Arial"/>
        </w:rPr>
        <w:t xml:space="preserve">, chemical, and microbiological </w:t>
      </w:r>
      <w:r>
        <w:rPr>
          <w:rFonts w:ascii="Arial" w:hAnsi="Arial" w:cs="Arial"/>
        </w:rPr>
        <w:t>parameters</w:t>
      </w:r>
      <w:r w:rsidRPr="00F67E0A">
        <w:rPr>
          <w:rFonts w:ascii="Arial" w:hAnsi="Arial" w:cs="Arial"/>
        </w:rPr>
        <w:t xml:space="preserve"> of drinking water. Other topics to be addressed include </w:t>
      </w:r>
      <w:r>
        <w:rPr>
          <w:rFonts w:ascii="Arial" w:hAnsi="Arial" w:cs="Arial"/>
        </w:rPr>
        <w:t>health and safety; sanitary inspections; World Health Organization (WHO) G</w:t>
      </w:r>
      <w:r w:rsidRPr="00F67E0A">
        <w:rPr>
          <w:rFonts w:ascii="Arial" w:hAnsi="Arial" w:cs="Arial"/>
        </w:rPr>
        <w:t xml:space="preserve">uidelines and </w:t>
      </w:r>
      <w:r>
        <w:rPr>
          <w:rFonts w:ascii="Arial" w:hAnsi="Arial" w:cs="Arial"/>
        </w:rPr>
        <w:t xml:space="preserve">national </w:t>
      </w:r>
      <w:r w:rsidRPr="00F67E0A">
        <w:rPr>
          <w:rFonts w:ascii="Arial" w:hAnsi="Arial" w:cs="Arial"/>
        </w:rPr>
        <w:t>standards</w:t>
      </w:r>
      <w:r>
        <w:rPr>
          <w:rFonts w:ascii="Arial" w:hAnsi="Arial" w:cs="Arial"/>
        </w:rPr>
        <w:t xml:space="preserve"> for drinking water quality</w:t>
      </w:r>
      <w:r w:rsidRPr="00F67E0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water sampling; </w:t>
      </w:r>
      <w:r w:rsidRPr="00F67E0A">
        <w:rPr>
          <w:rFonts w:ascii="Arial" w:hAnsi="Arial" w:cs="Arial"/>
        </w:rPr>
        <w:t xml:space="preserve">different </w:t>
      </w:r>
      <w:r>
        <w:rPr>
          <w:rFonts w:ascii="Arial" w:hAnsi="Arial" w:cs="Arial"/>
        </w:rPr>
        <w:t>test</w:t>
      </w:r>
      <w:r w:rsidRPr="00F67E0A">
        <w:rPr>
          <w:rFonts w:ascii="Arial" w:hAnsi="Arial" w:cs="Arial"/>
        </w:rPr>
        <w:t xml:space="preserve"> methods</w:t>
      </w:r>
      <w:r>
        <w:rPr>
          <w:rFonts w:ascii="Arial" w:hAnsi="Arial" w:cs="Arial"/>
        </w:rPr>
        <w:t xml:space="preserve"> for physical, chemical, and microbiological parameters</w:t>
      </w:r>
      <w:r w:rsidRPr="00F67E0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and interpreting and reporting water quality data. </w:t>
      </w:r>
    </w:p>
    <w:p w14:paraId="3D0C8CA8" w14:textId="267B2CE6" w:rsidR="00B11E56" w:rsidRPr="00B11E56" w:rsidRDefault="00BE4C3B" w:rsidP="00BE4C3B">
      <w:pPr>
        <w:rPr>
          <w:color w:val="7F7F7F" w:themeColor="text1" w:themeTint="80"/>
        </w:rPr>
      </w:pPr>
      <w:r w:rsidRPr="00F67E0A">
        <w:rPr>
          <w:rFonts w:ascii="Arial" w:hAnsi="Arial" w:cs="Arial"/>
        </w:rPr>
        <w:t xml:space="preserve">The broader objective of this training </w:t>
      </w:r>
      <w:r>
        <w:rPr>
          <w:rFonts w:ascii="Arial" w:hAnsi="Arial" w:cs="Arial"/>
        </w:rPr>
        <w:t>workshop</w:t>
      </w:r>
      <w:r w:rsidRPr="00F67E0A">
        <w:rPr>
          <w:rFonts w:ascii="Arial" w:hAnsi="Arial" w:cs="Arial"/>
        </w:rPr>
        <w:t xml:space="preserve"> is to transfer knowledge and skills for participants to </w:t>
      </w:r>
      <w:r>
        <w:rPr>
          <w:rFonts w:ascii="Arial" w:hAnsi="Arial" w:cs="Arial"/>
        </w:rPr>
        <w:t xml:space="preserve">become familiar with </w:t>
      </w:r>
      <w:r w:rsidRPr="00F67E0A">
        <w:rPr>
          <w:rFonts w:ascii="Arial" w:hAnsi="Arial" w:cs="Arial"/>
        </w:rPr>
        <w:t>diff</w:t>
      </w:r>
      <w:r>
        <w:rPr>
          <w:rFonts w:ascii="Arial" w:hAnsi="Arial" w:cs="Arial"/>
        </w:rPr>
        <w:t>erent water quality test methods and understand the practicalities of implementing their own drinking water quality testing project</w:t>
      </w:r>
      <w:r w:rsidRPr="00F67E0A">
        <w:rPr>
          <w:rFonts w:ascii="Arial" w:hAnsi="Arial" w:cs="Arial"/>
        </w:rPr>
        <w:t>.</w:t>
      </w:r>
    </w:p>
    <w:p w14:paraId="494385B8" w14:textId="77777777" w:rsidR="004A2398" w:rsidRPr="00F257AA" w:rsidRDefault="00387B82" w:rsidP="00CF76FC">
      <w:pPr>
        <w:pStyle w:val="Heading1"/>
      </w:pPr>
      <w:bookmarkStart w:id="4" w:name="_Toc88567345"/>
      <w:r w:rsidRPr="00CF76FC">
        <w:t>Workshop</w:t>
      </w:r>
      <w:r>
        <w:t xml:space="preserve"> Basics</w:t>
      </w:r>
      <w:bookmarkEnd w:id="4"/>
    </w:p>
    <w:p w14:paraId="3E6DCBEC" w14:textId="5AD58FC8" w:rsidR="004A2398" w:rsidRPr="00F257AA" w:rsidRDefault="00A06AA9" w:rsidP="00CF76FC">
      <w:bookmarkStart w:id="5" w:name="_Toc149539648"/>
      <w:bookmarkStart w:id="6" w:name="_Toc149538015"/>
      <w:bookmarkStart w:id="7" w:name="_Toc149538277"/>
      <w:bookmarkStart w:id="8" w:name="_Toc149538427"/>
      <w:bookmarkStart w:id="9" w:name="_Toc149538942"/>
      <w:bookmarkStart w:id="10" w:name="_Toc149539263"/>
      <w:bookmarkStart w:id="11" w:name="_Toc149539365"/>
      <w:bookmarkStart w:id="12" w:name="_Toc93817276"/>
      <w:r>
        <w:rPr>
          <w:b/>
          <w:bCs/>
        </w:rPr>
        <w:t>Workshop t</w:t>
      </w:r>
      <w:r w:rsidR="004A2398" w:rsidRPr="00F257AA">
        <w:rPr>
          <w:b/>
          <w:bCs/>
        </w:rPr>
        <w:t>itle</w:t>
      </w:r>
      <w:bookmarkEnd w:id="5"/>
      <w:r>
        <w:rPr>
          <w:b/>
          <w:bCs/>
        </w:rPr>
        <w:t>:</w:t>
      </w:r>
      <w:r w:rsidR="004A2398" w:rsidRPr="00F257AA">
        <w:t xml:space="preserve"> </w:t>
      </w:r>
      <w:r w:rsidR="00BE4C3B">
        <w:tab/>
        <w:t>Introduction to Drinking Water Quality Testing</w:t>
      </w:r>
      <w:r w:rsidR="004A2398" w:rsidRPr="00F257AA">
        <w:tab/>
      </w:r>
      <w:bookmarkEnd w:id="6"/>
      <w:bookmarkEnd w:id="7"/>
      <w:bookmarkEnd w:id="8"/>
      <w:bookmarkEnd w:id="9"/>
      <w:bookmarkEnd w:id="10"/>
      <w:bookmarkEnd w:id="11"/>
      <w:r w:rsidR="00B11E56">
        <w:t xml:space="preserve"> </w:t>
      </w:r>
    </w:p>
    <w:p w14:paraId="1534F2AE" w14:textId="77777777" w:rsidR="004A2398" w:rsidRPr="00F257AA" w:rsidRDefault="004A2398" w:rsidP="00CF76FC">
      <w:pPr>
        <w:rPr>
          <w:rStyle w:val="Heading2Char"/>
        </w:rPr>
      </w:pPr>
      <w:bookmarkStart w:id="13" w:name="_Toc149538016"/>
      <w:bookmarkStart w:id="14" w:name="_Toc149538278"/>
      <w:bookmarkStart w:id="15" w:name="_Toc149538428"/>
      <w:bookmarkStart w:id="16" w:name="_Toc149538943"/>
      <w:bookmarkStart w:id="17" w:name="_Toc149539264"/>
      <w:bookmarkStart w:id="18" w:name="_Toc149539366"/>
      <w:bookmarkStart w:id="19" w:name="_Toc149539442"/>
    </w:p>
    <w:p w14:paraId="2B4EBDCD" w14:textId="625252BF" w:rsidR="004A2398" w:rsidRPr="00F257AA" w:rsidRDefault="004A2398" w:rsidP="00CF76FC">
      <w:r w:rsidRPr="00F257AA">
        <w:rPr>
          <w:b/>
          <w:bCs/>
        </w:rPr>
        <w:t>Host</w:t>
      </w:r>
      <w:r w:rsidR="00A06AA9">
        <w:rPr>
          <w:b/>
          <w:bCs/>
        </w:rPr>
        <w:t>:</w:t>
      </w:r>
      <w:r w:rsidRPr="00F257AA">
        <w:t xml:space="preserve">  </w:t>
      </w:r>
      <w:bookmarkEnd w:id="12"/>
      <w:r w:rsidRPr="00F257AA">
        <w:t xml:space="preserve">  </w:t>
      </w:r>
      <w:r w:rsidRPr="00F257AA">
        <w:tab/>
      </w:r>
      <w:r w:rsidRPr="00F257AA">
        <w:tab/>
      </w:r>
      <w:bookmarkEnd w:id="13"/>
      <w:bookmarkEnd w:id="14"/>
      <w:bookmarkEnd w:id="15"/>
      <w:bookmarkEnd w:id="16"/>
      <w:bookmarkEnd w:id="17"/>
      <w:bookmarkEnd w:id="18"/>
      <w:bookmarkEnd w:id="19"/>
      <w:r w:rsidR="00BE4C3B">
        <w:tab/>
      </w:r>
      <w:r w:rsidRPr="00D14C0A">
        <w:rPr>
          <w:color w:val="A6A6A6" w:themeColor="background1" w:themeShade="A6"/>
        </w:rPr>
        <w:t>Organization Name</w:t>
      </w:r>
    </w:p>
    <w:p w14:paraId="06D42AFB" w14:textId="77777777" w:rsidR="004A2398" w:rsidRPr="00F257AA" w:rsidRDefault="004A2398" w:rsidP="00CF76FC"/>
    <w:p w14:paraId="148199EE" w14:textId="77777777" w:rsidR="004A2398" w:rsidRPr="00D14C0A" w:rsidRDefault="004A2398" w:rsidP="00D14C0A">
      <w:pPr>
        <w:rPr>
          <w:color w:val="A6A6A6" w:themeColor="background1" w:themeShade="A6"/>
        </w:rPr>
      </w:pPr>
      <w:bookmarkStart w:id="20" w:name="_Toc149538017"/>
      <w:bookmarkStart w:id="21" w:name="_Toc149538279"/>
      <w:bookmarkStart w:id="22" w:name="_Toc149538429"/>
      <w:bookmarkStart w:id="23" w:name="_Toc149538944"/>
      <w:bookmarkStart w:id="24" w:name="_Toc149539265"/>
      <w:bookmarkStart w:id="25" w:name="_Toc149539367"/>
      <w:bookmarkStart w:id="26" w:name="_Toc149539443"/>
      <w:bookmarkStart w:id="27" w:name="_Toc149539545"/>
      <w:bookmarkStart w:id="28" w:name="_Toc149539649"/>
      <w:r w:rsidRPr="00CF76FC">
        <w:rPr>
          <w:b/>
          <w:bCs/>
        </w:rPr>
        <w:t>Financial support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CF76FC">
        <w:tab/>
      </w:r>
      <w:r w:rsidRPr="00D14C0A">
        <w:rPr>
          <w:color w:val="A6A6A6" w:themeColor="background1" w:themeShade="A6"/>
        </w:rPr>
        <w:t>Name 1</w:t>
      </w:r>
    </w:p>
    <w:p w14:paraId="4AFB0285" w14:textId="77777777" w:rsidR="004A2398" w:rsidRPr="00D14C0A" w:rsidRDefault="004A2398" w:rsidP="00D14C0A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ab/>
      </w:r>
      <w:r w:rsidRPr="00D14C0A">
        <w:rPr>
          <w:color w:val="A6A6A6" w:themeColor="background1" w:themeShade="A6"/>
        </w:rPr>
        <w:tab/>
      </w:r>
      <w:r w:rsidRPr="00D14C0A">
        <w:rPr>
          <w:color w:val="A6A6A6" w:themeColor="background1" w:themeShade="A6"/>
        </w:rPr>
        <w:tab/>
        <w:t>Name 2</w:t>
      </w:r>
    </w:p>
    <w:p w14:paraId="1A9C97F6" w14:textId="77777777" w:rsidR="004A2398" w:rsidRPr="00CF76FC" w:rsidRDefault="004A2398" w:rsidP="00CF76FC"/>
    <w:p w14:paraId="047E8493" w14:textId="24A96D6A" w:rsidR="004A2398" w:rsidRPr="00CF76FC" w:rsidRDefault="004A2398" w:rsidP="00CF76FC">
      <w:pPr>
        <w:rPr>
          <w:b/>
          <w:bCs/>
        </w:rPr>
      </w:pPr>
      <w:r w:rsidRPr="00CF76FC">
        <w:rPr>
          <w:b/>
          <w:bCs/>
        </w:rPr>
        <w:t>Other support</w:t>
      </w:r>
      <w:r w:rsidR="00A06AA9" w:rsidRPr="00CF76FC">
        <w:rPr>
          <w:b/>
          <w:bCs/>
        </w:rPr>
        <w:t>:</w:t>
      </w:r>
      <w:r w:rsidRPr="00CF76FC">
        <w:rPr>
          <w:b/>
          <w:bCs/>
        </w:rPr>
        <w:tab/>
      </w:r>
      <w:r w:rsidRPr="00D14C0A">
        <w:rPr>
          <w:color w:val="A6A6A6" w:themeColor="background1" w:themeShade="A6"/>
        </w:rPr>
        <w:t>Organization Name</w:t>
      </w:r>
    </w:p>
    <w:p w14:paraId="04B0A478" w14:textId="77777777" w:rsidR="004A2398" w:rsidRPr="00CF76FC" w:rsidRDefault="004A2398" w:rsidP="00CF76FC">
      <w:bookmarkStart w:id="29" w:name="_Toc149539267"/>
      <w:bookmarkStart w:id="30" w:name="_Toc149539369"/>
      <w:bookmarkStart w:id="31" w:name="_Toc149539445"/>
      <w:bookmarkStart w:id="32" w:name="_Toc149539547"/>
      <w:bookmarkStart w:id="33" w:name="_Toc149539651"/>
      <w:bookmarkStart w:id="34" w:name="_Toc149538018"/>
      <w:bookmarkStart w:id="35" w:name="_Toc149538281"/>
      <w:bookmarkStart w:id="36" w:name="_Toc149538431"/>
      <w:bookmarkStart w:id="37" w:name="_Toc149538946"/>
    </w:p>
    <w:p w14:paraId="07A23164" w14:textId="77777777" w:rsidR="004A2398" w:rsidRPr="00CF76FC" w:rsidRDefault="004A2398" w:rsidP="00CF76FC">
      <w:r w:rsidRPr="00CF76FC">
        <w:rPr>
          <w:b/>
          <w:bCs/>
        </w:rPr>
        <w:t>Location</w:t>
      </w:r>
      <w:bookmarkEnd w:id="29"/>
      <w:bookmarkEnd w:id="30"/>
      <w:bookmarkEnd w:id="31"/>
      <w:bookmarkEnd w:id="32"/>
      <w:bookmarkEnd w:id="33"/>
      <w:r w:rsidR="00A06AA9" w:rsidRPr="00CF76FC">
        <w:t>:</w:t>
      </w:r>
      <w:r w:rsidRPr="00CF76FC">
        <w:t xml:space="preserve">   </w:t>
      </w:r>
      <w:r w:rsidRPr="00CF76FC">
        <w:tab/>
      </w:r>
      <w:r w:rsidRPr="00CF76FC">
        <w:tab/>
      </w:r>
      <w:bookmarkEnd w:id="34"/>
      <w:bookmarkEnd w:id="35"/>
      <w:bookmarkEnd w:id="36"/>
      <w:bookmarkEnd w:id="37"/>
      <w:r w:rsidRPr="00D14C0A">
        <w:rPr>
          <w:color w:val="A6A6A6" w:themeColor="background1" w:themeShade="A6"/>
        </w:rPr>
        <w:t>City, Country</w:t>
      </w:r>
    </w:p>
    <w:p w14:paraId="744D79BB" w14:textId="77777777" w:rsidR="004A2398" w:rsidRPr="00CF76FC" w:rsidRDefault="004A2398" w:rsidP="00CF76FC"/>
    <w:p w14:paraId="5B43E1CF" w14:textId="0DE45D2E" w:rsidR="004A2398" w:rsidRPr="00D14C0A" w:rsidRDefault="004A2398" w:rsidP="00CF76FC">
      <w:pPr>
        <w:rPr>
          <w:color w:val="A6A6A6" w:themeColor="background1" w:themeShade="A6"/>
        </w:rPr>
      </w:pPr>
      <w:bookmarkStart w:id="38" w:name="_Toc149538020"/>
      <w:bookmarkStart w:id="39" w:name="_Toc149538283"/>
      <w:bookmarkStart w:id="40" w:name="_Toc149538433"/>
      <w:bookmarkStart w:id="41" w:name="_Toc149538948"/>
      <w:bookmarkStart w:id="42" w:name="_Toc149539268"/>
      <w:bookmarkStart w:id="43" w:name="_Toc149539370"/>
      <w:bookmarkStart w:id="44" w:name="_Toc149539446"/>
      <w:r w:rsidRPr="00CF76FC">
        <w:rPr>
          <w:b/>
          <w:bCs/>
        </w:rPr>
        <w:t>Dates</w:t>
      </w:r>
      <w:r w:rsidR="00A06AA9" w:rsidRPr="00CF76FC">
        <w:t>:</w:t>
      </w:r>
      <w:r w:rsidRPr="00CF76FC">
        <w:t xml:space="preserve">   </w:t>
      </w:r>
      <w:r w:rsidRPr="00CF76FC">
        <w:tab/>
      </w:r>
      <w:r w:rsidRPr="00CF76FC">
        <w:tab/>
      </w:r>
      <w:r w:rsidRPr="00D14C0A">
        <w:rPr>
          <w:color w:val="A6A6A6" w:themeColor="background1" w:themeShade="A6"/>
        </w:rPr>
        <w:t xml:space="preserve">Date to Date, </w:t>
      </w:r>
      <w:r w:rsidR="001E73D2" w:rsidRPr="00D14C0A">
        <w:rPr>
          <w:color w:val="A6A6A6" w:themeColor="background1" w:themeShade="A6"/>
        </w:rPr>
        <w:t xml:space="preserve">Month, </w:t>
      </w:r>
      <w:r w:rsidRPr="00D14C0A">
        <w:rPr>
          <w:color w:val="A6A6A6" w:themeColor="background1" w:themeShade="A6"/>
        </w:rPr>
        <w:t>Year</w:t>
      </w:r>
    </w:p>
    <w:bookmarkEnd w:id="38"/>
    <w:bookmarkEnd w:id="39"/>
    <w:bookmarkEnd w:id="40"/>
    <w:bookmarkEnd w:id="41"/>
    <w:bookmarkEnd w:id="42"/>
    <w:bookmarkEnd w:id="43"/>
    <w:bookmarkEnd w:id="44"/>
    <w:p w14:paraId="563AAB2C" w14:textId="77777777" w:rsidR="004A2398" w:rsidRPr="00CF76FC" w:rsidRDefault="004A2398" w:rsidP="00CF76FC"/>
    <w:p w14:paraId="23C5A32F" w14:textId="0CD75BF2" w:rsidR="004A2398" w:rsidRPr="00D14C0A" w:rsidRDefault="004A2398" w:rsidP="00CF76FC">
      <w:pPr>
        <w:rPr>
          <w:color w:val="A6A6A6" w:themeColor="background1" w:themeShade="A6"/>
        </w:rPr>
      </w:pPr>
      <w:bookmarkStart w:id="45" w:name="_Toc149538284"/>
      <w:bookmarkStart w:id="46" w:name="_Toc149538434"/>
      <w:bookmarkStart w:id="47" w:name="_Toc149538949"/>
      <w:bookmarkStart w:id="48" w:name="_Toc149539269"/>
      <w:bookmarkStart w:id="49" w:name="_Toc149539371"/>
      <w:bookmarkStart w:id="50" w:name="_Toc149539447"/>
      <w:bookmarkStart w:id="51" w:name="_Toc149539548"/>
      <w:bookmarkStart w:id="52" w:name="_Toc149539652"/>
      <w:bookmarkStart w:id="53" w:name="_Toc150591662"/>
      <w:bookmarkStart w:id="54" w:name="_Toc150591823"/>
      <w:bookmarkStart w:id="55" w:name="_Toc150591859"/>
      <w:r w:rsidRPr="00CF76FC">
        <w:rPr>
          <w:b/>
          <w:bCs/>
        </w:rPr>
        <w:t>Target audience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1E73D2" w:rsidRPr="00CF76FC">
        <w:t>:</w:t>
      </w:r>
      <w:r w:rsidRPr="00CF76FC">
        <w:t xml:space="preserve">  </w:t>
      </w:r>
      <w:r w:rsidRPr="00CF76FC">
        <w:tab/>
      </w:r>
      <w:bookmarkEnd w:id="53"/>
      <w:bookmarkEnd w:id="54"/>
      <w:bookmarkEnd w:id="55"/>
      <w:r w:rsidRPr="00D14C0A">
        <w:rPr>
          <w:color w:val="A6A6A6" w:themeColor="background1" w:themeShade="A6"/>
        </w:rPr>
        <w:t xml:space="preserve">Description </w:t>
      </w:r>
    </w:p>
    <w:p w14:paraId="701200A3" w14:textId="77777777" w:rsidR="004A2398" w:rsidRPr="006602E6" w:rsidRDefault="004A2398" w:rsidP="00CF76FC">
      <w:pPr>
        <w:pStyle w:val="Heading2"/>
      </w:pPr>
      <w:bookmarkStart w:id="56" w:name="_Toc93817277"/>
      <w:bookmarkStart w:id="57" w:name="_Toc149538021"/>
      <w:bookmarkStart w:id="58" w:name="_Toc149538285"/>
      <w:bookmarkStart w:id="59" w:name="_Toc149538435"/>
      <w:bookmarkStart w:id="60" w:name="_Toc149538950"/>
      <w:bookmarkStart w:id="61" w:name="_Toc149539270"/>
      <w:bookmarkStart w:id="62" w:name="_Toc149539372"/>
      <w:bookmarkStart w:id="63" w:name="_Toc149539448"/>
      <w:bookmarkStart w:id="64" w:name="_Toc149539549"/>
      <w:bookmarkStart w:id="65" w:name="_Toc149539653"/>
      <w:bookmarkStart w:id="66" w:name="_Toc88567346"/>
      <w:r w:rsidRPr="00CF76FC">
        <w:t>Workshop</w:t>
      </w:r>
      <w:r w:rsidRPr="006602E6">
        <w:t xml:space="preserve"> Objective</w:t>
      </w:r>
      <w:bookmarkEnd w:id="56"/>
      <w:r w:rsidRPr="006602E6">
        <w:t>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7DAF60C0" w14:textId="77777777" w:rsidR="004A2398" w:rsidRPr="00670DE3" w:rsidRDefault="004A2398" w:rsidP="00670DE3">
      <w:r w:rsidRPr="00670DE3">
        <w:t xml:space="preserve">The primary objectives of this </w:t>
      </w:r>
      <w:r w:rsidR="007B03CC" w:rsidRPr="00670DE3">
        <w:t>w</w:t>
      </w:r>
      <w:r w:rsidRPr="00670DE3">
        <w:t>orkshop were to:</w:t>
      </w:r>
    </w:p>
    <w:p w14:paraId="4C1FA98C" w14:textId="77777777" w:rsidR="004A2398" w:rsidRPr="00670DE3" w:rsidRDefault="004A2398" w:rsidP="00670DE3"/>
    <w:p w14:paraId="75B84D2D" w14:textId="77777777" w:rsidR="004A2398" w:rsidRPr="00F257AA" w:rsidRDefault="004A2398" w:rsidP="00670DE3">
      <w:pPr>
        <w:pStyle w:val="ListParagraph"/>
      </w:pPr>
      <w:r w:rsidRPr="00F257AA">
        <w:t>List objectives here</w:t>
      </w:r>
    </w:p>
    <w:p w14:paraId="3A75B813" w14:textId="77777777" w:rsidR="004A2398" w:rsidRPr="00F257AA" w:rsidRDefault="004A2398" w:rsidP="00670DE3">
      <w:pPr>
        <w:pStyle w:val="ListParagraph"/>
      </w:pPr>
    </w:p>
    <w:p w14:paraId="51238D23" w14:textId="77777777" w:rsidR="004A2398" w:rsidRPr="00D14C0A" w:rsidRDefault="004A2398" w:rsidP="00D14C0A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Comment about how the objectives were met. </w:t>
      </w:r>
    </w:p>
    <w:p w14:paraId="5BEA688E" w14:textId="77777777" w:rsidR="004A2398" w:rsidRPr="00F257AA" w:rsidRDefault="007B03CC" w:rsidP="00CF76FC">
      <w:pPr>
        <w:pStyle w:val="Heading2"/>
      </w:pPr>
      <w:bookmarkStart w:id="67" w:name="_Toc93817278"/>
      <w:bookmarkStart w:id="68" w:name="_Toc149538022"/>
      <w:bookmarkStart w:id="69" w:name="_Toc149538286"/>
      <w:bookmarkStart w:id="70" w:name="_Toc149538436"/>
      <w:bookmarkStart w:id="71" w:name="_Toc149538951"/>
      <w:bookmarkStart w:id="72" w:name="_Toc149539271"/>
      <w:bookmarkStart w:id="73" w:name="_Toc149539373"/>
      <w:bookmarkStart w:id="74" w:name="_Toc149539449"/>
      <w:bookmarkStart w:id="75" w:name="_Toc149539550"/>
      <w:bookmarkStart w:id="76" w:name="_Toc149539654"/>
      <w:bookmarkStart w:id="77" w:name="_Toc88567347"/>
      <w:r w:rsidRPr="00F257AA">
        <w:t xml:space="preserve">Training </w:t>
      </w:r>
      <w:r w:rsidR="004A2398" w:rsidRPr="00F257AA">
        <w:t>Team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4AB9FE8E" w14:textId="77777777" w:rsidR="004A2398" w:rsidRPr="0030448D" w:rsidRDefault="004A2398" w:rsidP="0030448D">
      <w:r w:rsidRPr="0030448D">
        <w:t>The team was comprised of the following people:</w:t>
      </w:r>
    </w:p>
    <w:p w14:paraId="5C6767CC" w14:textId="77777777" w:rsidR="007B03CC" w:rsidRPr="00F257AA" w:rsidRDefault="007B03CC" w:rsidP="00CE2923"/>
    <w:p w14:paraId="0605F1A0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Name </w:t>
      </w:r>
      <w:r w:rsidR="00E87D8D" w:rsidRPr="00D14C0A">
        <w:rPr>
          <w:color w:val="A6A6A6" w:themeColor="background1" w:themeShade="A6"/>
        </w:rPr>
        <w:t>–</w:t>
      </w:r>
      <w:r w:rsidRPr="00D14C0A">
        <w:rPr>
          <w:color w:val="A6A6A6" w:themeColor="background1" w:themeShade="A6"/>
        </w:rPr>
        <w:t xml:space="preserve"> Role</w:t>
      </w:r>
      <w:r w:rsidR="00E87D8D" w:rsidRPr="00D14C0A">
        <w:rPr>
          <w:color w:val="A6A6A6" w:themeColor="background1" w:themeShade="A6"/>
        </w:rPr>
        <w:t>, organization</w:t>
      </w:r>
    </w:p>
    <w:p w14:paraId="2D134BE9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Name </w:t>
      </w:r>
      <w:r w:rsidR="00E87D8D" w:rsidRPr="00D14C0A">
        <w:rPr>
          <w:color w:val="A6A6A6" w:themeColor="background1" w:themeShade="A6"/>
        </w:rPr>
        <w:t>–</w:t>
      </w:r>
      <w:r w:rsidRPr="00D14C0A">
        <w:rPr>
          <w:color w:val="A6A6A6" w:themeColor="background1" w:themeShade="A6"/>
        </w:rPr>
        <w:t xml:space="preserve"> Role</w:t>
      </w:r>
      <w:r w:rsidR="00E87D8D" w:rsidRPr="00D14C0A">
        <w:rPr>
          <w:color w:val="A6A6A6" w:themeColor="background1" w:themeShade="A6"/>
        </w:rPr>
        <w:t>, organization</w:t>
      </w:r>
    </w:p>
    <w:p w14:paraId="5853F9BE" w14:textId="77777777" w:rsidR="004A2398" w:rsidRPr="00F257AA" w:rsidRDefault="004A2398" w:rsidP="00CF76FC">
      <w:pPr>
        <w:pStyle w:val="Heading2"/>
      </w:pPr>
      <w:bookmarkStart w:id="78" w:name="_Toc149538023"/>
      <w:bookmarkStart w:id="79" w:name="_Toc149538287"/>
      <w:bookmarkStart w:id="80" w:name="_Toc149538437"/>
      <w:bookmarkStart w:id="81" w:name="_Toc149538952"/>
      <w:bookmarkStart w:id="82" w:name="_Toc149539272"/>
      <w:bookmarkStart w:id="83" w:name="_Toc149539374"/>
      <w:bookmarkStart w:id="84" w:name="_Toc149539450"/>
      <w:bookmarkStart w:id="85" w:name="_Toc149539551"/>
      <w:bookmarkStart w:id="86" w:name="_Toc149539655"/>
      <w:bookmarkStart w:id="87" w:name="_Toc88567348"/>
      <w:r w:rsidRPr="00F257AA">
        <w:t>Participants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28A0CE88" w14:textId="3A657ECF" w:rsidR="00C92D76" w:rsidRDefault="00E87D8D" w:rsidP="00BF2C98">
      <w:r w:rsidRPr="00F257AA">
        <w:t>There</w:t>
      </w:r>
      <w:r w:rsidR="004A2398" w:rsidRPr="00F257AA">
        <w:t xml:space="preserve"> were </w:t>
      </w:r>
      <w:r w:rsidR="004A2398" w:rsidRPr="001E73D2">
        <w:rPr>
          <w:color w:val="808080" w:themeColor="background1" w:themeShade="80"/>
        </w:rPr>
        <w:t>#</w:t>
      </w:r>
      <w:r w:rsidR="004A2398" w:rsidRPr="001E73D2">
        <w:t xml:space="preserve"> participants</w:t>
      </w:r>
      <w:r w:rsidRPr="001E73D2">
        <w:t xml:space="preserve"> at the workshop</w:t>
      </w:r>
      <w:r w:rsidR="004A2398" w:rsidRPr="001E73D2">
        <w:t xml:space="preserve">. </w:t>
      </w:r>
      <w:r w:rsidR="00C92D76" w:rsidRPr="001E73D2">
        <w:rPr>
          <w:color w:val="808080" w:themeColor="background1" w:themeShade="80"/>
        </w:rPr>
        <w:t>#</w:t>
      </w:r>
      <w:r w:rsidR="00C92D76" w:rsidRPr="001E73D2">
        <w:t xml:space="preserve"> </w:t>
      </w:r>
      <w:r w:rsidR="001E73D2">
        <w:t>(</w:t>
      </w:r>
      <w:r w:rsidR="00C92D76" w:rsidRPr="001E73D2">
        <w:t xml:space="preserve">or </w:t>
      </w:r>
      <w:r w:rsidR="00C92D76" w:rsidRPr="001E73D2">
        <w:rPr>
          <w:color w:val="808080" w:themeColor="background1" w:themeShade="80"/>
        </w:rPr>
        <w:t>X</w:t>
      </w:r>
      <w:r w:rsidR="00C92D76" w:rsidRPr="001E73D2">
        <w:t>%) of the participants were women.</w:t>
      </w:r>
    </w:p>
    <w:p w14:paraId="62BEA5C9" w14:textId="77777777" w:rsidR="00BF2C98" w:rsidRPr="001E73D2" w:rsidRDefault="00BF2C98" w:rsidP="00BF2C98"/>
    <w:p w14:paraId="3C200F73" w14:textId="345FAA8D" w:rsidR="004A2398" w:rsidRPr="00F257AA" w:rsidRDefault="004A2398" w:rsidP="009F1CBD">
      <w:pPr>
        <w:rPr>
          <w:rStyle w:val="StyleArial11pt"/>
          <w:rFonts w:cs="Arial"/>
        </w:rPr>
      </w:pPr>
      <w:r w:rsidRPr="001E73D2">
        <w:t xml:space="preserve">The participants represented </w:t>
      </w:r>
      <w:r w:rsidRPr="001E73D2">
        <w:rPr>
          <w:color w:val="808080" w:themeColor="background1" w:themeShade="80"/>
        </w:rPr>
        <w:t>#</w:t>
      </w:r>
      <w:r w:rsidRPr="001E73D2">
        <w:t xml:space="preserve"> different organizations ranging from </w:t>
      </w:r>
      <w:r w:rsidRPr="001E73D2">
        <w:rPr>
          <w:color w:val="808080" w:themeColor="background1" w:themeShade="80"/>
        </w:rPr>
        <w:t>description of organizations</w:t>
      </w:r>
      <w:r w:rsidRPr="001E73D2">
        <w:t xml:space="preserve">. </w:t>
      </w:r>
      <w:r w:rsidRPr="001E73D2">
        <w:rPr>
          <w:rStyle w:val="StyleArial11pt"/>
          <w:rFonts w:cs="Arial"/>
        </w:rPr>
        <w:t xml:space="preserve">The </w:t>
      </w:r>
      <w:r w:rsidR="007B03CC" w:rsidRPr="009F1CBD">
        <w:t>o</w:t>
      </w:r>
      <w:r w:rsidRPr="009F1CBD">
        <w:t>rganizations</w:t>
      </w:r>
      <w:r w:rsidRPr="001E73D2">
        <w:rPr>
          <w:rStyle w:val="StyleArial11pt"/>
          <w:rFonts w:cs="Arial"/>
        </w:rPr>
        <w:t xml:space="preserve"> included</w:t>
      </w:r>
      <w:r w:rsidR="001E73D2">
        <w:rPr>
          <w:rStyle w:val="StyleArial11pt"/>
          <w:rFonts w:cs="Arial"/>
        </w:rPr>
        <w:t xml:space="preserve"> the following</w:t>
      </w:r>
      <w:r w:rsidRPr="001E73D2">
        <w:rPr>
          <w:rStyle w:val="StyleArial11pt"/>
          <w:rFonts w:cs="Arial"/>
        </w:rPr>
        <w:t>:</w:t>
      </w:r>
    </w:p>
    <w:p w14:paraId="34FD72AA" w14:textId="77777777" w:rsidR="004A2398" w:rsidRPr="009F1CBD" w:rsidRDefault="004A2398" w:rsidP="009F1CBD"/>
    <w:p w14:paraId="7A24ACF6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>Name</w:t>
      </w:r>
    </w:p>
    <w:p w14:paraId="6C0C44F6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>Name</w:t>
      </w:r>
    </w:p>
    <w:p w14:paraId="2DBE8B47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Name </w:t>
      </w:r>
    </w:p>
    <w:p w14:paraId="01F1EAA7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Name </w:t>
      </w:r>
    </w:p>
    <w:p w14:paraId="38C3C390" w14:textId="77777777" w:rsidR="004A2398" w:rsidRPr="00F257AA" w:rsidRDefault="004A2398" w:rsidP="004A2398">
      <w:pPr>
        <w:pStyle w:val="BodyText"/>
        <w:tabs>
          <w:tab w:val="left" w:pos="2325"/>
        </w:tabs>
        <w:spacing w:after="0"/>
        <w:rPr>
          <w:rFonts w:cs="Arial"/>
        </w:rPr>
      </w:pPr>
    </w:p>
    <w:p w14:paraId="49323C50" w14:textId="30A34405" w:rsidR="005B7325" w:rsidRPr="00F257AA" w:rsidRDefault="004A2398" w:rsidP="004A2398">
      <w:pPr>
        <w:pStyle w:val="BodyText"/>
        <w:spacing w:after="0"/>
        <w:rPr>
          <w:rFonts w:cs="Arial"/>
        </w:rPr>
      </w:pPr>
      <w:r w:rsidRPr="00F257AA">
        <w:rPr>
          <w:rFonts w:cs="Arial"/>
        </w:rPr>
        <w:t>A complete list of part</w:t>
      </w:r>
      <w:r w:rsidR="00E87D8D" w:rsidRPr="00F257AA">
        <w:rPr>
          <w:rFonts w:cs="Arial"/>
        </w:rPr>
        <w:t xml:space="preserve">icipants is </w:t>
      </w:r>
      <w:r w:rsidR="007B03CC" w:rsidRPr="00F257AA">
        <w:rPr>
          <w:rFonts w:cs="Arial"/>
        </w:rPr>
        <w:t xml:space="preserve">provided </w:t>
      </w:r>
      <w:r w:rsidR="00E87D8D" w:rsidRPr="00F257AA">
        <w:rPr>
          <w:rFonts w:cs="Arial"/>
        </w:rPr>
        <w:t xml:space="preserve">in Appendix </w:t>
      </w:r>
      <w:bookmarkStart w:id="88" w:name="_Toc144008587"/>
      <w:bookmarkStart w:id="89" w:name="_Toc149538288"/>
      <w:bookmarkStart w:id="90" w:name="_Toc149538438"/>
      <w:bookmarkStart w:id="91" w:name="_Toc149538953"/>
      <w:bookmarkStart w:id="92" w:name="_Toc149539273"/>
      <w:bookmarkStart w:id="93" w:name="_Toc149539375"/>
      <w:bookmarkStart w:id="94" w:name="_Toc149539451"/>
      <w:bookmarkStart w:id="95" w:name="_Toc149539552"/>
      <w:bookmarkStart w:id="96" w:name="_Toc149539656"/>
      <w:r w:rsidR="003F4838">
        <w:rPr>
          <w:rFonts w:cs="Arial"/>
        </w:rPr>
        <w:t>1</w:t>
      </w:r>
      <w:r w:rsidR="008D05C9" w:rsidRPr="00F257AA">
        <w:rPr>
          <w:rFonts w:cs="Arial"/>
        </w:rPr>
        <w:t>.</w:t>
      </w:r>
    </w:p>
    <w:p w14:paraId="2740A11B" w14:textId="77777777" w:rsidR="004A2398" w:rsidRPr="00F257AA" w:rsidRDefault="00E87D8D" w:rsidP="00CF76FC">
      <w:pPr>
        <w:pStyle w:val="Heading1"/>
      </w:pPr>
      <w:bookmarkStart w:id="97" w:name="_Toc88567349"/>
      <w:r w:rsidRPr="00F257AA">
        <w:t>W</w:t>
      </w:r>
      <w:r w:rsidR="006602E6">
        <w:t>orkshop Activities Worth Noting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75714CB1" w14:textId="320F5368" w:rsidR="004A2398" w:rsidRPr="00D14C0A" w:rsidRDefault="006602E6" w:rsidP="00D14C0A">
      <w:pPr>
        <w:rPr>
          <w:color w:val="A6A6A6" w:themeColor="background1" w:themeShade="A6"/>
        </w:rPr>
      </w:pPr>
      <w:bookmarkStart w:id="98" w:name="_Toc146448114"/>
      <w:bookmarkStart w:id="99" w:name="_Toc146448113"/>
      <w:bookmarkStart w:id="100" w:name="_Toc146448112"/>
      <w:r w:rsidRPr="00D14C0A">
        <w:rPr>
          <w:color w:val="A6A6A6" w:themeColor="background1" w:themeShade="A6"/>
        </w:rPr>
        <w:t>Write introduction paragraph.</w:t>
      </w:r>
      <w:r w:rsidR="00EE4E7D" w:rsidRPr="00D14C0A">
        <w:rPr>
          <w:color w:val="A6A6A6" w:themeColor="background1" w:themeShade="A6"/>
        </w:rPr>
        <w:t xml:space="preserve"> Edit or delete any subsections that are not relevant.</w:t>
      </w:r>
    </w:p>
    <w:p w14:paraId="2F8F9B7F" w14:textId="77777777" w:rsidR="003F4838" w:rsidRPr="00D14C0A" w:rsidRDefault="003F4838" w:rsidP="009F1CBD">
      <w:pPr>
        <w:rPr>
          <w:color w:val="A6A6A6" w:themeColor="background1" w:themeShade="A6"/>
        </w:rPr>
      </w:pPr>
    </w:p>
    <w:p w14:paraId="6583C033" w14:textId="35FAF7B7" w:rsidR="003F4838" w:rsidRPr="00DF68CA" w:rsidRDefault="003F4838" w:rsidP="009F1CBD">
      <w:r w:rsidRPr="00DF68CA">
        <w:t>The participant workshop evaluations are summarized in Appendix 2.</w:t>
      </w:r>
    </w:p>
    <w:p w14:paraId="169811DF" w14:textId="77777777" w:rsidR="006602E6" w:rsidRDefault="004A2398" w:rsidP="00CF76FC">
      <w:pPr>
        <w:pStyle w:val="Heading2"/>
      </w:pPr>
      <w:bookmarkStart w:id="101" w:name="_Toc149538293"/>
      <w:bookmarkStart w:id="102" w:name="_Toc149538443"/>
      <w:bookmarkStart w:id="103" w:name="_Toc149538958"/>
      <w:bookmarkStart w:id="104" w:name="_Toc149539278"/>
      <w:bookmarkStart w:id="105" w:name="_Toc149539380"/>
      <w:bookmarkStart w:id="106" w:name="_Toc149539456"/>
      <w:bookmarkStart w:id="107" w:name="_Toc149539557"/>
      <w:bookmarkStart w:id="108" w:name="_Toc149539661"/>
      <w:bookmarkStart w:id="109" w:name="_Toc88567350"/>
      <w:r w:rsidRPr="008873FD">
        <w:t>Participants</w:t>
      </w:r>
      <w:r w:rsidR="00175A07" w:rsidRPr="008873FD">
        <w:t>’</w:t>
      </w:r>
      <w:r w:rsidRPr="008873FD">
        <w:t xml:space="preserve"> Expectations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0433F2E6" w14:textId="2F30EF26" w:rsidR="00244115" w:rsidRDefault="00244115" w:rsidP="00244115">
      <w:r>
        <w:t>The following expectations were identified by the participants:</w:t>
      </w:r>
    </w:p>
    <w:p w14:paraId="57FA0F7C" w14:textId="77777777" w:rsidR="00244115" w:rsidRPr="00244115" w:rsidRDefault="00244115" w:rsidP="00244115"/>
    <w:p w14:paraId="06F2ED4E" w14:textId="161FF3E5" w:rsidR="004A2398" w:rsidRPr="00B11E56" w:rsidRDefault="004A2398" w:rsidP="00B11E56">
      <w:pPr>
        <w:pStyle w:val="ListParagraph"/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>List of expectations</w:t>
      </w:r>
    </w:p>
    <w:p w14:paraId="30868CFF" w14:textId="26945540" w:rsidR="009924C7" w:rsidRPr="00F257AA" w:rsidRDefault="00F705CD" w:rsidP="00BE4C3B">
      <w:pPr>
        <w:pStyle w:val="Heading2"/>
      </w:pPr>
      <w:bookmarkStart w:id="110" w:name="_Toc88567351"/>
      <w:r>
        <w:t>Aspects o</w:t>
      </w:r>
      <w:r w:rsidRPr="00BE4C3B">
        <w:t>f Water Quality</w:t>
      </w:r>
      <w:bookmarkEnd w:id="110"/>
    </w:p>
    <w:p w14:paraId="34DBED4D" w14:textId="4727F011" w:rsidR="00DD3FD7" w:rsidRPr="00D14C0A" w:rsidRDefault="003F4838" w:rsidP="00D14C0A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Describe how </w:t>
      </w:r>
      <w:proofErr w:type="gramStart"/>
      <w:r w:rsidRPr="00D14C0A">
        <w:rPr>
          <w:color w:val="A6A6A6" w:themeColor="background1" w:themeShade="A6"/>
        </w:rPr>
        <w:t>this topic was received by the participants and any key learnings</w:t>
      </w:r>
      <w:proofErr w:type="gramEnd"/>
      <w:r w:rsidRPr="00D14C0A">
        <w:rPr>
          <w:color w:val="A6A6A6" w:themeColor="background1" w:themeShade="A6"/>
        </w:rPr>
        <w:t>.</w:t>
      </w:r>
    </w:p>
    <w:p w14:paraId="1FF05A13" w14:textId="15BA8BE1" w:rsidR="00133F4C" w:rsidRPr="00EE4E7D" w:rsidRDefault="00F705CD" w:rsidP="00BE4C3B">
      <w:pPr>
        <w:pStyle w:val="Heading2"/>
      </w:pPr>
      <w:bookmarkStart w:id="111" w:name="_Toc88567352"/>
      <w:r w:rsidRPr="00BE4C3B">
        <w:t>Microbiological Testing</w:t>
      </w:r>
      <w:bookmarkEnd w:id="111"/>
    </w:p>
    <w:p w14:paraId="62BC4199" w14:textId="2B9A4F6A" w:rsidR="00133F4C" w:rsidRPr="00D14C0A" w:rsidRDefault="00EE4E7D" w:rsidP="00D14C0A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Describe how </w:t>
      </w:r>
      <w:proofErr w:type="gramStart"/>
      <w:r w:rsidRPr="00D14C0A">
        <w:rPr>
          <w:color w:val="A6A6A6" w:themeColor="background1" w:themeShade="A6"/>
        </w:rPr>
        <w:t>this topic was received by the participants and any key learnings</w:t>
      </w:r>
      <w:proofErr w:type="gramEnd"/>
      <w:r w:rsidRPr="00D14C0A">
        <w:rPr>
          <w:color w:val="A6A6A6" w:themeColor="background1" w:themeShade="A6"/>
        </w:rPr>
        <w:t>.</w:t>
      </w:r>
    </w:p>
    <w:p w14:paraId="4AE1ED55" w14:textId="5B515307" w:rsidR="009924C7" w:rsidRPr="00F257AA" w:rsidRDefault="00F705CD" w:rsidP="0064559B">
      <w:pPr>
        <w:pStyle w:val="Heading2"/>
      </w:pPr>
      <w:bookmarkStart w:id="112" w:name="_Toc88567353"/>
      <w:r w:rsidRPr="0064559B">
        <w:t>Acceptability Testing</w:t>
      </w:r>
      <w:bookmarkEnd w:id="112"/>
    </w:p>
    <w:p w14:paraId="67E84959" w14:textId="2968840A" w:rsidR="00EE4E7D" w:rsidRDefault="00EE4E7D" w:rsidP="00D14C0A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Describe how </w:t>
      </w:r>
      <w:proofErr w:type="gramStart"/>
      <w:r w:rsidRPr="00D14C0A">
        <w:rPr>
          <w:color w:val="A6A6A6" w:themeColor="background1" w:themeShade="A6"/>
        </w:rPr>
        <w:t>this topic was received by the participants and any key learnings</w:t>
      </w:r>
      <w:proofErr w:type="gramEnd"/>
      <w:r w:rsidRPr="00D14C0A">
        <w:rPr>
          <w:color w:val="A6A6A6" w:themeColor="background1" w:themeShade="A6"/>
        </w:rPr>
        <w:t>.</w:t>
      </w:r>
    </w:p>
    <w:p w14:paraId="299E3F9D" w14:textId="19333E79" w:rsidR="0064559B" w:rsidRDefault="00F705CD" w:rsidP="0064559B">
      <w:pPr>
        <w:pStyle w:val="Heading2"/>
      </w:pPr>
      <w:bookmarkStart w:id="113" w:name="_Toc88567354"/>
      <w:r w:rsidRPr="0064559B">
        <w:t>Chemical Testing</w:t>
      </w:r>
      <w:bookmarkEnd w:id="113"/>
      <w:r w:rsidRPr="0064559B">
        <w:t xml:space="preserve"> </w:t>
      </w:r>
    </w:p>
    <w:p w14:paraId="71DDEB2C" w14:textId="77777777" w:rsidR="0064559B" w:rsidRDefault="0064559B" w:rsidP="0064559B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Describe how </w:t>
      </w:r>
      <w:proofErr w:type="gramStart"/>
      <w:r w:rsidRPr="00D14C0A">
        <w:rPr>
          <w:color w:val="A6A6A6" w:themeColor="background1" w:themeShade="A6"/>
        </w:rPr>
        <w:t>this topic was received by the participants and any key learnings</w:t>
      </w:r>
      <w:proofErr w:type="gramEnd"/>
      <w:r w:rsidRPr="00D14C0A">
        <w:rPr>
          <w:color w:val="A6A6A6" w:themeColor="background1" w:themeShade="A6"/>
        </w:rPr>
        <w:t>.</w:t>
      </w:r>
    </w:p>
    <w:p w14:paraId="695D87C1" w14:textId="259FE6DC" w:rsidR="0064559B" w:rsidRDefault="00F705CD" w:rsidP="0064559B">
      <w:pPr>
        <w:pStyle w:val="Heading2"/>
      </w:pPr>
      <w:bookmarkStart w:id="114" w:name="_Toc88567355"/>
      <w:r w:rsidRPr="0064559B">
        <w:t>Interpreting Results</w:t>
      </w:r>
      <w:bookmarkEnd w:id="114"/>
    </w:p>
    <w:p w14:paraId="5FEE919F" w14:textId="77777777" w:rsidR="0064559B" w:rsidRDefault="0064559B" w:rsidP="0064559B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Describe how </w:t>
      </w:r>
      <w:proofErr w:type="gramStart"/>
      <w:r w:rsidRPr="00D14C0A">
        <w:rPr>
          <w:color w:val="A6A6A6" w:themeColor="background1" w:themeShade="A6"/>
        </w:rPr>
        <w:t>this topic was received by the participants and any key learnings</w:t>
      </w:r>
      <w:proofErr w:type="gramEnd"/>
      <w:r w:rsidRPr="00D14C0A">
        <w:rPr>
          <w:color w:val="A6A6A6" w:themeColor="background1" w:themeShade="A6"/>
        </w:rPr>
        <w:t>.</w:t>
      </w:r>
    </w:p>
    <w:p w14:paraId="381333D8" w14:textId="39769470" w:rsidR="0064559B" w:rsidRDefault="00F705CD" w:rsidP="0064559B">
      <w:pPr>
        <w:pStyle w:val="Heading2"/>
      </w:pPr>
      <w:bookmarkStart w:id="115" w:name="_Toc88567356"/>
      <w:r w:rsidRPr="0064559B">
        <w:t>Aseptic Practices</w:t>
      </w:r>
      <w:bookmarkEnd w:id="115"/>
    </w:p>
    <w:p w14:paraId="53B8BD5C" w14:textId="77777777" w:rsidR="0064559B" w:rsidRDefault="0064559B" w:rsidP="0064559B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Describe how </w:t>
      </w:r>
      <w:proofErr w:type="gramStart"/>
      <w:r w:rsidRPr="00D14C0A">
        <w:rPr>
          <w:color w:val="A6A6A6" w:themeColor="background1" w:themeShade="A6"/>
        </w:rPr>
        <w:t>this topic was received by the participants and any key learnings</w:t>
      </w:r>
      <w:proofErr w:type="gramEnd"/>
      <w:r w:rsidRPr="00D14C0A">
        <w:rPr>
          <w:color w:val="A6A6A6" w:themeColor="background1" w:themeShade="A6"/>
        </w:rPr>
        <w:t>.</w:t>
      </w:r>
    </w:p>
    <w:p w14:paraId="14BCCECE" w14:textId="1CF4142A" w:rsidR="0064559B" w:rsidRDefault="00F705CD" w:rsidP="0064559B">
      <w:pPr>
        <w:pStyle w:val="Heading2"/>
      </w:pPr>
      <w:bookmarkStart w:id="116" w:name="_Toc88567357"/>
      <w:r w:rsidRPr="0064559B">
        <w:t>Sanitary Inspections</w:t>
      </w:r>
      <w:bookmarkEnd w:id="116"/>
    </w:p>
    <w:p w14:paraId="2A5665FE" w14:textId="77777777" w:rsidR="0064559B" w:rsidRDefault="0064559B" w:rsidP="0064559B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Describe how </w:t>
      </w:r>
      <w:proofErr w:type="gramStart"/>
      <w:r w:rsidRPr="00D14C0A">
        <w:rPr>
          <w:color w:val="A6A6A6" w:themeColor="background1" w:themeShade="A6"/>
        </w:rPr>
        <w:t>this topic was received by the participants and any key learnings</w:t>
      </w:r>
      <w:proofErr w:type="gramEnd"/>
      <w:r w:rsidRPr="00D14C0A">
        <w:rPr>
          <w:color w:val="A6A6A6" w:themeColor="background1" w:themeShade="A6"/>
        </w:rPr>
        <w:t>.</w:t>
      </w:r>
    </w:p>
    <w:p w14:paraId="1B8FE4CD" w14:textId="77777777" w:rsidR="0064559B" w:rsidRPr="0064559B" w:rsidRDefault="0064559B" w:rsidP="0064559B">
      <w:pPr>
        <w:rPr>
          <w:lang w:val="en-US"/>
        </w:rPr>
      </w:pPr>
    </w:p>
    <w:p w14:paraId="5F7F7579" w14:textId="77777777" w:rsidR="004A2398" w:rsidRPr="006602E6" w:rsidRDefault="004A2398" w:rsidP="00CF76FC">
      <w:pPr>
        <w:pStyle w:val="Heading1"/>
      </w:pPr>
      <w:bookmarkStart w:id="117" w:name="_Toc88567358"/>
      <w:bookmarkEnd w:id="98"/>
      <w:bookmarkEnd w:id="99"/>
      <w:bookmarkEnd w:id="100"/>
      <w:r w:rsidRPr="006602E6">
        <w:t xml:space="preserve">What’s </w:t>
      </w:r>
      <w:proofErr w:type="gramStart"/>
      <w:r w:rsidRPr="006602E6">
        <w:t>Next</w:t>
      </w:r>
      <w:bookmarkEnd w:id="117"/>
      <w:proofErr w:type="gramEnd"/>
    </w:p>
    <w:p w14:paraId="37CA94B3" w14:textId="1B4DDDF0" w:rsidR="004A2398" w:rsidRPr="00D14C0A" w:rsidRDefault="003F4838" w:rsidP="009F1CBD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Write a </w:t>
      </w:r>
      <w:r w:rsidR="004A2398" w:rsidRPr="00D14C0A">
        <w:rPr>
          <w:color w:val="A6A6A6" w:themeColor="background1" w:themeShade="A6"/>
        </w:rPr>
        <w:t xml:space="preserve">description of what the participants agreed to </w:t>
      </w:r>
      <w:r w:rsidRPr="00D14C0A">
        <w:rPr>
          <w:color w:val="A6A6A6" w:themeColor="background1" w:themeShade="A6"/>
        </w:rPr>
        <w:t>do</w:t>
      </w:r>
      <w:r w:rsidR="004A2398" w:rsidRPr="00D14C0A">
        <w:rPr>
          <w:color w:val="A6A6A6" w:themeColor="background1" w:themeShade="A6"/>
        </w:rPr>
        <w:t xml:space="preserve"> after the workshop. Describe general plans and then list any specific plans that they shared in writing below. </w:t>
      </w:r>
    </w:p>
    <w:p w14:paraId="71B76686" w14:textId="77777777" w:rsidR="004A2398" w:rsidRPr="00D14C0A" w:rsidRDefault="004A2398" w:rsidP="00D14C0A"/>
    <w:p w14:paraId="23E5182B" w14:textId="77777777" w:rsidR="004A2398" w:rsidRPr="00D14C0A" w:rsidRDefault="004A2398" w:rsidP="00CF76FC">
      <w:pPr>
        <w:pStyle w:val="ListParagraph"/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>Quote from action plan</w:t>
      </w:r>
    </w:p>
    <w:p w14:paraId="26DCFC45" w14:textId="77777777" w:rsidR="004A2398" w:rsidRPr="00D14C0A" w:rsidRDefault="004A2398" w:rsidP="00CF76FC">
      <w:pPr>
        <w:pStyle w:val="ListParagraph"/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>Quote from action plan</w:t>
      </w:r>
    </w:p>
    <w:p w14:paraId="06C6A3F5" w14:textId="77777777" w:rsidR="004A2398" w:rsidRPr="00F257AA" w:rsidRDefault="004A2398" w:rsidP="00CF76FC">
      <w:pPr>
        <w:pStyle w:val="Heading1"/>
      </w:pPr>
      <w:bookmarkStart w:id="118" w:name="_Toc88567359"/>
      <w:r w:rsidRPr="00F257AA">
        <w:t>Conclusion</w:t>
      </w:r>
      <w:bookmarkEnd w:id="118"/>
      <w:r w:rsidRPr="00F257AA">
        <w:t xml:space="preserve"> </w:t>
      </w:r>
    </w:p>
    <w:p w14:paraId="0D8CAD06" w14:textId="77777777" w:rsidR="004A2398" w:rsidRPr="00D14C0A" w:rsidRDefault="004A2398" w:rsidP="0077560A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</w:rPr>
        <w:t xml:space="preserve">This is an opportunity to tie it all together. A note on the workshop objectives, participant expectations and the way forward. Any last comments that you want to share with the workshop participants. </w:t>
      </w:r>
    </w:p>
    <w:p w14:paraId="68D66970" w14:textId="77777777" w:rsidR="00F42FDF" w:rsidRPr="00F257AA" w:rsidRDefault="00F42FDF" w:rsidP="00F42FDF">
      <w:pPr>
        <w:rPr>
          <w:rFonts w:cs="Arial"/>
        </w:rPr>
      </w:pPr>
    </w:p>
    <w:p w14:paraId="0497D89D" w14:textId="77777777" w:rsidR="00F42FDF" w:rsidRPr="00F257AA" w:rsidRDefault="00F42FDF" w:rsidP="00F42FDF">
      <w:pPr>
        <w:rPr>
          <w:rFonts w:cs="Arial"/>
        </w:rPr>
      </w:pPr>
    </w:p>
    <w:p w14:paraId="505DBA3A" w14:textId="77777777" w:rsidR="00F42FDF" w:rsidRPr="00F257AA" w:rsidRDefault="00F42FDF" w:rsidP="00F42FDF">
      <w:pPr>
        <w:rPr>
          <w:rFonts w:cs="Arial"/>
        </w:rPr>
        <w:sectPr w:rsidR="00F42FDF" w:rsidRPr="00F257AA" w:rsidSect="00B94B06">
          <w:footerReference w:type="default" r:id="rId8"/>
          <w:footerReference w:type="first" r:id="rId9"/>
          <w:type w:val="continuous"/>
          <w:pgSz w:w="12240" w:h="15840" w:code="1"/>
          <w:pgMar w:top="1440" w:right="1440" w:bottom="1440" w:left="1440" w:header="720" w:footer="192" w:gutter="0"/>
          <w:cols w:space="720"/>
          <w:titlePg/>
          <w:docGrid w:linePitch="360"/>
        </w:sectPr>
      </w:pPr>
    </w:p>
    <w:p w14:paraId="36BE2FF1" w14:textId="77777777" w:rsidR="004A2398" w:rsidRPr="00F257AA" w:rsidRDefault="006602E6" w:rsidP="00CF76FC">
      <w:pPr>
        <w:pStyle w:val="Heading1"/>
        <w:numPr>
          <w:ilvl w:val="0"/>
          <w:numId w:val="0"/>
        </w:numPr>
        <w:ind w:left="360"/>
      </w:pPr>
      <w:bookmarkStart w:id="120" w:name="_Toc88567360"/>
      <w:r>
        <w:t>Appendix 1: Participant L</w:t>
      </w:r>
      <w:r w:rsidR="00E87D8D" w:rsidRPr="00F257AA">
        <w:t>ist</w:t>
      </w:r>
      <w:bookmarkEnd w:id="120"/>
    </w:p>
    <w:p w14:paraId="39420778" w14:textId="77777777" w:rsidR="004A2398" w:rsidRPr="00F257AA" w:rsidRDefault="00E87D8D" w:rsidP="006602E6">
      <w:pPr>
        <w:rPr>
          <w:rFonts w:cs="Arial"/>
        </w:rPr>
      </w:pPr>
      <w:r w:rsidRPr="003F4838">
        <w:rPr>
          <w:rFonts w:cs="Arial"/>
          <w:color w:val="808080" w:themeColor="background1" w:themeShade="80"/>
        </w:rPr>
        <w:t>Insert List</w:t>
      </w:r>
    </w:p>
    <w:p w14:paraId="3525550B" w14:textId="77777777" w:rsidR="004A2398" w:rsidRPr="00F257AA" w:rsidRDefault="004A2398" w:rsidP="006602E6">
      <w:pPr>
        <w:rPr>
          <w:rFonts w:cs="Arial"/>
        </w:rPr>
      </w:pPr>
    </w:p>
    <w:p w14:paraId="743C67A7" w14:textId="77777777" w:rsidR="00E87D8D" w:rsidRPr="00F257AA" w:rsidRDefault="00E87D8D" w:rsidP="004A2398">
      <w:pPr>
        <w:rPr>
          <w:rFonts w:cs="Arial"/>
        </w:rPr>
      </w:pPr>
    </w:p>
    <w:p w14:paraId="4C6157A5" w14:textId="77777777" w:rsidR="00E87D8D" w:rsidRPr="00F257AA" w:rsidRDefault="00E87D8D" w:rsidP="004A2398">
      <w:pPr>
        <w:rPr>
          <w:rFonts w:cs="Arial"/>
        </w:rPr>
        <w:sectPr w:rsidR="00E87D8D" w:rsidRPr="00F257AA" w:rsidSect="006602E6">
          <w:headerReference w:type="default" r:id="rId10"/>
          <w:footerReference w:type="default" r:id="rId11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D6C3706" w14:textId="77777777" w:rsidR="00E87D8D" w:rsidRPr="00F257AA" w:rsidRDefault="006602E6" w:rsidP="00CF76FC">
      <w:pPr>
        <w:pStyle w:val="Heading1"/>
        <w:numPr>
          <w:ilvl w:val="0"/>
          <w:numId w:val="0"/>
        </w:numPr>
        <w:ind w:left="360"/>
      </w:pPr>
      <w:bookmarkStart w:id="122" w:name="_Toc88567361"/>
      <w:r>
        <w:t xml:space="preserve">Appendix </w:t>
      </w:r>
      <w:r w:rsidR="009924C7" w:rsidRPr="00F257AA">
        <w:t>2</w:t>
      </w:r>
      <w:r>
        <w:t xml:space="preserve">: </w:t>
      </w:r>
      <w:r w:rsidR="00E87D8D" w:rsidRPr="00F257AA">
        <w:t>Workshop Evaluations</w:t>
      </w:r>
      <w:bookmarkEnd w:id="122"/>
    </w:p>
    <w:p w14:paraId="4B87B21A" w14:textId="77777777" w:rsidR="00E87D8D" w:rsidRPr="003F4838" w:rsidRDefault="00E87D8D" w:rsidP="008873FD">
      <w:pPr>
        <w:rPr>
          <w:rFonts w:cs="Arial"/>
          <w:color w:val="808080" w:themeColor="background1" w:themeShade="80"/>
        </w:rPr>
      </w:pPr>
      <w:r w:rsidRPr="003F4838">
        <w:rPr>
          <w:rFonts w:cs="Arial"/>
          <w:color w:val="808080" w:themeColor="background1" w:themeShade="80"/>
        </w:rPr>
        <w:t xml:space="preserve">Insert </w:t>
      </w:r>
      <w:r w:rsidR="007B03CC" w:rsidRPr="003F4838">
        <w:rPr>
          <w:rFonts w:cs="Arial"/>
          <w:color w:val="808080" w:themeColor="background1" w:themeShade="80"/>
        </w:rPr>
        <w:t xml:space="preserve">Summary of Participant </w:t>
      </w:r>
      <w:r w:rsidRPr="003F4838">
        <w:rPr>
          <w:rFonts w:cs="Arial"/>
          <w:color w:val="808080" w:themeColor="background1" w:themeShade="80"/>
        </w:rPr>
        <w:t>Evaluation</w:t>
      </w:r>
      <w:r w:rsidR="007B03CC" w:rsidRPr="003F4838">
        <w:rPr>
          <w:rFonts w:cs="Arial"/>
          <w:color w:val="808080" w:themeColor="background1" w:themeShade="80"/>
        </w:rPr>
        <w:t>s</w:t>
      </w:r>
    </w:p>
    <w:p w14:paraId="2FC86FE1" w14:textId="77777777" w:rsidR="006602E6" w:rsidRDefault="006602E6" w:rsidP="008873FD">
      <w:pPr>
        <w:pStyle w:val="BodyText"/>
        <w:spacing w:after="0"/>
        <w:rPr>
          <w:rFonts w:cs="Arial"/>
          <w:bCs/>
        </w:rPr>
      </w:pPr>
    </w:p>
    <w:p w14:paraId="3778DBD0" w14:textId="77777777" w:rsidR="004A2398" w:rsidRPr="006602E6" w:rsidRDefault="004A2398" w:rsidP="008873FD"/>
    <w:sectPr w:rsidR="004A2398" w:rsidRPr="006602E6" w:rsidSect="006602E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CF0C5" w14:textId="77777777" w:rsidR="00512C21" w:rsidRDefault="00512C21">
      <w:r>
        <w:separator/>
      </w:r>
    </w:p>
  </w:endnote>
  <w:endnote w:type="continuationSeparator" w:id="0">
    <w:p w14:paraId="11623C57" w14:textId="77777777" w:rsidR="00512C21" w:rsidRDefault="0051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FE68" w14:textId="653567BD" w:rsidR="00BB6601" w:rsidRDefault="00F91258" w:rsidP="006602E6">
    <w:pPr>
      <w:pStyle w:val="Footer"/>
      <w:tabs>
        <w:tab w:val="clear" w:pos="4320"/>
        <w:tab w:val="clear" w:pos="8640"/>
        <w:tab w:val="right" w:pos="9540"/>
      </w:tabs>
      <w:jc w:val="center"/>
      <w:rPr>
        <w:rFonts w:cs="Arial"/>
        <w:noProof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45951" behindDoc="0" locked="0" layoutInCell="1" allowOverlap="1" wp14:anchorId="569BDC88" wp14:editId="650B5216">
              <wp:simplePos x="0" y="0"/>
              <wp:positionH relativeFrom="column">
                <wp:posOffset>5013960</wp:posOffset>
              </wp:positionH>
              <wp:positionV relativeFrom="paragraph">
                <wp:posOffset>-257810</wp:posOffset>
              </wp:positionV>
              <wp:extent cx="923290" cy="63563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290" cy="6356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4F38FC" w14:textId="18550213" w:rsidR="00F91258" w:rsidRPr="00F91258" w:rsidRDefault="00F91258" w:rsidP="00F91258">
                          <w:pPr>
                            <w:jc w:val="center"/>
                            <w:rPr>
                              <w:color w:val="808080" w:themeColor="background1" w:themeShade="80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n-US"/>
                            </w:rPr>
                            <w:t>Other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9BDC88" id="Rectangle 1" o:spid="_x0000_s1026" style="position:absolute;left:0;text-align:left;margin-left:394.8pt;margin-top:-20.3pt;width:72.7pt;height:50.05pt;z-index:251645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" fillcolor="white [3212]" stroked="f" strokeweight="2pt">
              <v:textbox>
                <w:txbxContent>
                  <w:p w14:paraId="6B4F38FC" w14:textId="18550213" w:rsidR="00F91258" w:rsidRPr="00F91258" w:rsidRDefault="00F91258" w:rsidP="00F91258">
                    <w:pPr>
                      <w:jc w:val="center"/>
                      <w:rPr>
                        <w:color w:val="808080" w:themeColor="background1" w:themeShade="80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lang w:val="en-US"/>
                      </w:rPr>
                      <w:t>Other Logo Here</w:t>
                    </w:r>
                  </w:p>
                </w:txbxContent>
              </v:textbox>
            </v:rect>
          </w:pict>
        </mc:Fallback>
      </mc:AlternateContent>
    </w:r>
    <w:ins w:id="119" w:author="Laura" w:date="2016-07-18T10:55:00Z">
      <w:r w:rsidR="00BB6601">
        <w:rPr>
          <w:rFonts w:cs="Arial"/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41BCB68F" wp14:editId="16DCBD7B">
            <wp:simplePos x="0" y="0"/>
            <wp:positionH relativeFrom="margin">
              <wp:posOffset>0</wp:posOffset>
            </wp:positionH>
            <wp:positionV relativeFrom="paragraph">
              <wp:posOffset>-248920</wp:posOffset>
            </wp:positionV>
            <wp:extent cx="965200" cy="347822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WST LOGO HORIZ-01.jp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4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BB6601">
      <w:rPr>
        <w:rFonts w:ascii="Times New Roman" w:hAnsi="Times New Roman" w:cs="Times New Roman"/>
        <w:sz w:val="24"/>
      </w:rPr>
      <w:fldChar w:fldCharType="begin"/>
    </w:r>
    <w:r w:rsidR="00BB6601">
      <w:instrText xml:space="preserve"> PAGE   \* MERGEFORMAT </w:instrText>
    </w:r>
    <w:r w:rsidR="00BB6601">
      <w:rPr>
        <w:rFonts w:ascii="Times New Roman" w:hAnsi="Times New Roman" w:cs="Times New Roman"/>
        <w:sz w:val="24"/>
      </w:rPr>
      <w:fldChar w:fldCharType="separate"/>
    </w:r>
    <w:r w:rsidR="00D33B07" w:rsidRPr="00D33B07">
      <w:rPr>
        <w:rFonts w:cs="Arial"/>
        <w:noProof/>
      </w:rPr>
      <w:t>6</w:t>
    </w:r>
    <w:r w:rsidR="00BB6601">
      <w:rPr>
        <w:rFonts w:cs="Arial"/>
        <w:noProof/>
      </w:rPr>
      <w:fldChar w:fldCharType="end"/>
    </w:r>
  </w:p>
  <w:p w14:paraId="5D76D7F0" w14:textId="77777777" w:rsidR="00BB6601" w:rsidRDefault="00BB6601" w:rsidP="000E5730">
    <w:pPr>
      <w:pStyle w:val="Footer"/>
      <w:tabs>
        <w:tab w:val="clear" w:pos="4320"/>
        <w:tab w:val="clear" w:pos="8640"/>
        <w:tab w:val="right" w:pos="9540"/>
      </w:tabs>
      <w:rPr>
        <w:rFonts w:cs="Arial"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8798" w14:textId="77777777" w:rsidR="00BB6601" w:rsidRDefault="00BB6601">
    <w:pPr>
      <w:pStyle w:val="Footer"/>
    </w:pPr>
    <w:r>
      <w:rPr>
        <w:noProof/>
        <w:lang w:eastAsia="en-CA"/>
      </w:rPr>
      <w:drawing>
        <wp:anchor distT="0" distB="0" distL="114300" distR="114300" simplePos="0" relativeHeight="251646976" behindDoc="0" locked="0" layoutInCell="1" allowOverlap="1" wp14:anchorId="48F38E0F" wp14:editId="429DBE93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21" name="Picture 21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13E16" w14:textId="6DB63680" w:rsidR="00BB6601" w:rsidRPr="003E213B" w:rsidRDefault="00BB6601" w:rsidP="003E213B">
    <w:pPr>
      <w:pStyle w:val="Footer"/>
    </w:pPr>
    <w:ins w:id="121" w:author="Laura" w:date="2016-07-18T10:55:00Z">
      <w:r>
        <w:rPr>
          <w:rFonts w:cs="Arial"/>
          <w:noProof/>
          <w:lang w:eastAsia="en-CA"/>
        </w:rPr>
        <w:drawing>
          <wp:anchor distT="0" distB="0" distL="114300" distR="114300" simplePos="0" relativeHeight="251677696" behindDoc="0" locked="0" layoutInCell="1" allowOverlap="1" wp14:anchorId="38A4E12C" wp14:editId="0255B375">
            <wp:simplePos x="0" y="0"/>
            <wp:positionH relativeFrom="margin">
              <wp:posOffset>0</wp:posOffset>
            </wp:positionH>
            <wp:positionV relativeFrom="paragraph">
              <wp:posOffset>-295275</wp:posOffset>
            </wp:positionV>
            <wp:extent cx="965200" cy="347822"/>
            <wp:effectExtent l="0" t="0" r="635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WST LOGO HORIZ-01.jp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4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Pr="003E213B">
      <w:rPr>
        <w:noProof/>
        <w:lang w:eastAsia="en-CA"/>
      </w:rPr>
      <w:drawing>
        <wp:anchor distT="0" distB="0" distL="114300" distR="114300" simplePos="0" relativeHeight="251671552" behindDoc="0" locked="0" layoutInCell="1" allowOverlap="1" wp14:anchorId="67016168" wp14:editId="3B02CF63">
          <wp:simplePos x="0" y="0"/>
          <wp:positionH relativeFrom="column">
            <wp:posOffset>975360</wp:posOffset>
          </wp:positionH>
          <wp:positionV relativeFrom="paragraph">
            <wp:posOffset>2725420</wp:posOffset>
          </wp:positionV>
          <wp:extent cx="863600" cy="518160"/>
          <wp:effectExtent l="0" t="0" r="0" b="0"/>
          <wp:wrapNone/>
          <wp:docPr id="27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noProof/>
        <w:lang w:eastAsia="en-CA"/>
      </w:rPr>
      <w:drawing>
        <wp:anchor distT="0" distB="0" distL="114300" distR="114300" simplePos="0" relativeHeight="251665408" behindDoc="0" locked="0" layoutInCell="1" allowOverlap="1" wp14:anchorId="75DAE56C" wp14:editId="69A065FB">
          <wp:simplePos x="0" y="0"/>
          <wp:positionH relativeFrom="column">
            <wp:posOffset>822960</wp:posOffset>
          </wp:positionH>
          <wp:positionV relativeFrom="paragraph">
            <wp:posOffset>2573020</wp:posOffset>
          </wp:positionV>
          <wp:extent cx="863600" cy="518160"/>
          <wp:effectExtent l="0" t="0" r="0" b="0"/>
          <wp:wrapNone/>
          <wp:docPr id="28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rFonts w:cs="Arial"/>
        <w:noProof/>
        <w:lang w:eastAsia="en-CA"/>
      </w:rPr>
      <w:drawing>
        <wp:anchor distT="0" distB="0" distL="114300" distR="114300" simplePos="0" relativeHeight="251659264" behindDoc="0" locked="0" layoutInCell="1" allowOverlap="1" wp14:anchorId="497530DD" wp14:editId="2FE07098">
          <wp:simplePos x="0" y="0"/>
          <wp:positionH relativeFrom="column">
            <wp:posOffset>670560</wp:posOffset>
          </wp:positionH>
          <wp:positionV relativeFrom="paragraph">
            <wp:posOffset>2420620</wp:posOffset>
          </wp:positionV>
          <wp:extent cx="863600" cy="518160"/>
          <wp:effectExtent l="0" t="0" r="0" b="0"/>
          <wp:wrapNone/>
          <wp:docPr id="29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0E820" w14:textId="3C45EE72" w:rsidR="00BB6601" w:rsidRPr="00D509CB" w:rsidRDefault="000C3EAC" w:rsidP="006602E6">
    <w:pPr>
      <w:pStyle w:val="Footer"/>
      <w:jc w:val="center"/>
      <w:rPr>
        <w:rFonts w:cs="Arial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44926" behindDoc="0" locked="0" layoutInCell="1" allowOverlap="1" wp14:anchorId="347D1A32" wp14:editId="4957209D">
              <wp:simplePos x="0" y="0"/>
              <wp:positionH relativeFrom="column">
                <wp:posOffset>5029200</wp:posOffset>
              </wp:positionH>
              <wp:positionV relativeFrom="paragraph">
                <wp:posOffset>-304165</wp:posOffset>
              </wp:positionV>
              <wp:extent cx="923290" cy="635635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290" cy="6356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7BE35FD" w14:textId="77777777" w:rsidR="000C3EAC" w:rsidRPr="00F91258" w:rsidRDefault="000C3EAC" w:rsidP="000C3EAC">
                          <w:pPr>
                            <w:jc w:val="center"/>
                            <w:rPr>
                              <w:color w:val="808080" w:themeColor="background1" w:themeShade="80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n-US"/>
                            </w:rPr>
                            <w:t>Other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7D1A32" id="Rectangle 25" o:spid="_x0000_s1027" style="position:absolute;left:0;text-align:left;margin-left:396pt;margin-top:-23.95pt;width:72.7pt;height:50.05pt;z-index:2516449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" fillcolor="window" stroked="f" strokeweight="2pt">
              <v:textbox>
                <w:txbxContent>
                  <w:p w14:paraId="67BE35FD" w14:textId="77777777" w:rsidR="000C3EAC" w:rsidRPr="00F91258" w:rsidRDefault="000C3EAC" w:rsidP="000C3EAC">
                    <w:pPr>
                      <w:jc w:val="center"/>
                      <w:rPr>
                        <w:color w:val="808080" w:themeColor="background1" w:themeShade="80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lang w:val="en-US"/>
                      </w:rPr>
                      <w:t>Other Logo Here</w:t>
                    </w:r>
                  </w:p>
                </w:txbxContent>
              </v:textbox>
            </v:rect>
          </w:pict>
        </mc:Fallback>
      </mc:AlternateContent>
    </w:r>
    <w:ins w:id="123" w:author="Laura" w:date="2016-07-18T10:55:00Z">
      <w:r w:rsidR="00BB6601">
        <w:rPr>
          <w:rFonts w:cs="Arial"/>
          <w:noProof/>
          <w:lang w:eastAsia="en-CA"/>
        </w:rPr>
        <w:drawing>
          <wp:anchor distT="0" distB="0" distL="114300" distR="114300" simplePos="0" relativeHeight="251675648" behindDoc="0" locked="0" layoutInCell="1" allowOverlap="1" wp14:anchorId="26947F5F" wp14:editId="5B1D3747">
            <wp:simplePos x="0" y="0"/>
            <wp:positionH relativeFrom="margin">
              <wp:posOffset>0</wp:posOffset>
            </wp:positionH>
            <wp:positionV relativeFrom="paragraph">
              <wp:posOffset>-295275</wp:posOffset>
            </wp:positionV>
            <wp:extent cx="965200" cy="347822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WST LOGO HORIZ-01.jp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4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BB6601">
      <w:rPr>
        <w:rFonts w:ascii="Times New Roman" w:hAnsi="Times New Roman" w:cs="Times New Roman"/>
        <w:sz w:val="24"/>
      </w:rPr>
      <w:fldChar w:fldCharType="begin"/>
    </w:r>
    <w:r w:rsidR="00BB6601">
      <w:instrText xml:space="preserve"> PAGE   \* MERGEFORMAT </w:instrText>
    </w:r>
    <w:r w:rsidR="00BB6601">
      <w:rPr>
        <w:rFonts w:ascii="Times New Roman" w:hAnsi="Times New Roman" w:cs="Times New Roman"/>
        <w:sz w:val="24"/>
      </w:rPr>
      <w:fldChar w:fldCharType="separate"/>
    </w:r>
    <w:r w:rsidR="00D33B07" w:rsidRPr="00D33B07">
      <w:rPr>
        <w:rFonts w:cs="Arial"/>
        <w:noProof/>
      </w:rPr>
      <w:t>8</w:t>
    </w:r>
    <w:r w:rsidR="00BB6601">
      <w:rPr>
        <w:rFonts w:cs="Arial"/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AC24" w14:textId="77777777" w:rsidR="00BB6601" w:rsidRDefault="00BB6601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5680" behindDoc="0" locked="0" layoutInCell="1" allowOverlap="1" wp14:anchorId="211DE218" wp14:editId="12776992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7" name="Picture 7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DB7BC" w14:textId="77777777" w:rsidR="00512C21" w:rsidRDefault="00512C21">
      <w:r>
        <w:separator/>
      </w:r>
    </w:p>
  </w:footnote>
  <w:footnote w:type="continuationSeparator" w:id="0">
    <w:p w14:paraId="32C432D2" w14:textId="77777777" w:rsidR="00512C21" w:rsidRDefault="0051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6CEF" w14:textId="77777777" w:rsidR="00BB6601" w:rsidRDefault="00BB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241AB" w14:textId="77777777" w:rsidR="00BB6601" w:rsidRDefault="00BB6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C61D" w14:textId="77777777" w:rsidR="00BB6601" w:rsidRDefault="00BB6601">
    <w:pPr>
      <w:pStyle w:val="Header"/>
    </w:pPr>
  </w:p>
  <w:p w14:paraId="6EB1FF8E" w14:textId="77777777" w:rsidR="00BB6601" w:rsidRDefault="00BB6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F821FE"/>
    <w:multiLevelType w:val="multilevel"/>
    <w:tmpl w:val="F35A4BE0"/>
    <w:numStyleLink w:val="StyleBulleted"/>
  </w:abstractNum>
  <w:abstractNum w:abstractNumId="14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C5370"/>
    <w:multiLevelType w:val="multilevel"/>
    <w:tmpl w:val="F35A4BE0"/>
    <w:numStyleLink w:val="StyleBulleted"/>
  </w:abstractNum>
  <w:abstractNum w:abstractNumId="30" w15:restartNumberingAfterBreak="0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22"/>
  </w:num>
  <w:num w:numId="10">
    <w:abstractNumId w:val="9"/>
  </w:num>
  <w:num w:numId="11">
    <w:abstractNumId w:val="29"/>
  </w:num>
  <w:num w:numId="12">
    <w:abstractNumId w:val="13"/>
  </w:num>
  <w:num w:numId="13">
    <w:abstractNumId w:val="1"/>
  </w:num>
  <w:num w:numId="14">
    <w:abstractNumId w:val="2"/>
  </w:num>
  <w:num w:numId="15">
    <w:abstractNumId w:val="32"/>
  </w:num>
  <w:num w:numId="16">
    <w:abstractNumId w:val="4"/>
  </w:num>
  <w:num w:numId="17">
    <w:abstractNumId w:val="19"/>
  </w:num>
  <w:num w:numId="18">
    <w:abstractNumId w:val="5"/>
  </w:num>
  <w:num w:numId="19">
    <w:abstractNumId w:val="20"/>
  </w:num>
  <w:num w:numId="20">
    <w:abstractNumId w:val="26"/>
  </w:num>
  <w:num w:numId="21">
    <w:abstractNumId w:val="25"/>
  </w:num>
  <w:num w:numId="22">
    <w:abstractNumId w:val="34"/>
  </w:num>
  <w:num w:numId="23">
    <w:abstractNumId w:val="31"/>
  </w:num>
  <w:num w:numId="24">
    <w:abstractNumId w:val="17"/>
  </w:num>
  <w:num w:numId="25">
    <w:abstractNumId w:val="14"/>
  </w:num>
  <w:num w:numId="26">
    <w:abstractNumId w:val="23"/>
  </w:num>
  <w:num w:numId="27">
    <w:abstractNumId w:val="16"/>
  </w:num>
  <w:num w:numId="28">
    <w:abstractNumId w:val="6"/>
  </w:num>
  <w:num w:numId="29">
    <w:abstractNumId w:val="27"/>
  </w:num>
  <w:num w:numId="30">
    <w:abstractNumId w:val="3"/>
  </w:num>
  <w:num w:numId="31">
    <w:abstractNumId w:val="10"/>
  </w:num>
  <w:num w:numId="32">
    <w:abstractNumId w:val="11"/>
  </w:num>
  <w:num w:numId="33">
    <w:abstractNumId w:val="0"/>
  </w:num>
  <w:num w:numId="34">
    <w:abstractNumId w:val="33"/>
  </w:num>
  <w:num w:numId="35">
    <w:abstractNumId w:val="30"/>
  </w:num>
  <w:num w:numId="36">
    <w:abstractNumId w:val="8"/>
  </w:num>
  <w:num w:numId="37">
    <w:abstractNumId w:val="8"/>
  </w:num>
  <w:num w:numId="38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">
    <w15:presenceInfo w15:providerId="None" w15:userId="La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embedSystemFonts/>
  <w:activeWritingStyle w:appName="MSWord" w:lang="en-CA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s-EC" w:vendorID="64" w:dllVersion="131078" w:nlCheck="1" w:checkStyle="1"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D6"/>
    <w:rsid w:val="00000A47"/>
    <w:rsid w:val="00016A98"/>
    <w:rsid w:val="00023F16"/>
    <w:rsid w:val="000438D2"/>
    <w:rsid w:val="00046F23"/>
    <w:rsid w:val="00074CAF"/>
    <w:rsid w:val="00095B50"/>
    <w:rsid w:val="000A1915"/>
    <w:rsid w:val="000C3EAC"/>
    <w:rsid w:val="000C64E3"/>
    <w:rsid w:val="000E5730"/>
    <w:rsid w:val="0010171A"/>
    <w:rsid w:val="001272EE"/>
    <w:rsid w:val="00133F4C"/>
    <w:rsid w:val="00134921"/>
    <w:rsid w:val="00153761"/>
    <w:rsid w:val="00160E71"/>
    <w:rsid w:val="00175A07"/>
    <w:rsid w:val="001C104C"/>
    <w:rsid w:val="001E24FF"/>
    <w:rsid w:val="001E73D2"/>
    <w:rsid w:val="001E7A79"/>
    <w:rsid w:val="00202911"/>
    <w:rsid w:val="0022434C"/>
    <w:rsid w:val="00244115"/>
    <w:rsid w:val="0024761F"/>
    <w:rsid w:val="002E2B07"/>
    <w:rsid w:val="002F1AD0"/>
    <w:rsid w:val="0030448D"/>
    <w:rsid w:val="00311D24"/>
    <w:rsid w:val="00312F4D"/>
    <w:rsid w:val="00321861"/>
    <w:rsid w:val="0035596C"/>
    <w:rsid w:val="00387B82"/>
    <w:rsid w:val="003A14E0"/>
    <w:rsid w:val="003E213B"/>
    <w:rsid w:val="003F4838"/>
    <w:rsid w:val="003F68D0"/>
    <w:rsid w:val="00423A2C"/>
    <w:rsid w:val="00447FDC"/>
    <w:rsid w:val="004A2398"/>
    <w:rsid w:val="004C2624"/>
    <w:rsid w:val="004C61B0"/>
    <w:rsid w:val="004C78CC"/>
    <w:rsid w:val="00512C21"/>
    <w:rsid w:val="00541DB7"/>
    <w:rsid w:val="005B7325"/>
    <w:rsid w:val="005C1BD4"/>
    <w:rsid w:val="005D4714"/>
    <w:rsid w:val="005D7125"/>
    <w:rsid w:val="005F4FC4"/>
    <w:rsid w:val="00644A79"/>
    <w:rsid w:val="0064559B"/>
    <w:rsid w:val="006602E6"/>
    <w:rsid w:val="0066237D"/>
    <w:rsid w:val="00670DE3"/>
    <w:rsid w:val="006932B7"/>
    <w:rsid w:val="006C1472"/>
    <w:rsid w:val="006D36F2"/>
    <w:rsid w:val="007155AD"/>
    <w:rsid w:val="0077560A"/>
    <w:rsid w:val="007B03CC"/>
    <w:rsid w:val="0081550F"/>
    <w:rsid w:val="00827FCC"/>
    <w:rsid w:val="0086471F"/>
    <w:rsid w:val="008735CC"/>
    <w:rsid w:val="008873FD"/>
    <w:rsid w:val="008A61A4"/>
    <w:rsid w:val="008B2F9E"/>
    <w:rsid w:val="008B7A44"/>
    <w:rsid w:val="008C462F"/>
    <w:rsid w:val="008D05C9"/>
    <w:rsid w:val="008F1774"/>
    <w:rsid w:val="008F2BD7"/>
    <w:rsid w:val="00926C5C"/>
    <w:rsid w:val="00932D5E"/>
    <w:rsid w:val="009924C7"/>
    <w:rsid w:val="009B01B1"/>
    <w:rsid w:val="009C72C9"/>
    <w:rsid w:val="009C7FF2"/>
    <w:rsid w:val="009D7B10"/>
    <w:rsid w:val="009F1CBD"/>
    <w:rsid w:val="00A06AA9"/>
    <w:rsid w:val="00AB24E0"/>
    <w:rsid w:val="00B05412"/>
    <w:rsid w:val="00B11E56"/>
    <w:rsid w:val="00B34040"/>
    <w:rsid w:val="00B3481A"/>
    <w:rsid w:val="00B85C89"/>
    <w:rsid w:val="00B94B06"/>
    <w:rsid w:val="00BB6601"/>
    <w:rsid w:val="00BE4C3B"/>
    <w:rsid w:val="00BF2C98"/>
    <w:rsid w:val="00C6755C"/>
    <w:rsid w:val="00C87340"/>
    <w:rsid w:val="00C92D76"/>
    <w:rsid w:val="00CA1C2A"/>
    <w:rsid w:val="00CE2923"/>
    <w:rsid w:val="00CF76FC"/>
    <w:rsid w:val="00D14051"/>
    <w:rsid w:val="00D14C0A"/>
    <w:rsid w:val="00D33B07"/>
    <w:rsid w:val="00D509CB"/>
    <w:rsid w:val="00D842D6"/>
    <w:rsid w:val="00DB2BE5"/>
    <w:rsid w:val="00DD3FD7"/>
    <w:rsid w:val="00DD5C9D"/>
    <w:rsid w:val="00DF68CA"/>
    <w:rsid w:val="00E00F1B"/>
    <w:rsid w:val="00E120F0"/>
    <w:rsid w:val="00E24B41"/>
    <w:rsid w:val="00E423A6"/>
    <w:rsid w:val="00E87D8D"/>
    <w:rsid w:val="00EE4E7D"/>
    <w:rsid w:val="00F257AA"/>
    <w:rsid w:val="00F337E1"/>
    <w:rsid w:val="00F42FDF"/>
    <w:rsid w:val="00F60611"/>
    <w:rsid w:val="00F705CD"/>
    <w:rsid w:val="00F91258"/>
    <w:rsid w:val="00F96CD4"/>
    <w:rsid w:val="00FA1627"/>
    <w:rsid w:val="00FD60AC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C36AF"/>
  <w15:docId w15:val="{2D103CCC-0292-4CC8-A996-1FADEE5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9B"/>
    <w:pPr>
      <w:spacing w:after="160" w:line="259" w:lineRule="auto"/>
    </w:pPr>
    <w:rPr>
      <w:rFonts w:ascii="Lato" w:eastAsiaTheme="minorHAnsi" w:hAnsi="Lato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B11E56"/>
    <w:pPr>
      <w:keepNext/>
      <w:numPr>
        <w:numId w:val="3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B11E56"/>
    <w:pPr>
      <w:keepNext/>
      <w:numPr>
        <w:ilvl w:val="1"/>
        <w:numId w:val="3"/>
      </w:numPr>
      <w:spacing w:before="240" w:after="120"/>
      <w:outlineLvl w:val="1"/>
    </w:pPr>
    <w:rPr>
      <w:rFonts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autoRedefine/>
    <w:qFormat/>
    <w:rsid w:val="00B11E56"/>
    <w:pPr>
      <w:keepNext/>
      <w:numPr>
        <w:ilvl w:val="2"/>
        <w:numId w:val="3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B11E56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B11E5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11E56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B11E56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B11E56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B11E56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541D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1DB7"/>
  </w:style>
  <w:style w:type="paragraph" w:styleId="Title">
    <w:name w:val="Title"/>
    <w:basedOn w:val="Normal"/>
    <w:next w:val="Normal"/>
    <w:link w:val="TitleChar"/>
    <w:uiPriority w:val="18"/>
    <w:rsid w:val="00B11E56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styleId="Hyperlink">
    <w:name w:val="Hyperlink"/>
    <w:uiPriority w:val="99"/>
    <w:rsid w:val="00B11E56"/>
    <w:rPr>
      <w:color w:val="0000FF"/>
      <w:u w:val="single"/>
    </w:rPr>
  </w:style>
  <w:style w:type="character" w:customStyle="1" w:styleId="s1">
    <w:name w:val="s1"/>
    <w:rsid w:val="004C2624"/>
    <w:rPr>
      <w:rFonts w:ascii="Arial" w:hAnsi="Arial" w:cs="Arial" w:hint="default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1E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1E56"/>
  </w:style>
  <w:style w:type="paragraph" w:styleId="Header">
    <w:name w:val="header"/>
    <w:basedOn w:val="Normal"/>
    <w:link w:val="HeaderChar"/>
    <w:rsid w:val="00B11E5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2624"/>
    <w:pPr>
      <w:ind w:left="540"/>
    </w:pPr>
  </w:style>
  <w:style w:type="paragraph" w:styleId="BodyText">
    <w:name w:val="Body Text"/>
    <w:basedOn w:val="Normal"/>
    <w:link w:val="BodyTextChar1"/>
    <w:uiPriority w:val="2"/>
    <w:qFormat/>
    <w:rsid w:val="00B11E56"/>
    <w:pPr>
      <w:spacing w:after="120"/>
    </w:pPr>
    <w:rPr>
      <w:lang w:val="en-US"/>
    </w:rPr>
  </w:style>
  <w:style w:type="character" w:styleId="Strong">
    <w:name w:val="Strong"/>
    <w:uiPriority w:val="6"/>
    <w:rsid w:val="00B11E56"/>
    <w:rPr>
      <w:b/>
      <w:bCs/>
    </w:rPr>
  </w:style>
  <w:style w:type="paragraph" w:styleId="TOC2">
    <w:name w:val="toc 2"/>
    <w:basedOn w:val="Normal"/>
    <w:next w:val="Normal"/>
    <w:uiPriority w:val="39"/>
    <w:rsid w:val="00B11E56"/>
    <w:pPr>
      <w:tabs>
        <w:tab w:val="right" w:leader="dot" w:pos="9497"/>
      </w:tabs>
      <w:ind w:left="1009" w:hanging="578"/>
    </w:pPr>
  </w:style>
  <w:style w:type="paragraph" w:styleId="TOC3">
    <w:name w:val="toc 3"/>
    <w:basedOn w:val="Normal"/>
    <w:next w:val="Normal"/>
    <w:uiPriority w:val="39"/>
    <w:rsid w:val="00B11E56"/>
    <w:pPr>
      <w:tabs>
        <w:tab w:val="right" w:leader="dot" w:pos="9497"/>
      </w:tabs>
      <w:spacing w:before="60"/>
      <w:ind w:left="1584" w:hanging="576"/>
    </w:pPr>
  </w:style>
  <w:style w:type="paragraph" w:styleId="TOC1">
    <w:name w:val="toc 1"/>
    <w:basedOn w:val="Normal"/>
    <w:next w:val="Normal"/>
    <w:uiPriority w:val="39"/>
    <w:rsid w:val="00B11E56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4">
    <w:name w:val="toc 4"/>
    <w:basedOn w:val="Normal"/>
    <w:next w:val="Normal"/>
    <w:autoRedefine/>
    <w:uiPriority w:val="29"/>
    <w:semiHidden/>
    <w:rsid w:val="00B11E56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semiHidden/>
    <w:rsid w:val="00B11E56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semiHidden/>
    <w:rsid w:val="00B11E56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semiHidden/>
    <w:rsid w:val="00B11E56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semiHidden/>
    <w:rsid w:val="00B11E56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semiHidden/>
    <w:rsid w:val="00B11E56"/>
    <w:pPr>
      <w:ind w:left="1920"/>
    </w:pPr>
    <w:rPr>
      <w:rFonts w:ascii="Times New Roman" w:hAnsi="Times New Roman"/>
      <w:szCs w:val="24"/>
      <w:lang w:val="en-US"/>
    </w:rPr>
  </w:style>
  <w:style w:type="paragraph" w:customStyle="1" w:styleId="StyleHeading2">
    <w:name w:val="Style Heading 2 +"/>
    <w:basedOn w:val="Heading2"/>
    <w:link w:val="StyleHeading2Char"/>
    <w:autoRedefine/>
    <w:rsid w:val="00E55C79"/>
    <w:pPr>
      <w:jc w:val="center"/>
    </w:pPr>
    <w:rPr>
      <w:rFonts w:ascii="Palatino Linotype" w:hAnsi="Palatino Linotype"/>
      <w:smallCaps/>
    </w:rPr>
  </w:style>
  <w:style w:type="character" w:customStyle="1" w:styleId="StyleHeading2Char">
    <w:name w:val="Style Heading 2 + Char"/>
    <w:link w:val="StyleHeading2"/>
    <w:rsid w:val="00E55C79"/>
    <w:rPr>
      <w:rFonts w:ascii="Palatino Linotype" w:eastAsiaTheme="minorHAnsi" w:hAnsi="Palatino Linotype" w:cs="Arial"/>
      <w:b/>
      <w:bCs/>
      <w:iCs/>
      <w:smallCaps/>
      <w:sz w:val="26"/>
      <w:szCs w:val="28"/>
      <w:lang w:val="en-US" w:eastAsia="en-US"/>
    </w:rPr>
  </w:style>
  <w:style w:type="table" w:styleId="TableGrid">
    <w:name w:val="Table Grid"/>
    <w:basedOn w:val="TableNormal"/>
    <w:rsid w:val="00B11E56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sid w:val="00B11E56"/>
    <w:rPr>
      <w:sz w:val="24"/>
      <w:lang w:val="en-CA" w:eastAsia="en-US" w:bidi="ar-SA"/>
    </w:rPr>
  </w:style>
  <w:style w:type="character" w:customStyle="1" w:styleId="Heading2Char">
    <w:name w:val="Heading 2 Char"/>
    <w:link w:val="Heading2"/>
    <w:rsid w:val="00B11E56"/>
    <w:rPr>
      <w:rFonts w:ascii="Arial" w:eastAsiaTheme="minorHAnsi" w:hAnsi="Arial" w:cs="Arial"/>
      <w:b/>
      <w:bCs/>
      <w:iCs/>
      <w:sz w:val="26"/>
      <w:szCs w:val="28"/>
      <w:lang w:val="en-US" w:eastAsia="en-US"/>
    </w:rPr>
  </w:style>
  <w:style w:type="character" w:customStyle="1" w:styleId="Heading1Char">
    <w:name w:val="Heading 1 Char"/>
    <w:link w:val="Heading1"/>
    <w:rsid w:val="00B11E56"/>
    <w:rPr>
      <w:rFonts w:ascii="Arial" w:eastAsiaTheme="minorHAnsi" w:hAnsi="Arial" w:cs="Arial"/>
      <w:b/>
      <w:bCs/>
      <w:kern w:val="32"/>
      <w:sz w:val="26"/>
      <w:szCs w:val="24"/>
      <w:lang w:eastAsia="en-US"/>
    </w:rPr>
  </w:style>
  <w:style w:type="character" w:customStyle="1" w:styleId="CharChar">
    <w:name w:val="Char Char"/>
    <w:rsid w:val="00052B81"/>
    <w:rPr>
      <w:sz w:val="22"/>
      <w:szCs w:val="24"/>
      <w:lang w:val="en-US" w:eastAsia="en-US" w:bidi="ar-SA"/>
    </w:rPr>
  </w:style>
  <w:style w:type="character" w:customStyle="1" w:styleId="StyleArial11pt">
    <w:name w:val="Style Arial 11 pt"/>
    <w:rsid w:val="00492DC5"/>
    <w:rPr>
      <w:rFonts w:ascii="Arial" w:hAnsi="Arial"/>
      <w:sz w:val="22"/>
    </w:rPr>
  </w:style>
  <w:style w:type="paragraph" w:customStyle="1" w:styleId="Style1">
    <w:name w:val="Style1"/>
    <w:basedOn w:val="Normal"/>
    <w:rsid w:val="002C799E"/>
  </w:style>
  <w:style w:type="paragraph" w:customStyle="1" w:styleId="Style2">
    <w:name w:val="Style2"/>
    <w:basedOn w:val="BodyText"/>
    <w:rsid w:val="004B115D"/>
    <w:pPr>
      <w:spacing w:after="0"/>
    </w:pPr>
  </w:style>
  <w:style w:type="paragraph" w:customStyle="1" w:styleId="StyleHeading2Arial11ptNotBold">
    <w:name w:val="Style Heading 2 + Arial 11 pt Not Bold"/>
    <w:rsid w:val="004B115D"/>
    <w:rPr>
      <w:rFonts w:ascii="Arial" w:hAnsi="Arial"/>
      <w:sz w:val="22"/>
      <w:szCs w:val="24"/>
      <w:u w:val="single"/>
      <w:lang w:eastAsia="en-US"/>
    </w:rPr>
  </w:style>
  <w:style w:type="paragraph" w:styleId="PlainText">
    <w:name w:val="Plain Text"/>
    <w:basedOn w:val="Normal"/>
    <w:rsid w:val="0040222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B11E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B11E5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paragraph" w:customStyle="1" w:styleId="Workshopheading2">
    <w:name w:val="Workshop heading 2"/>
    <w:basedOn w:val="Heading2"/>
    <w:next w:val="BodyText"/>
    <w:qFormat/>
    <w:rsid w:val="00356BBB"/>
    <w:pPr>
      <w:ind w:left="2160" w:hanging="2160"/>
    </w:pPr>
    <w:rPr>
      <w:bCs w:val="0"/>
      <w:caps/>
      <w:sz w:val="20"/>
      <w:szCs w:val="22"/>
    </w:rPr>
  </w:style>
  <w:style w:type="character" w:customStyle="1" w:styleId="BodyTextIndentChar">
    <w:name w:val="Body Text Indent Char"/>
    <w:link w:val="BodyTextIndent"/>
    <w:rsid w:val="00356BBB"/>
    <w:rPr>
      <w:sz w:val="24"/>
      <w:szCs w:val="24"/>
    </w:rPr>
  </w:style>
  <w:style w:type="character" w:styleId="CommentReference">
    <w:name w:val="annotation reference"/>
    <w:rsid w:val="00B11E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E56"/>
    <w:pPr>
      <w:jc w:val="both"/>
    </w:pPr>
    <w:rPr>
      <w:rFonts w:cs="Arial"/>
      <w:sz w:val="20"/>
    </w:rPr>
  </w:style>
  <w:style w:type="character" w:customStyle="1" w:styleId="CommentTextChar">
    <w:name w:val="Comment Text Char"/>
    <w:link w:val="CommentText"/>
    <w:rsid w:val="008D05C9"/>
    <w:rPr>
      <w:rFonts w:ascii="Arial" w:eastAsiaTheme="minorHAnsi" w:hAnsi="Arial" w:cs="Arial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1E56"/>
    <w:rPr>
      <w:b/>
      <w:bCs/>
    </w:rPr>
  </w:style>
  <w:style w:type="character" w:customStyle="1" w:styleId="CommentSubjectChar">
    <w:name w:val="Comment Subject Char"/>
    <w:link w:val="CommentSubject"/>
    <w:rsid w:val="008D05C9"/>
    <w:rPr>
      <w:rFonts w:ascii="Arial" w:eastAsiaTheme="minorHAnsi" w:hAnsi="Arial" w:cs="Arial"/>
      <w:b/>
      <w:bCs/>
      <w:szCs w:val="22"/>
      <w:lang w:eastAsia="en-US"/>
    </w:rPr>
  </w:style>
  <w:style w:type="paragraph" w:styleId="BalloonText">
    <w:name w:val="Balloon Text"/>
    <w:basedOn w:val="Normal"/>
    <w:link w:val="BalloonTextChar"/>
    <w:rsid w:val="00B11E56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5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11E56"/>
    <w:rPr>
      <w:rFonts w:ascii="Arial" w:eastAsiaTheme="minorHAnsi" w:hAnsi="Arial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B11E56"/>
    <w:rPr>
      <w:rFonts w:ascii="Arial" w:eastAsiaTheme="minorHAnsi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B11E56"/>
    <w:pPr>
      <w:numPr>
        <w:numId w:val="5"/>
      </w:numPr>
      <w:spacing w:after="120"/>
      <w:ind w:left="432" w:hanging="432"/>
    </w:pPr>
  </w:style>
  <w:style w:type="paragraph" w:styleId="NoSpacing">
    <w:name w:val="No Spacing"/>
    <w:uiPriority w:val="2"/>
    <w:qFormat/>
    <w:rsid w:val="00B11E56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B11E56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B11E56"/>
    <w:pPr>
      <w:widowControl w:val="0"/>
      <w:numPr>
        <w:ilvl w:val="1"/>
        <w:numId w:val="1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B11E56"/>
    <w:rPr>
      <w:rFonts w:ascii="Arial" w:eastAsiaTheme="minorHAnsi" w:hAnsi="Arial" w:cstheme="minorBidi"/>
      <w:b/>
      <w:bCs/>
      <w:kern w:val="32"/>
      <w:sz w:val="28"/>
      <w:szCs w:val="28"/>
      <w:lang w:eastAsia="en-US"/>
    </w:rPr>
  </w:style>
  <w:style w:type="paragraph" w:customStyle="1" w:styleId="Annex1">
    <w:name w:val="Annex 1"/>
    <w:next w:val="Normal"/>
    <w:autoRedefine/>
    <w:rsid w:val="00B11E56"/>
    <w:pPr>
      <w:pageBreakBefore/>
      <w:numPr>
        <w:numId w:val="1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val="en-GB" w:eastAsia="en-US"/>
    </w:rPr>
  </w:style>
  <w:style w:type="paragraph" w:styleId="Caption">
    <w:name w:val="caption"/>
    <w:basedOn w:val="Normal"/>
    <w:next w:val="Normal"/>
    <w:uiPriority w:val="9"/>
    <w:rsid w:val="00B11E56"/>
    <w:pPr>
      <w:jc w:val="both"/>
    </w:pPr>
    <w:rPr>
      <w:rFonts w:cs="Arial"/>
      <w:b/>
      <w:bCs/>
      <w:sz w:val="20"/>
    </w:rPr>
  </w:style>
  <w:style w:type="character" w:styleId="Emphasis">
    <w:name w:val="Emphasis"/>
    <w:uiPriority w:val="10"/>
    <w:rsid w:val="00B11E56"/>
    <w:rPr>
      <w:i/>
      <w:iCs/>
    </w:rPr>
  </w:style>
  <w:style w:type="paragraph" w:customStyle="1" w:styleId="FactsheetColumn">
    <w:name w:val="Factsheet_Column"/>
    <w:basedOn w:val="Normal"/>
    <w:rsid w:val="00B11E56"/>
    <w:pPr>
      <w:jc w:val="both"/>
    </w:pPr>
    <w:rPr>
      <w:color w:val="000000"/>
      <w:sz w:val="20"/>
    </w:rPr>
  </w:style>
  <w:style w:type="paragraph" w:customStyle="1" w:styleId="FactsheetHeading">
    <w:name w:val="Factsheet_Heading"/>
    <w:basedOn w:val="Normal"/>
    <w:rsid w:val="00B11E56"/>
    <w:pPr>
      <w:spacing w:before="120" w:after="120"/>
    </w:pPr>
    <w:rPr>
      <w:b/>
      <w:sz w:val="21"/>
      <w:szCs w:val="21"/>
      <w:lang w:eastAsia="en-GB"/>
    </w:rPr>
  </w:style>
  <w:style w:type="character" w:customStyle="1" w:styleId="Heading4Char">
    <w:name w:val="Heading 4 Char"/>
    <w:basedOn w:val="DefaultParagraphFont"/>
    <w:link w:val="Heading4"/>
    <w:rsid w:val="00B11E56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11E56"/>
    <w:rPr>
      <w:rFonts w:ascii="Arial" w:eastAsiaTheme="minorHAnsi" w:hAnsi="Arial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11E56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11E56"/>
    <w:rPr>
      <w:rFonts w:eastAsia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11E56"/>
    <w:rPr>
      <w:rFonts w:eastAsia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11E56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8"/>
    <w:rsid w:val="00B11E56"/>
    <w:rPr>
      <w:rFonts w:ascii="Arial" w:eastAsiaTheme="minorHAnsi" w:hAnsi="Arial" w:cs="Arial"/>
      <w:b/>
      <w:bCs/>
      <w:kern w:val="28"/>
      <w:sz w:val="22"/>
      <w:szCs w:val="32"/>
      <w:lang w:eastAsia="en-US"/>
    </w:rPr>
  </w:style>
  <w:style w:type="paragraph" w:customStyle="1" w:styleId="AppendixTitle">
    <w:name w:val="Appendix Title"/>
    <w:basedOn w:val="Normal"/>
    <w:rsid w:val="00B11E56"/>
    <w:pPr>
      <w:spacing w:before="120" w:after="120"/>
      <w:jc w:val="center"/>
    </w:pPr>
    <w:rPr>
      <w:b/>
      <w:sz w:val="32"/>
    </w:rPr>
  </w:style>
  <w:style w:type="numbering" w:customStyle="1" w:styleId="StyleBulleted">
    <w:name w:val="Style Bulleted"/>
    <w:basedOn w:val="NoList"/>
    <w:rsid w:val="00B11E56"/>
    <w:pPr>
      <w:numPr>
        <w:numId w:val="2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B11E56"/>
    <w:pPr>
      <w:tabs>
        <w:tab w:val="left" w:pos="864"/>
      </w:tabs>
    </w:pPr>
    <w:rPr>
      <w:iCs w:val="0"/>
      <w:color w:val="999999"/>
    </w:rPr>
  </w:style>
  <w:style w:type="character" w:customStyle="1" w:styleId="StyleHeading2Gray-40Char">
    <w:name w:val="Style Heading 2 + Gray-40% Char"/>
    <w:link w:val="StyleHeading2Gray-40"/>
    <w:rsid w:val="00B11E56"/>
    <w:rPr>
      <w:rFonts w:ascii="Arial" w:eastAsiaTheme="minorHAnsi" w:hAnsi="Arial" w:cs="Arial"/>
      <w:b/>
      <w:bCs/>
      <w:color w:val="999999"/>
      <w:sz w:val="26"/>
      <w:szCs w:val="2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B11E56"/>
    <w:pPr>
      <w:jc w:val="both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1E56"/>
    <w:rPr>
      <w:rFonts w:ascii="Arial" w:eastAsiaTheme="minorHAnsi" w:hAnsi="Arial" w:cs="Arial"/>
      <w:szCs w:val="22"/>
      <w:lang w:eastAsia="en-US"/>
    </w:rPr>
  </w:style>
  <w:style w:type="character" w:styleId="FootnoteReference">
    <w:name w:val="footnote reference"/>
    <w:semiHidden/>
    <w:rsid w:val="00B11E56"/>
    <w:rPr>
      <w:vertAlign w:val="superscript"/>
    </w:rPr>
  </w:style>
  <w:style w:type="paragraph" w:styleId="BodyText2">
    <w:name w:val="Body Text 2"/>
    <w:basedOn w:val="Normal"/>
    <w:link w:val="BodyText2Char"/>
    <w:rsid w:val="00B11E56"/>
    <w:rPr>
      <w:rFonts w:cs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B11E56"/>
    <w:rPr>
      <w:rFonts w:ascii="Arial" w:eastAsiaTheme="minorHAnsi" w:hAnsi="Arial" w:cs="Arial"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B11E56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B11E56"/>
    <w:rPr>
      <w:rFonts w:eastAsiaTheme="minorHAnsi" w:cstheme="minorBidi"/>
      <w:sz w:val="36"/>
      <w:szCs w:val="22"/>
      <w:lang w:eastAsia="en-US"/>
    </w:rPr>
  </w:style>
  <w:style w:type="paragraph" w:customStyle="1" w:styleId="Module0">
    <w:name w:val="Module #"/>
    <w:basedOn w:val="Normal"/>
    <w:link w:val="ModuleChar0"/>
    <w:rsid w:val="00B11E56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B11E56"/>
    <w:rPr>
      <w:rFonts w:eastAsiaTheme="minorHAnsi" w:cstheme="minorBidi"/>
      <w:sz w:val="120"/>
      <w:szCs w:val="22"/>
      <w:lang w:eastAsia="en-US"/>
    </w:rPr>
  </w:style>
  <w:style w:type="paragraph" w:styleId="Subtitle">
    <w:name w:val="Subtitle"/>
    <w:basedOn w:val="Normal"/>
    <w:link w:val="SubtitleChar"/>
    <w:rsid w:val="00B11E56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B11E56"/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B11E56"/>
    <w:rPr>
      <w:rFonts w:ascii="Verdana" w:hAnsi="Verdana"/>
      <w:b/>
      <w:bCs/>
      <w:sz w:val="20"/>
      <w:lang w:val="en-US"/>
    </w:rPr>
  </w:style>
  <w:style w:type="character" w:styleId="FollowedHyperlink">
    <w:name w:val="FollowedHyperlink"/>
    <w:rsid w:val="00B11E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B11E5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1E56"/>
    <w:rPr>
      <w:rFonts w:eastAsiaTheme="minorHAnsi" w:cstheme="minorBidi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rsid w:val="00B11E56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1E56"/>
    <w:rPr>
      <w:rFonts w:eastAsiaTheme="minorHAnsi" w:cstheme="minorBidi"/>
      <w:sz w:val="16"/>
      <w:szCs w:val="16"/>
      <w:lang w:eastAsia="en-US"/>
    </w:rPr>
  </w:style>
  <w:style w:type="paragraph" w:customStyle="1" w:styleId="orangehead">
    <w:name w:val="orangehead"/>
    <w:basedOn w:val="Normal"/>
    <w:rsid w:val="00B11E56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B11E56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11E56"/>
    <w:rPr>
      <w:rFonts w:eastAsiaTheme="minorHAnsi" w:cstheme="minorBidi"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B11E56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B11E56"/>
    <w:rPr>
      <w:rFonts w:eastAsiaTheme="minorHAns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11E56"/>
    <w:rPr>
      <w:rFonts w:eastAsiaTheme="minorHAns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1E56"/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1E56"/>
    <w:rPr>
      <w:rFonts w:eastAsiaTheme="minorHAns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B11E56"/>
    <w:rPr>
      <w:rFonts w:eastAsiaTheme="minorHAns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B11E56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B11E56"/>
    <w:rPr>
      <w:rFonts w:eastAsiaTheme="minorHAns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B11E56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B11E56"/>
    <w:rPr>
      <w:rFonts w:ascii="Arial" w:eastAsiaTheme="minorHAnsi" w:hAnsi="Arial" w:cstheme="minorBidi"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B11E56"/>
    <w:pPr>
      <w:spacing w:before="100" w:beforeAutospacing="1" w:after="100" w:afterAutospacing="1" w:line="312" w:lineRule="auto"/>
    </w:pPr>
    <w:rPr>
      <w:rFonts w:cs="Arial"/>
      <w:sz w:val="16"/>
      <w:szCs w:val="16"/>
      <w:lang w:val="en-US"/>
    </w:rPr>
  </w:style>
  <w:style w:type="character" w:customStyle="1" w:styleId="HeaderChar">
    <w:name w:val="Header Char"/>
    <w:link w:val="Header"/>
    <w:locked/>
    <w:rsid w:val="00B11E56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B11E56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B11E56"/>
    <w:rPr>
      <w:rFonts w:ascii="Arial" w:eastAsiaTheme="minorHAnsi" w:hAnsi="Arial" w:cstheme="minorBidi"/>
      <w:sz w:val="22"/>
      <w:szCs w:val="24"/>
      <w:lang w:eastAsia="en-US"/>
    </w:rPr>
  </w:style>
  <w:style w:type="character" w:customStyle="1" w:styleId="apple-style-span">
    <w:name w:val="apple-style-span"/>
    <w:basedOn w:val="DefaultParagraphFont"/>
    <w:rsid w:val="00B11E56"/>
  </w:style>
  <w:style w:type="paragraph" w:customStyle="1" w:styleId="Source">
    <w:name w:val="Source"/>
    <w:basedOn w:val="Normal"/>
    <w:link w:val="SourceChar"/>
    <w:uiPriority w:val="6"/>
    <w:rsid w:val="00B11E56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B11E56"/>
    <w:rPr>
      <w:rFonts w:ascii="Arial" w:eastAsiaTheme="minorHAnsi" w:hAnsi="Arial" w:cs="Arial"/>
      <w:sz w:val="16"/>
      <w:szCs w:val="24"/>
      <w:lang w:eastAsia="en-US"/>
    </w:rPr>
  </w:style>
  <w:style w:type="character" w:customStyle="1" w:styleId="articletext1">
    <w:name w:val="articletext1"/>
    <w:rsid w:val="00B11E56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CAWSTEPDStyleGuide">
    <w:name w:val="CAWST EPD Style Guide"/>
    <w:basedOn w:val="Normal"/>
    <w:link w:val="CAWSTEPDStyleGuideChar"/>
    <w:rsid w:val="00B11E56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B11E56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n-US"/>
    </w:rPr>
  </w:style>
  <w:style w:type="character" w:customStyle="1" w:styleId="CAWSTEPDStyleGuideChar">
    <w:name w:val="CAWST EPD Style Guide Char"/>
    <w:basedOn w:val="DefaultParagraphFont"/>
    <w:link w:val="CAWSTEPDStyleGuide"/>
    <w:rsid w:val="00B11E56"/>
    <w:rPr>
      <w:rFonts w:ascii="Arial" w:eastAsiaTheme="minorHAnsi" w:hAnsi="Arial" w:cstheme="minorBidi"/>
      <w:i/>
      <w:iCs/>
      <w:color w:val="999999"/>
      <w:sz w:val="22"/>
      <w:szCs w:val="22"/>
      <w:lang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B11E56"/>
    <w:pPr>
      <w:numPr>
        <w:numId w:val="4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B11E56"/>
    <w:rPr>
      <w:color w:val="999999"/>
      <w:lang w:val="en-IE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B11E56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De-EmphasizeText0">
    <w:name w:val="De-Emphasize Text"/>
    <w:basedOn w:val="DefaultParagraphFont"/>
    <w:uiPriority w:val="1"/>
    <w:rsid w:val="00B11E56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B11E56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e-emphasizeTextChar">
    <w:name w:val="De-emphasize Text Char"/>
    <w:basedOn w:val="ListParagraphChar"/>
    <w:link w:val="De-emphasizeText"/>
    <w:rsid w:val="00B11E56"/>
    <w:rPr>
      <w:rFonts w:ascii="Arial" w:eastAsiaTheme="minorHAnsi" w:hAnsi="Arial" w:cstheme="minorBidi"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B11E56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B11E56"/>
    <w:rPr>
      <w:rFonts w:ascii="Arial" w:eastAsiaTheme="minorHAnsi" w:hAnsi="Arial" w:cs="Arial"/>
      <w:b/>
      <w:bCs/>
      <w:kern w:val="28"/>
      <w:sz w:val="22"/>
      <w:szCs w:val="32"/>
      <w:lang w:eastAsia="en-US"/>
    </w:rPr>
  </w:style>
  <w:style w:type="paragraph" w:customStyle="1" w:styleId="VeryStrong">
    <w:name w:val="Very Strong"/>
    <w:link w:val="VeryStrongChar"/>
    <w:qFormat/>
    <w:rsid w:val="00B11E56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B11E56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B11E56"/>
    <w:rPr>
      <w:rFonts w:ascii="Arial Black" w:eastAsiaTheme="minorHAnsi" w:hAnsi="Arial Black" w:cstheme="min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B11E56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B11E56"/>
    <w:rPr>
      <w:rFonts w:ascii="Arial" w:eastAsiaTheme="minorHAnsi" w:hAnsi="Arial" w:cs="Arial"/>
      <w:b/>
      <w:bCs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Toshiba</Company>
  <LinksUpToDate>false</LinksUpToDate>
  <CharactersWithSpaces>5290</CharactersWithSpaces>
  <SharedDoc>false</SharedDoc>
  <HLinks>
    <vt:vector size="102" baseType="variant"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_Toc332965502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_Toc332965501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_Toc332965500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_Toc332965499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_Toc332965498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_Toc332965497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_Toc332965496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_Toc332965495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_Toc332965494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_Toc332965493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_Toc332965492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_Toc332965491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_Toc332965490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_Toc332965489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_Toc332965488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_Toc332965487</vt:lpwstr>
      </vt:variant>
      <vt:variant>
        <vt:i4>6815765</vt:i4>
      </vt:variant>
      <vt:variant>
        <vt:i4>-1</vt:i4>
      </vt:variant>
      <vt:variant>
        <vt:i4>1027</vt:i4>
      </vt:variant>
      <vt:variant>
        <vt:i4>1</vt:i4>
      </vt:variant>
      <vt:variant>
        <vt:lpwstr>http://www.cawst.org/images/stories/logos/official/CAWST_Logo_full_Colour_PNG_850x240.png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CAWST;Eawag-Sandec</dc:creator>
  <cp:lastModifiedBy>Adele Woolsey</cp:lastModifiedBy>
  <cp:revision>7</cp:revision>
  <cp:lastPrinted>2015-02-18T13:51:00Z</cp:lastPrinted>
  <dcterms:created xsi:type="dcterms:W3CDTF">2021-11-23T20:08:00Z</dcterms:created>
  <dcterms:modified xsi:type="dcterms:W3CDTF">2021-11-23T20:44:00Z</dcterms:modified>
</cp:coreProperties>
</file>