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54E" w:rsidRDefault="004D6EBD" w14:paraId="00000001" w14:textId="77777777">
      <w:pPr>
        <w:pBdr>
          <w:bottom w:val="single" w:color="000000" w:sz="8" w:space="1"/>
        </w:pBd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Retningslinjer for</w:t>
      </w:r>
    </w:p>
    <w:p w:rsidR="0015154E" w:rsidRDefault="004D6EBD" w14:paraId="00000002" w14:textId="77777777">
      <w:pPr>
        <w:pBdr>
          <w:bottom w:val="single" w:color="000000" w:sz="8" w:space="1"/>
        </w:pBdr>
        <w:spacing w:after="0" w:line="240" w:lineRule="auto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>Putsj</w:t>
      </w:r>
    </w:p>
    <w:p w:rsidR="0015154E" w:rsidRDefault="0015154E" w14:paraId="00000003" w14:textId="77777777">
      <w:pPr>
        <w:pBdr>
          <w:bottom w:val="single" w:color="000000" w:sz="8" w:space="1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RDefault="0015154E" w14:paraId="000000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RDefault="004D6EBD" w14:paraId="00000005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Vedtatt av landsstyret 22.05.2010</w:t>
      </w:r>
    </w:p>
    <w:p w:rsidR="0015154E" w:rsidP="1227DAC9" w:rsidRDefault="004D6EBD" w14:paraId="00000006" w14:textId="38C86AE6">
      <w:pPr>
        <w:spacing w:after="0" w:line="240" w:lineRule="auto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Endret av landsstyret 21.05.2011, 19.05.2012, 26.05.2013, 24.05.2014, 21.05.2016, 02.06.2018, 11.05.2019, 05.06.2021</w:t>
      </w:r>
      <w:r w:rsidRPr="1227DAC9" w:rsidR="477C7E9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02.05.2025</w:t>
      </w:r>
    </w:p>
    <w:p w:rsidR="0015154E" w:rsidRDefault="0015154E" w14:paraId="00000007" w14:textId="77777777">
      <w:pPr>
        <w:pBdr>
          <w:bottom w:val="single" w:color="000000" w:sz="8" w:space="1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RDefault="0015154E" w14:paraId="0000000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RDefault="0015154E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15154E" w:rsidRDefault="004D6EBD" w14:paraId="0000000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Formål</w:t>
      </w:r>
    </w:p>
    <w:p w:rsidR="0015154E" w:rsidRDefault="0015154E" w14:paraId="0000000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15154E" w:rsidP="1227DAC9" w:rsidRDefault="004D6EBD" w14:paraId="0000000C" w14:textId="42B8A69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 w:line="240" w:lineRule="auto"/>
        <w:ind w:left="705" w:hanging="705"/>
        <w:rPr>
          <w:rFonts w:ascii="Times New Roman" w:hAnsi="Times New Roman" w:eastAsia="Times New Roman" w:cs="Times New Roman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1.1</w:t>
      </w:r>
      <w:r>
        <w:tab/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Putsj er Natur og Ungdoms magasin og medlemsblad. 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Putsj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er et nett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-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og papirmagasin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som sendes ut til organisasjonens medlemmer. </w:t>
      </w:r>
      <w:r w:rsidRPr="1227DAC9" w:rsidR="73C10B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Putsj</w:t>
      </w:r>
      <w:r w:rsidRPr="1227DAC9" w:rsidR="73C10B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produserer også </w:t>
      </w:r>
      <w:r w:rsidRPr="1227DAC9" w:rsidR="73C10B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podcast</w:t>
      </w:r>
      <w:r w:rsidRPr="1227DAC9" w:rsidR="73C10B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-serien </w:t>
      </w:r>
      <w:r w:rsidRPr="1227DAC9" w:rsidR="73C10B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Putsj-podden</w:t>
      </w:r>
      <w:r w:rsidRPr="1227DAC9" w:rsidR="73C10B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Natur og Ungd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oms miljøpolitiske plattform ligger til grunn for tekster</w:t>
      </w:r>
      <w:r w:rsidRPr="1227DAC9" w:rsidR="132A5748">
        <w:rPr>
          <w:rFonts w:ascii="Times New Roman" w:hAnsi="Times New Roman" w:eastAsia="Times New Roman" w:cs="Times New Roman"/>
          <w:sz w:val="24"/>
          <w:szCs w:val="24"/>
        </w:rPr>
        <w:t xml:space="preserve"> og episoder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 hvor forfattere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n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 uttaler seg på vegne av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Putsj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15154E" w:rsidRDefault="004D6EBD" w14:paraId="0000000D" w14:textId="681335CE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1.2</w:t>
      </w:r>
      <w:r>
        <w:tab/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Det er et mål at flest mulig skal lese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Putsj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. Magasinet skal derfor sendes til faste abonnenter og deles ut som en viktig del av Natur og Ungdoms informasjonsarbeid.</w:t>
      </w:r>
      <w:r w:rsidRPr="1227DAC9" w:rsidR="262DFD8A">
        <w:rPr>
          <w:rFonts w:ascii="Times New Roman" w:hAnsi="Times New Roman" w:eastAsia="Times New Roman" w:cs="Times New Roman"/>
          <w:sz w:val="24"/>
          <w:szCs w:val="24"/>
        </w:rPr>
        <w:t xml:space="preserve"> Derfor bruker vi </w:t>
      </w:r>
      <w:r w:rsidRPr="1227DAC9" w:rsidR="3C0A0BC3">
        <w:rPr>
          <w:rFonts w:ascii="Times New Roman" w:hAnsi="Times New Roman" w:eastAsia="Times New Roman" w:cs="Times New Roman"/>
          <w:sz w:val="24"/>
          <w:szCs w:val="24"/>
        </w:rPr>
        <w:t>Subject</w:t>
      </w:r>
      <w:r w:rsidRPr="1227DAC9" w:rsidR="3C0A0BC3">
        <w:rPr>
          <w:rFonts w:ascii="Times New Roman" w:hAnsi="Times New Roman" w:eastAsia="Times New Roman" w:cs="Times New Roman"/>
          <w:sz w:val="24"/>
          <w:szCs w:val="24"/>
        </w:rPr>
        <w:t>Aid</w:t>
      </w:r>
      <w:r w:rsidRPr="1227DAC9" w:rsidR="3C0A0BC3">
        <w:rPr>
          <w:rFonts w:ascii="Times New Roman" w:hAnsi="Times New Roman" w:eastAsia="Times New Roman" w:cs="Times New Roman"/>
          <w:sz w:val="24"/>
          <w:szCs w:val="24"/>
        </w:rPr>
        <w:t xml:space="preserve"> for å nå ut til </w:t>
      </w:r>
      <w:r w:rsidRPr="1227DAC9" w:rsidR="3C0A0BC3">
        <w:rPr>
          <w:rFonts w:ascii="Times New Roman" w:hAnsi="Times New Roman" w:eastAsia="Times New Roman" w:cs="Times New Roman"/>
          <w:sz w:val="24"/>
          <w:szCs w:val="24"/>
        </w:rPr>
        <w:t>skoleel</w:t>
      </w:r>
      <w:r w:rsidRPr="1227DAC9" w:rsidR="53EC6BB7">
        <w:rPr>
          <w:rFonts w:ascii="Times New Roman" w:hAnsi="Times New Roman" w:eastAsia="Times New Roman" w:cs="Times New Roman"/>
          <w:sz w:val="24"/>
          <w:szCs w:val="24"/>
        </w:rPr>
        <w:t>ever</w:t>
      </w:r>
      <w:r w:rsidRPr="1227DAC9" w:rsidR="53EC6BB7">
        <w:rPr>
          <w:rFonts w:ascii="Times New Roman" w:hAnsi="Times New Roman" w:eastAsia="Times New Roman" w:cs="Times New Roman"/>
          <w:sz w:val="24"/>
          <w:szCs w:val="24"/>
        </w:rPr>
        <w:t xml:space="preserve"> dersom mi</w:t>
      </w:r>
      <w:r w:rsidRPr="1227DAC9" w:rsidR="24D255F2">
        <w:rPr>
          <w:rFonts w:ascii="Times New Roman" w:hAnsi="Times New Roman" w:eastAsia="Times New Roman" w:cs="Times New Roman"/>
          <w:sz w:val="24"/>
          <w:szCs w:val="24"/>
        </w:rPr>
        <w:t>dlene tillater det</w:t>
      </w:r>
      <w:r w:rsidRPr="1227DAC9" w:rsidR="3C0A0BC3">
        <w:rPr>
          <w:rFonts w:ascii="Times New Roman" w:hAnsi="Times New Roman" w:eastAsia="Times New Roman" w:cs="Times New Roman"/>
          <w:sz w:val="24"/>
          <w:szCs w:val="24"/>
        </w:rPr>
        <w:t>.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 Nettmagasinet skal spres aktivt for å nå ut til flere lesere.</w:t>
      </w:r>
    </w:p>
    <w:p w:rsidR="0015154E" w:rsidRDefault="0015154E" w14:paraId="0000000E" w14:textId="77777777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RDefault="004D6EBD" w14:paraId="0000000F" w14:textId="4C691B5B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bookmarkStart w:name="_heading=h.gjdgxs" w:id="0"/>
      <w:bookmarkEnd w:id="0"/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1.3</w:t>
      </w:r>
      <w:r>
        <w:tab/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Putsj skal være godt og spennende lesestoff for unge med hovedvekt på saker om miljøvern, ung aktivisme og kulturstoff. Det er et mål å vise de store linjene i kampen for et bedre miljø og en bedre verden gjennom et bredt spekter av </w:t>
      </w:r>
      <w:r w:rsidRPr="1227DAC9" w:rsidR="05E74A84">
        <w:rPr>
          <w:rFonts w:ascii="Times New Roman" w:hAnsi="Times New Roman" w:eastAsia="Times New Roman" w:cs="Times New Roman"/>
          <w:sz w:val="24"/>
          <w:szCs w:val="24"/>
        </w:rPr>
        <w:t>tekster</w:t>
      </w:r>
      <w:r w:rsidRPr="1227DAC9" w:rsidR="51B8CFBA">
        <w:rPr>
          <w:rFonts w:ascii="Times New Roman" w:hAnsi="Times New Roman" w:eastAsia="Times New Roman" w:cs="Times New Roman"/>
          <w:sz w:val="24"/>
          <w:szCs w:val="24"/>
        </w:rPr>
        <w:t>,</w:t>
      </w:r>
      <w:r w:rsidRPr="1227DAC9" w:rsidR="05E74A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reportasjer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 og intervjuer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. Magasinet skal vise at det nytter å engasjere seg.</w:t>
      </w:r>
    </w:p>
    <w:p w:rsidR="0015154E" w:rsidRDefault="0015154E" w14:paraId="000000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RDefault="004D6EBD" w14:paraId="00000011" w14:textId="3D2EAEA3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1.4</w:t>
      </w:r>
      <w:r>
        <w:tab/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Putsj skal være en innfallsport til Natur og Ungdom og et magasin</w:t>
      </w:r>
      <w:r w:rsidRPr="1227DAC9" w:rsidR="21EE80FA">
        <w:rPr>
          <w:rFonts w:ascii="Times New Roman" w:hAnsi="Times New Roman" w:eastAsia="Times New Roman" w:cs="Times New Roman"/>
          <w:sz w:val="24"/>
          <w:szCs w:val="24"/>
        </w:rPr>
        <w:t xml:space="preserve"> og </w:t>
      </w:r>
      <w:r w:rsidRPr="1227DAC9" w:rsidR="21EE80FA">
        <w:rPr>
          <w:rFonts w:ascii="Times New Roman" w:hAnsi="Times New Roman" w:eastAsia="Times New Roman" w:cs="Times New Roman"/>
          <w:sz w:val="24"/>
          <w:szCs w:val="24"/>
        </w:rPr>
        <w:t>podcast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 som sprer engasjement om samfunnsspørsmål generelt og miljøvern spesielt.</w:t>
      </w:r>
    </w:p>
    <w:p w:rsidR="0015154E" w:rsidRDefault="0015154E" w14:paraId="0000001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RDefault="004D6EBD" w14:paraId="00000013" w14:textId="77777777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1.5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Putsj skal ivareta sin viktige rolle i å bidra til at ungdommer engasjerer seg, blir medlemmer og forblir medlemmer.</w:t>
      </w:r>
    </w:p>
    <w:p w:rsidR="0015154E" w:rsidRDefault="0015154E" w14:paraId="00000014" w14:textId="77777777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RDefault="004D6EBD" w14:paraId="00000015" w14:textId="518A8425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1.6</w:t>
      </w:r>
      <w:r>
        <w:tab/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Putsj skal skape engasjement på en annen måte enn det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NUs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 daglige miljøvernarbeid gjør. Magasinet </w:t>
      </w:r>
      <w:r w:rsidRPr="1227DAC9" w:rsidR="76E0B1F7">
        <w:rPr>
          <w:rFonts w:ascii="Times New Roman" w:hAnsi="Times New Roman" w:eastAsia="Times New Roman" w:cs="Times New Roman"/>
          <w:sz w:val="24"/>
          <w:szCs w:val="24"/>
        </w:rPr>
        <w:t xml:space="preserve">og </w:t>
      </w:r>
      <w:r w:rsidRPr="1227DAC9" w:rsidR="76E0B1F7">
        <w:rPr>
          <w:rFonts w:ascii="Times New Roman" w:hAnsi="Times New Roman" w:eastAsia="Times New Roman" w:cs="Times New Roman"/>
          <w:sz w:val="24"/>
          <w:szCs w:val="24"/>
        </w:rPr>
        <w:t>podcasten</w:t>
      </w:r>
      <w:r w:rsidRPr="1227DAC9" w:rsidR="76E0B1F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skal søke å være en styrke for organisasjonsutviklingen og økonomien i organisasjonen.</w:t>
      </w:r>
    </w:p>
    <w:p w:rsidR="0015154E" w:rsidRDefault="0015154E" w14:paraId="00000016" w14:textId="77777777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RDefault="004D6EBD" w14:paraId="00000017" w14:textId="371DFA5B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1.7</w:t>
      </w:r>
      <w:r>
        <w:tab/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Redaksjonen skal bestå av unge journalister, fotografer og illustratører som jobber frivillig. Redaksjonen ledes av ansatt magasinredaktør</w:t>
      </w:r>
      <w:ins w:author="Gjestebruker" w:date="2025-04-02T13:12:37.286Z" w:id="2028438728">
        <w:r w:rsidRPr="1227DAC9" w:rsidR="7242B8EE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</w:ins>
      <w:r w:rsidRPr="1227DAC9" w:rsidR="44530AFF">
        <w:rPr>
          <w:rFonts w:ascii="Times New Roman" w:hAnsi="Times New Roman" w:eastAsia="Times New Roman" w:cs="Times New Roman"/>
          <w:sz w:val="24"/>
          <w:szCs w:val="24"/>
        </w:rPr>
        <w:t xml:space="preserve">i samarbeid med </w:t>
      </w:r>
      <w:r w:rsidRPr="1227DAC9" w:rsidR="72195141">
        <w:rPr>
          <w:rFonts w:ascii="Times New Roman" w:hAnsi="Times New Roman" w:eastAsia="Times New Roman" w:cs="Times New Roman"/>
          <w:sz w:val="24"/>
          <w:szCs w:val="24"/>
        </w:rPr>
        <w:t xml:space="preserve">sentralstyrets </w:t>
      </w:r>
      <w:r w:rsidRPr="1227DAC9" w:rsidR="72195141">
        <w:rPr>
          <w:rFonts w:ascii="Times New Roman" w:hAnsi="Times New Roman" w:eastAsia="Times New Roman" w:cs="Times New Roman"/>
          <w:sz w:val="24"/>
          <w:szCs w:val="24"/>
        </w:rPr>
        <w:t>P</w:t>
      </w:r>
      <w:r w:rsidRPr="1227DAC9" w:rsidR="383C1793">
        <w:rPr>
          <w:rFonts w:ascii="Times New Roman" w:hAnsi="Times New Roman" w:eastAsia="Times New Roman" w:cs="Times New Roman"/>
          <w:sz w:val="24"/>
          <w:szCs w:val="24"/>
        </w:rPr>
        <w:t>utsj</w:t>
      </w:r>
      <w:r w:rsidRPr="1227DAC9" w:rsidR="72195141">
        <w:rPr>
          <w:rFonts w:ascii="Times New Roman" w:hAnsi="Times New Roman" w:eastAsia="Times New Roman" w:cs="Times New Roman"/>
          <w:sz w:val="24"/>
          <w:szCs w:val="24"/>
        </w:rPr>
        <w:t xml:space="preserve">-arbeidsgruppe. </w:t>
      </w:r>
    </w:p>
    <w:p w:rsidR="0015154E" w:rsidRDefault="0015154E" w14:paraId="00000018" w14:textId="77777777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RDefault="004D6EBD" w14:paraId="00000019" w14:textId="4ECFCA11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1.8</w:t>
      </w:r>
      <w:r>
        <w:tab/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Strategiene som vedtas av landsstyret legger de konkrete planene for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Putsj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 for hvert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år.</w:t>
      </w:r>
    </w:p>
    <w:p w:rsidR="0015154E" w:rsidRDefault="0015154E" w14:paraId="0000001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RDefault="004D6EBD" w14:paraId="0000001B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Putsj sitt innhold</w:t>
      </w:r>
    </w:p>
    <w:p w:rsidR="0015154E" w:rsidRDefault="0015154E" w14:paraId="0000001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15154E" w:rsidP="1227DAC9" w:rsidRDefault="004D6EBD" w14:paraId="0000001D" w14:textId="14F8218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heading=h.30j0zll" w:id="1"/>
      <w:bookmarkEnd w:id="1"/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2.1</w:t>
      </w:r>
      <w:r>
        <w:tab/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Putsj har ikke redaktørplakat. Det betyr at landsstyret kan påvirke innholdet i magasinet</w:t>
      </w:r>
      <w:r w:rsidRPr="1227DAC9" w:rsidR="18951A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og </w:t>
      </w:r>
      <w:r w:rsidRPr="1227DAC9" w:rsidR="18951A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podcasten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Utover dette skal 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Putsj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følge Vær Varsom- og tekstreklameplakaten. Landsstyrets leder er ansvarlig redaktør.</w:t>
      </w:r>
    </w:p>
    <w:p w:rsidR="0015154E" w:rsidRDefault="0015154E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15154E" w:rsidP="1227DAC9" w:rsidRDefault="004D6EBD" w14:paraId="0000001F" w14:textId="5E26FA9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2.2</w:t>
      </w:r>
      <w:r>
        <w:tab/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Magasinredaktør og ansvarlig redaktør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har ansvar for magasinets profil og innhold, samt at annonsene er innenfor retningslinjene vedtatt av landsstyret og sentralstyret. Redaktørene er ansvarlige for at magasinet</w:t>
      </w:r>
      <w:r w:rsidRPr="1227DAC9" w:rsidR="63DB6C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og </w:t>
      </w:r>
      <w:r w:rsidRPr="1227DAC9" w:rsidR="63DB6C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podcasten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lages i henhold til retningslinjene for 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Putsj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Redaktørene skal derfor kjenne til alt innhold før trykking og publisering.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Magasinredaktør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skal også forsikre at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ansvarlig redaktør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kan gjøre seg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kjent med innholdet. </w:t>
      </w:r>
    </w:p>
    <w:p w:rsidR="0015154E" w:rsidRDefault="0015154E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15154E" w:rsidP="1227DAC9" w:rsidRDefault="004D6EBD" w14:paraId="00000021" w14:textId="0948DE0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2.3</w:t>
      </w:r>
      <w:r>
        <w:tab/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Redaktørene 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rapporterer til landsstyret om innholdet i og utviklingen av både</w:t>
      </w:r>
      <w:r w:rsidRPr="1227DAC9" w:rsidR="251D8FA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227DAC9" w:rsidR="251D8FA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podcast</w:t>
      </w:r>
      <w:r w:rsidRPr="1227DAC9" w:rsidR="251D8FA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nett og magasinutgaven. Landsstyret evaluerer 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Putsj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227DAC9" w:rsidR="53024DE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en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gang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 året.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Magasinredaktør 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har ansvar for at evalueringen blir fulgt opp av redaksjonen.</w:t>
      </w:r>
    </w:p>
    <w:p w:rsidR="0015154E" w:rsidRDefault="0015154E" w14:paraId="0000002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15154E" w:rsidRDefault="004D6EBD" w14:paraId="0000002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Redaktørenes arbeid</w:t>
      </w:r>
    </w:p>
    <w:p w:rsidR="0015154E" w:rsidRDefault="0015154E" w14:paraId="0000002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15154E" w:rsidP="1227DAC9" w:rsidRDefault="004D6EBD" w14:paraId="00000025" w14:textId="08B712F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3.1</w:t>
      </w:r>
      <w:r>
        <w:tab/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Magasinredaktør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leder redaksjonens arbeid. Redaktørene er ansvarlig for at det legges langsiktige planer for utvikling både av magasinet</w:t>
      </w:r>
      <w:r w:rsidRPr="1227DAC9" w:rsidR="2D2336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227DAC9" w:rsidR="2D2336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podcasten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og på nett. Innad i redaksjonen har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magasinredaktør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det avgjørende ordet i spørsmål som har med magasinets profil og innhold å gjøre.</w:t>
      </w:r>
    </w:p>
    <w:p w:rsidR="0015154E" w:rsidRDefault="0015154E" w14:paraId="000000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sz w:val="24"/>
          <w:szCs w:val="24"/>
        </w:rPr>
      </w:pPr>
    </w:p>
    <w:p w:rsidR="0015154E" w:rsidP="1227DAC9" w:rsidRDefault="004D6EBD" w14:paraId="00000027" w14:textId="6093CBB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3.2</w:t>
      </w:r>
      <w:r>
        <w:tab/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Ansvarlig redaktør har det personlige og fulle ansvaret for innholdet som publiseres i magasinet</w:t>
      </w:r>
      <w:r w:rsidRPr="1227DAC9" w:rsidR="3B055ACF">
        <w:rPr>
          <w:rFonts w:ascii="Times New Roman" w:hAnsi="Times New Roman" w:eastAsia="Times New Roman" w:cs="Times New Roman"/>
          <w:sz w:val="24"/>
          <w:szCs w:val="24"/>
        </w:rPr>
        <w:t xml:space="preserve">, på </w:t>
      </w:r>
      <w:r w:rsidRPr="1227DAC9" w:rsidR="3B055ACF">
        <w:rPr>
          <w:rFonts w:ascii="Times New Roman" w:hAnsi="Times New Roman" w:eastAsia="Times New Roman" w:cs="Times New Roman"/>
          <w:sz w:val="24"/>
          <w:szCs w:val="24"/>
        </w:rPr>
        <w:t>podcasten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 og på 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>Putsj</w:t>
      </w:r>
      <w:r w:rsidRPr="1227DAC9" w:rsidR="004D6EBD">
        <w:rPr>
          <w:rFonts w:ascii="Times New Roman" w:hAnsi="Times New Roman" w:eastAsia="Times New Roman" w:cs="Times New Roman"/>
          <w:sz w:val="24"/>
          <w:szCs w:val="24"/>
        </w:rPr>
        <w:t xml:space="preserve"> sin nettside, og skal være kjent med innholdet før publisering.</w:t>
      </w:r>
    </w:p>
    <w:p w:rsidR="0015154E" w:rsidRDefault="0015154E" w14:paraId="0000002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15154E" w:rsidP="534AFF3B" w:rsidRDefault="004D6EBD" w14:paraId="00000029" w14:textId="6125B51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534AFF3B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3.2</w:t>
      </w:r>
      <w:r>
        <w:tab/>
      </w:r>
      <w:r w:rsidRPr="534AFF3B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Regnskapet til </w:t>
      </w:r>
      <w:r w:rsidRPr="534AFF3B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Putsj</w:t>
      </w:r>
      <w:r w:rsidRPr="534AFF3B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føres av </w:t>
      </w:r>
      <w:r w:rsidRPr="534AFF3B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økonomisjef</w:t>
      </w:r>
      <w:r w:rsidRPr="534AFF3B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og er en del av Natur og Ungdoms regnskap. Før arbeidet med neste års budsjett tar til, skal redaktørene bringe redaksjonens ønsker og planer videre til daglig leder og landsstyret.</w:t>
      </w:r>
    </w:p>
    <w:p w:rsidR="0015154E" w:rsidRDefault="0015154E" w14:paraId="0000002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15154E" w:rsidP="1227DAC9" w:rsidRDefault="004D6EBD" w14:paraId="0000002B" w14:textId="331F287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 w:line="240" w:lineRule="auto"/>
        <w:ind w:left="705" w:hanging="7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3.3</w:t>
      </w:r>
      <w:r>
        <w:tab/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Redaktøren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er sammen med daglig leder ansvarlig for søknadsarbeid og underbudsjett for 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Putsj</w:t>
      </w:r>
      <w:r w:rsidRPr="1227DAC9" w:rsidR="004D6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 Dette må være innenfor rammene i Natur og Ungdoms budsjett.</w:t>
      </w:r>
    </w:p>
    <w:p w:rsidR="0015154E" w:rsidRDefault="0015154E" w14:paraId="0000002C" w14:textId="77777777"/>
    <w:sectPr w:rsidR="0015154E"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4E"/>
    <w:rsid w:val="0015154E"/>
    <w:rsid w:val="004D6EBD"/>
    <w:rsid w:val="006158BC"/>
    <w:rsid w:val="032ED8D3"/>
    <w:rsid w:val="05E74A84"/>
    <w:rsid w:val="06F691C4"/>
    <w:rsid w:val="1227DAC9"/>
    <w:rsid w:val="12E0E026"/>
    <w:rsid w:val="132A5748"/>
    <w:rsid w:val="18951AB2"/>
    <w:rsid w:val="1B97B11C"/>
    <w:rsid w:val="21EE80FA"/>
    <w:rsid w:val="23849154"/>
    <w:rsid w:val="24D255F2"/>
    <w:rsid w:val="251D8FA5"/>
    <w:rsid w:val="262DFD8A"/>
    <w:rsid w:val="27946826"/>
    <w:rsid w:val="27F5532B"/>
    <w:rsid w:val="2D23367F"/>
    <w:rsid w:val="35E1E6A6"/>
    <w:rsid w:val="36FA0B8D"/>
    <w:rsid w:val="383C1793"/>
    <w:rsid w:val="3AB47272"/>
    <w:rsid w:val="3B055ACF"/>
    <w:rsid w:val="3C0A0BC3"/>
    <w:rsid w:val="3CD4B03F"/>
    <w:rsid w:val="42863404"/>
    <w:rsid w:val="44530AFF"/>
    <w:rsid w:val="459EC5FB"/>
    <w:rsid w:val="477C7E92"/>
    <w:rsid w:val="481A2D52"/>
    <w:rsid w:val="4A70819F"/>
    <w:rsid w:val="51B8CFBA"/>
    <w:rsid w:val="51EB195F"/>
    <w:rsid w:val="52F973FF"/>
    <w:rsid w:val="53024DE8"/>
    <w:rsid w:val="534AFF3B"/>
    <w:rsid w:val="53EC6BB7"/>
    <w:rsid w:val="545D6042"/>
    <w:rsid w:val="551678E1"/>
    <w:rsid w:val="5CA654F6"/>
    <w:rsid w:val="5D65770D"/>
    <w:rsid w:val="61991D3A"/>
    <w:rsid w:val="6391E1E7"/>
    <w:rsid w:val="63DB6C70"/>
    <w:rsid w:val="72195141"/>
    <w:rsid w:val="7242B8EE"/>
    <w:rsid w:val="73C10B94"/>
    <w:rsid w:val="74057256"/>
    <w:rsid w:val="76E0B1F7"/>
    <w:rsid w:val="79B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13AF7"/>
  <w15:docId w15:val="{EE44ECCE-327E-4801-AF1A-F515177934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nb-N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06E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AE59276F52442BE8F1F9F4FED8A8A" ma:contentTypeVersion="19" ma:contentTypeDescription="Opprett et nytt dokument." ma:contentTypeScope="" ma:versionID="5c99ba61a7e7ddf810101dc57163bcf5">
  <xsd:schema xmlns:xsd="http://www.w3.org/2001/XMLSchema" xmlns:xs="http://www.w3.org/2001/XMLSchema" xmlns:p="http://schemas.microsoft.com/office/2006/metadata/properties" xmlns:ns2="26e96290-fdac-4db0-abd9-3fe00446a7f1" xmlns:ns3="f67bf812-a6a0-4ded-b462-5de6c91a3f9b" targetNamespace="http://schemas.microsoft.com/office/2006/metadata/properties" ma:root="true" ma:fieldsID="1f65b0c07a3e38a2066a1ba0911b7f86" ns2:_="" ns3:_="">
    <xsd:import namespace="26e96290-fdac-4db0-abd9-3fe00446a7f1"/>
    <xsd:import namespace="f67bf812-a6a0-4ded-b462-5de6c91a3f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96290-fdac-4db0-abd9-3fe00446a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77f0f-106d-4c50-8312-1f4e74f3c3dd}" ma:internalName="TaxCatchAll" ma:showField="CatchAllData" ma:web="26e96290-fdac-4db0-abd9-3fe00446a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f812-a6a0-4ded-b462-5de6c91a3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fc90829-3536-4013-a4d8-857a6b32ee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2VjXQw3z0jPfGkZRTpojZ+vN8w==">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e96290-fdac-4db0-abd9-3fe00446a7f1" xsi:nil="true"/>
    <lcf76f155ced4ddcb4097134ff3c332f xmlns="f67bf812-a6a0-4ded-b462-5de6c91a3f9b">
      <Terms xmlns="http://schemas.microsoft.com/office/infopath/2007/PartnerControls"/>
    </lcf76f155ced4ddcb4097134ff3c332f>
    <MediaLengthInSeconds xmlns="f67bf812-a6a0-4ded-b462-5de6c91a3f9b" xsi:nil="true"/>
    <SharedWithUsers xmlns="26e96290-fdac-4db0-abd9-3fe00446a7f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F3CB50-C896-4286-A635-FC372A50B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5CDB8-7189-442A-9818-6542EF39C359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85674FB6-F85F-4830-AC2A-30DE82BC629F}">
  <ds:schemaRefs>
    <ds:schemaRef ds:uri="http://schemas.microsoft.com/office/2006/metadata/properties"/>
    <ds:schemaRef ds:uri="http://schemas.microsoft.com/office/infopath/2007/PartnerControls"/>
    <ds:schemaRef ds:uri="26e96290-fdac-4db0-abd9-3fe00446a7f1"/>
    <ds:schemaRef ds:uri="f67bf812-a6a0-4ded-b462-5de6c91a3f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Jørgen Næss Karlsen</dc:creator>
  <lastModifiedBy>Tale Løkeland Ryste</lastModifiedBy>
  <revision>3</revision>
  <dcterms:created xsi:type="dcterms:W3CDTF">2025-03-31T11:05:00.0000000Z</dcterms:created>
  <dcterms:modified xsi:type="dcterms:W3CDTF">2025-05-04T03:40:13.8821572Z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0x010100F22AE59276F52442BE8F1F9F4FED8A8A</vt:lpwstr>
  </property>
  <property fmtid="{D5CDD505-2E9C-101B-9397-08002B2CF9AE}" pid="3" name="Order">
    <vt:r8>1865100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