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9E4C0" w14:textId="52BD9486" w:rsidR="00623E9E" w:rsidRPr="00055246" w:rsidRDefault="00E33338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00E33338">
        <w:rPr>
          <w:rFonts w:ascii="Amnesty Trade Gothic" w:hAnsi="Amnesty Trade Gothic" w:cs="Arial"/>
          <w:b/>
          <w:bCs/>
          <w:sz w:val="24"/>
          <w:szCs w:val="24"/>
        </w:rPr>
        <w:t xml:space="preserve">Joel Paredes </w:t>
      </w:r>
      <w:r w:rsidR="00623E9E" w:rsidRPr="4D158975">
        <w:rPr>
          <w:rFonts w:ascii="Amnesty Trade Gothic" w:hAnsi="Amnesty Trade Gothic" w:cs="Arial"/>
          <w:b/>
          <w:bCs/>
          <w:sz w:val="24"/>
          <w:szCs w:val="24"/>
        </w:rPr>
        <w:t xml:space="preserve">– </w:t>
      </w:r>
      <w:r w:rsidR="00055246" w:rsidRPr="4D158975">
        <w:rPr>
          <w:rFonts w:ascii="Amnesty Trade Gothic" w:hAnsi="Amnesty Trade Gothic" w:cs="Arial"/>
          <w:b/>
          <w:bCs/>
          <w:sz w:val="24"/>
          <w:szCs w:val="24"/>
        </w:rPr>
        <w:t>A</w:t>
      </w:r>
      <w:r>
        <w:rPr>
          <w:rFonts w:ascii="Amnesty Trade Gothic" w:hAnsi="Amnesty Trade Gothic" w:cs="Arial"/>
          <w:b/>
          <w:bCs/>
          <w:sz w:val="24"/>
          <w:szCs w:val="24"/>
        </w:rPr>
        <w:t>rgentina</w:t>
      </w:r>
    </w:p>
    <w:p w14:paraId="1F66563B" w14:textId="319B4809" w:rsidR="00623E9E" w:rsidRDefault="001C02DC" w:rsidP="00623E9E">
      <w:pPr>
        <w:rPr>
          <w:rFonts w:ascii="Amnesty Trade Gothic" w:hAnsi="Amnesty Trade Gothic"/>
          <w:sz w:val="24"/>
          <w:szCs w:val="24"/>
        </w:rPr>
      </w:pPr>
      <w:r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t>Attorney General of the Public Prosecutor’s Office</w:t>
      </w:r>
      <w:r w:rsidR="004E8A9A"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t xml:space="preserve"> </w:t>
      </w:r>
      <w:r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t xml:space="preserve"> </w:t>
      </w:r>
      <w:r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br/>
        <w:t xml:space="preserve">Sarmiento 427 </w:t>
      </w:r>
      <w:r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br/>
        <w:t xml:space="preserve">4600 San Salvador de Jujuy </w:t>
      </w:r>
      <w:r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br/>
        <w:t xml:space="preserve">Argentina </w:t>
      </w:r>
      <w:r w:rsidRPr="0063652F">
        <w:rPr>
          <w:rFonts w:ascii="Amnesty Trade Gothic" w:eastAsia="Times New Roman" w:hAnsi="Amnesty Trade Gothic" w:cs="Times New Roman"/>
          <w:sz w:val="24"/>
          <w:szCs w:val="24"/>
          <w:lang w:eastAsia="en-GB"/>
        </w:rPr>
        <w:br/>
      </w:r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  <w:br/>
      </w:r>
      <w:r w:rsidR="00CD7FFC" w:rsidRPr="203D0910">
        <w:rPr>
          <w:rFonts w:ascii="Amnesty Trade Gothic" w:hAnsi="Amnesty Trade Gothic"/>
          <w:sz w:val="24"/>
          <w:szCs w:val="24"/>
        </w:rPr>
        <w:t xml:space="preserve">Dear </w:t>
      </w:r>
      <w:r>
        <w:rPr>
          <w:rFonts w:ascii="Amnesty Trade Gothic" w:hAnsi="Amnesty Trade Gothic"/>
          <w:sz w:val="24"/>
          <w:szCs w:val="24"/>
        </w:rPr>
        <w:t>Si</w:t>
      </w:r>
      <w:r w:rsidR="00CD7FFC" w:rsidRPr="203D0910">
        <w:rPr>
          <w:rFonts w:ascii="Amnesty Trade Gothic" w:hAnsi="Amnesty Trade Gothic"/>
          <w:sz w:val="24"/>
          <w:szCs w:val="24"/>
        </w:rPr>
        <w:t>r</w:t>
      </w:r>
    </w:p>
    <w:p w14:paraId="610BDABE" w14:textId="6E0C71C6" w:rsidR="00880364" w:rsidRDefault="00880364" w:rsidP="51DA4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="SimSun" w:hAnsi="Calibri Light" w:cs="Calibri Light"/>
          <w:sz w:val="22"/>
          <w:szCs w:val="22"/>
        </w:rPr>
      </w:pPr>
      <w:r w:rsidRPr="51DA4316">
        <w:rPr>
          <w:rFonts w:ascii="Amnesty Trade Gothic" w:hAnsi="Amnesty Trade Gothic"/>
        </w:rPr>
        <w:t xml:space="preserve">I am writing to demand justice for Joel </w:t>
      </w:r>
      <w:r w:rsidR="0063652F" w:rsidRPr="51DA4316">
        <w:rPr>
          <w:rFonts w:ascii="Amnesty Trade Gothic" w:hAnsi="Amnesty Trade Gothic"/>
        </w:rPr>
        <w:t>Par</w:t>
      </w:r>
      <w:ins w:id="0" w:author="Barbara Dettori" w:date="2024-07-24T16:24:00Z">
        <w:r w:rsidR="0063652F" w:rsidRPr="51DA4316">
          <w:rPr>
            <w:rFonts w:ascii="Amnesty Trade Gothic" w:hAnsi="Amnesty Trade Gothic"/>
          </w:rPr>
          <w:t>e</w:t>
        </w:r>
      </w:ins>
      <w:del w:id="1" w:author="Barbara Dettori" w:date="2024-07-24T16:24:00Z">
        <w:r w:rsidR="0063652F" w:rsidRPr="51DA4316" w:rsidDel="00880364">
          <w:rPr>
            <w:rFonts w:ascii="Amnesty Trade Gothic" w:hAnsi="Amnesty Trade Gothic"/>
          </w:rPr>
          <w:delText>a</w:delText>
        </w:r>
      </w:del>
      <w:r w:rsidR="0063652F" w:rsidRPr="51DA4316">
        <w:rPr>
          <w:rFonts w:ascii="Amnesty Trade Gothic" w:hAnsi="Amnesty Trade Gothic"/>
        </w:rPr>
        <w:t>des</w:t>
      </w:r>
      <w:r w:rsidRPr="51DA4316">
        <w:rPr>
          <w:rFonts w:ascii="Amnesty Trade Gothic" w:hAnsi="Amnesty Trade Gothic"/>
        </w:rPr>
        <w:t xml:space="preserve">. On 30 June 2023 Joel attended a </w:t>
      </w:r>
      <w:r w:rsidR="00D35112" w:rsidRPr="51DA4316">
        <w:rPr>
          <w:rFonts w:ascii="Amnesty Trade Gothic" w:hAnsi="Amnesty Trade Gothic"/>
        </w:rPr>
        <w:t xml:space="preserve">peaceful </w:t>
      </w:r>
      <w:proofErr w:type="gramStart"/>
      <w:r w:rsidRPr="51DA4316">
        <w:rPr>
          <w:rFonts w:ascii="Amnesty Trade Gothic" w:hAnsi="Amnesty Trade Gothic"/>
        </w:rPr>
        <w:t>protest against</w:t>
      </w:r>
      <w:proofErr w:type="gramEnd"/>
      <w:r w:rsidRPr="51DA4316">
        <w:rPr>
          <w:rFonts w:ascii="Amnesty Trade Gothic" w:hAnsi="Amnesty Trade Gothic"/>
        </w:rPr>
        <w:t xml:space="preserve"> local </w:t>
      </w:r>
      <w:r w:rsidR="50EB7E8C" w:rsidRPr="51DA4316">
        <w:rPr>
          <w:rFonts w:ascii="Amnesty Trade Gothic" w:hAnsi="Amnesty Trade Gothic"/>
        </w:rPr>
        <w:t>constitutional changes</w:t>
      </w:r>
      <w:r w:rsidRPr="51DA4316">
        <w:rPr>
          <w:rFonts w:ascii="Amnesty Trade Gothic" w:hAnsi="Amnesty Trade Gothic"/>
        </w:rPr>
        <w:t>,</w:t>
      </w:r>
      <w:r>
        <w:t xml:space="preserve"> </w:t>
      </w:r>
      <w:r w:rsidRPr="51DA4316">
        <w:rPr>
          <w:rFonts w:ascii="Amnesty Trade Gothic" w:hAnsi="Amnesty Trade Gothic"/>
        </w:rPr>
        <w:t>including restrictions on the right to peaceful assembl</w:t>
      </w:r>
      <w:r w:rsidR="72A46D99" w:rsidRPr="51DA4316">
        <w:rPr>
          <w:rFonts w:ascii="Amnesty Trade Gothic" w:hAnsi="Amnesty Trade Gothic"/>
        </w:rPr>
        <w:t>y</w:t>
      </w:r>
      <w:r w:rsidR="0E1E3102" w:rsidRPr="51DA4316">
        <w:rPr>
          <w:rFonts w:ascii="Amnesty Trade Gothic" w:hAnsi="Amnesty Trade Gothic"/>
        </w:rPr>
        <w:t xml:space="preserve"> – </w:t>
      </w:r>
      <w:r w:rsidR="03D314FB" w:rsidRPr="51DA4316">
        <w:rPr>
          <w:rFonts w:ascii="Amnesty Trade Gothic" w:hAnsi="Amnesty Trade Gothic"/>
        </w:rPr>
        <w:t>changes</w:t>
      </w:r>
      <w:r w:rsidRPr="51DA4316">
        <w:rPr>
          <w:rFonts w:ascii="Amnesty Trade Gothic" w:hAnsi="Amnesty Trade Gothic"/>
        </w:rPr>
        <w:t xml:space="preserve"> </w:t>
      </w:r>
      <w:r w:rsidR="6DE4A047" w:rsidRPr="51DA4316">
        <w:rPr>
          <w:rFonts w:ascii="Amnesty Trade Gothic" w:hAnsi="Amnesty Trade Gothic"/>
        </w:rPr>
        <w:t xml:space="preserve">that </w:t>
      </w:r>
      <w:r w:rsidRPr="51DA4316">
        <w:rPr>
          <w:rFonts w:ascii="Amnesty Trade Gothic" w:hAnsi="Amnesty Trade Gothic"/>
        </w:rPr>
        <w:t xml:space="preserve">may cause damage to the environment and </w:t>
      </w:r>
      <w:r w:rsidR="556AD4AD" w:rsidRPr="51DA4316">
        <w:rPr>
          <w:rFonts w:ascii="Amnesty Trade Gothic" w:hAnsi="Amnesty Trade Gothic"/>
        </w:rPr>
        <w:t xml:space="preserve">risk </w:t>
      </w:r>
      <w:r w:rsidRPr="51DA4316">
        <w:rPr>
          <w:rFonts w:ascii="Amnesty Trade Gothic" w:hAnsi="Amnesty Trade Gothic"/>
        </w:rPr>
        <w:t>violati</w:t>
      </w:r>
      <w:r w:rsidR="21395C2D" w:rsidRPr="51DA4316">
        <w:rPr>
          <w:rFonts w:ascii="Amnesty Trade Gothic" w:hAnsi="Amnesty Trade Gothic"/>
        </w:rPr>
        <w:t>ng</w:t>
      </w:r>
      <w:r w:rsidRPr="51DA4316">
        <w:rPr>
          <w:rFonts w:ascii="Amnesty Trade Gothic" w:hAnsi="Amnesty Trade Gothic"/>
        </w:rPr>
        <w:t xml:space="preserve"> Indigenous Peoples’ land rights. Police </w:t>
      </w:r>
      <w:r w:rsidR="00D35112" w:rsidRPr="51DA4316">
        <w:rPr>
          <w:rFonts w:ascii="Amnesty Trade Gothic" w:hAnsi="Amnesty Trade Gothic"/>
        </w:rPr>
        <w:t xml:space="preserve">recklessly </w:t>
      </w:r>
      <w:r w:rsidRPr="51DA4316">
        <w:rPr>
          <w:rFonts w:ascii="Amnesty Trade Gothic" w:hAnsi="Amnesty Trade Gothic"/>
        </w:rPr>
        <w:t xml:space="preserve">fired rubber bullets at </w:t>
      </w:r>
      <w:r w:rsidR="1190013A" w:rsidRPr="51DA4316">
        <w:rPr>
          <w:rFonts w:ascii="Amnesty Trade Gothic" w:hAnsi="Amnesty Trade Gothic"/>
        </w:rPr>
        <w:t xml:space="preserve">protesters. </w:t>
      </w:r>
      <w:r w:rsidRPr="51DA4316">
        <w:rPr>
          <w:rFonts w:ascii="Amnesty Trade Gothic" w:hAnsi="Amnesty Trade Gothic"/>
        </w:rPr>
        <w:t>Joel was hit, permanently blinding him in the right eye, and leaving him with debilitating nerve pain. No one has been held accountable.</w:t>
      </w:r>
      <w:r w:rsidRPr="51DA4316">
        <w:rPr>
          <w:rStyle w:val="normaltextrun"/>
          <w:rFonts w:ascii="Calibri Light" w:eastAsia="SimSun" w:hAnsi="Calibri Light" w:cs="Calibri Light"/>
          <w:sz w:val="22"/>
          <w:szCs w:val="22"/>
        </w:rPr>
        <w:t> </w:t>
      </w:r>
      <w:r w:rsidRPr="51DA4316">
        <w:rPr>
          <w:rStyle w:val="eop"/>
          <w:rFonts w:ascii="Calibri Light" w:eastAsia="SimSun" w:hAnsi="Calibri Light" w:cs="Calibri Light"/>
          <w:sz w:val="22"/>
          <w:szCs w:val="22"/>
        </w:rPr>
        <w:t> </w:t>
      </w:r>
    </w:p>
    <w:p w14:paraId="74885B75" w14:textId="77777777" w:rsidR="00160F93" w:rsidRDefault="00160F93" w:rsidP="008803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="SimSun" w:hAnsi="Calibri Light" w:cs="Calibri Light"/>
          <w:sz w:val="22"/>
          <w:szCs w:val="22"/>
        </w:rPr>
      </w:pPr>
    </w:p>
    <w:p w14:paraId="0E19FC2E" w14:textId="57218F1E" w:rsidR="00880364" w:rsidRPr="00160F93" w:rsidRDefault="00D35112" w:rsidP="73C2462F">
      <w:pPr>
        <w:pStyle w:val="paragraph"/>
        <w:spacing w:before="0" w:beforeAutospacing="0" w:after="0" w:afterAutospacing="0"/>
        <w:textAlignment w:val="baseline"/>
        <w:rPr>
          <w:rFonts w:ascii="Amnesty Trade Gothic" w:hAnsi="Amnesty Trade Gothic"/>
        </w:rPr>
      </w:pPr>
      <w:r w:rsidRPr="73C2462F">
        <w:rPr>
          <w:rFonts w:ascii="Amnesty Trade Gothic" w:hAnsi="Amnesty Trade Gothic"/>
        </w:rPr>
        <w:t>Th</w:t>
      </w:r>
      <w:r w:rsidR="00160F93" w:rsidRPr="73C2462F">
        <w:rPr>
          <w:rFonts w:ascii="Amnesty Trade Gothic" w:hAnsi="Amnesty Trade Gothic"/>
        </w:rPr>
        <w:t>ose responsible for Joel Paredes’s injuries and all other violations against protesters must be identified and brought to justice in accordance with international law and standards.</w:t>
      </w:r>
    </w:p>
    <w:p w14:paraId="1DA5BBC5" w14:textId="6973B731" w:rsidR="00815233" w:rsidRPr="00D35112" w:rsidRDefault="00880364" w:rsidP="00D351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="SimSun" w:hAnsi="Calibri Light" w:cs="Calibri Light"/>
          <w:sz w:val="22"/>
          <w:szCs w:val="22"/>
        </w:rPr>
        <w:t> </w:t>
      </w:r>
    </w:p>
    <w:p w14:paraId="7A2143B0" w14:textId="20A182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0AA9" w14:textId="77777777" w:rsidR="00C318EC" w:rsidRDefault="00C318EC">
      <w:r>
        <w:separator/>
      </w:r>
    </w:p>
  </w:endnote>
  <w:endnote w:type="continuationSeparator" w:id="0">
    <w:p w14:paraId="2B3299B1" w14:textId="77777777" w:rsidR="00C318EC" w:rsidRDefault="00C318EC">
      <w:r>
        <w:continuationSeparator/>
      </w:r>
    </w:p>
  </w:endnote>
  <w:endnote w:type="continuationNotice" w:id="1">
    <w:p w14:paraId="3C7D6131" w14:textId="77777777" w:rsidR="00C318EC" w:rsidRDefault="00C31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76D6" w14:textId="77777777" w:rsidR="00CE4567" w:rsidRDefault="00CE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05A1" w14:textId="77777777" w:rsidR="00CE4567" w:rsidRDefault="00CE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1C5F" w14:textId="77777777" w:rsidR="00CE4567" w:rsidRDefault="00CE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AA77A" w14:textId="77777777" w:rsidR="00C318EC" w:rsidRDefault="00C318EC">
      <w:r>
        <w:separator/>
      </w:r>
    </w:p>
  </w:footnote>
  <w:footnote w:type="continuationSeparator" w:id="0">
    <w:p w14:paraId="0665C188" w14:textId="77777777" w:rsidR="00C318EC" w:rsidRDefault="00C318EC">
      <w:r>
        <w:continuationSeparator/>
      </w:r>
    </w:p>
  </w:footnote>
  <w:footnote w:type="continuationNotice" w:id="1">
    <w:p w14:paraId="0216CD97" w14:textId="77777777" w:rsidR="00C318EC" w:rsidRDefault="00C31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5234" w14:textId="77777777" w:rsidR="00CE4567" w:rsidRDefault="00CE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28E1" w14:textId="77777777" w:rsidR="00CE4567" w:rsidRDefault="00CE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37CD" w14:textId="77777777" w:rsidR="00CE4567" w:rsidRDefault="00CE456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71029"/>
    <w:rsid w:val="0008592D"/>
    <w:rsid w:val="00092096"/>
    <w:rsid w:val="000A1AB5"/>
    <w:rsid w:val="000A34F3"/>
    <w:rsid w:val="000A7E1E"/>
    <w:rsid w:val="000B0E17"/>
    <w:rsid w:val="000B28F3"/>
    <w:rsid w:val="000C477E"/>
    <w:rsid w:val="000C6C1C"/>
    <w:rsid w:val="000D1D9A"/>
    <w:rsid w:val="000E2939"/>
    <w:rsid w:val="000F0007"/>
    <w:rsid w:val="001011BA"/>
    <w:rsid w:val="001151EC"/>
    <w:rsid w:val="0011579A"/>
    <w:rsid w:val="001565D6"/>
    <w:rsid w:val="00160F93"/>
    <w:rsid w:val="00162298"/>
    <w:rsid w:val="00171FAA"/>
    <w:rsid w:val="00180B32"/>
    <w:rsid w:val="001974CE"/>
    <w:rsid w:val="00197CFA"/>
    <w:rsid w:val="001A1321"/>
    <w:rsid w:val="001B6144"/>
    <w:rsid w:val="001C02DC"/>
    <w:rsid w:val="001C3609"/>
    <w:rsid w:val="001C51CA"/>
    <w:rsid w:val="001E5959"/>
    <w:rsid w:val="001E7A54"/>
    <w:rsid w:val="001F640A"/>
    <w:rsid w:val="00221079"/>
    <w:rsid w:val="002421A5"/>
    <w:rsid w:val="002451ED"/>
    <w:rsid w:val="00245655"/>
    <w:rsid w:val="00253532"/>
    <w:rsid w:val="00257982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5CAB"/>
    <w:rsid w:val="00335EED"/>
    <w:rsid w:val="0034186D"/>
    <w:rsid w:val="003521FA"/>
    <w:rsid w:val="0035327E"/>
    <w:rsid w:val="00387FDA"/>
    <w:rsid w:val="003B4588"/>
    <w:rsid w:val="003B5CCB"/>
    <w:rsid w:val="003D4A81"/>
    <w:rsid w:val="003E781B"/>
    <w:rsid w:val="004027CF"/>
    <w:rsid w:val="00415B6B"/>
    <w:rsid w:val="00424366"/>
    <w:rsid w:val="00443E3F"/>
    <w:rsid w:val="00464128"/>
    <w:rsid w:val="0047076A"/>
    <w:rsid w:val="00470A72"/>
    <w:rsid w:val="00496F06"/>
    <w:rsid w:val="004A2E46"/>
    <w:rsid w:val="004B1B46"/>
    <w:rsid w:val="004B7A6C"/>
    <w:rsid w:val="004C0661"/>
    <w:rsid w:val="004D5C7F"/>
    <w:rsid w:val="004E169F"/>
    <w:rsid w:val="004E8A9A"/>
    <w:rsid w:val="004F0931"/>
    <w:rsid w:val="0051444C"/>
    <w:rsid w:val="0052511E"/>
    <w:rsid w:val="005260B6"/>
    <w:rsid w:val="00533EE6"/>
    <w:rsid w:val="00535B1B"/>
    <w:rsid w:val="005407DE"/>
    <w:rsid w:val="00557EB7"/>
    <w:rsid w:val="00565562"/>
    <w:rsid w:val="0057249E"/>
    <w:rsid w:val="00574CC8"/>
    <w:rsid w:val="00577060"/>
    <w:rsid w:val="00580EE5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F51"/>
    <w:rsid w:val="00623E9E"/>
    <w:rsid w:val="0063652F"/>
    <w:rsid w:val="00640D32"/>
    <w:rsid w:val="0066172F"/>
    <w:rsid w:val="00670965"/>
    <w:rsid w:val="006768BF"/>
    <w:rsid w:val="00691C2A"/>
    <w:rsid w:val="006933D6"/>
    <w:rsid w:val="00695D97"/>
    <w:rsid w:val="006A5BF7"/>
    <w:rsid w:val="006B1EBF"/>
    <w:rsid w:val="006B2487"/>
    <w:rsid w:val="006B2B70"/>
    <w:rsid w:val="006B36E2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11E80"/>
    <w:rsid w:val="008147BF"/>
    <w:rsid w:val="00815233"/>
    <w:rsid w:val="00826312"/>
    <w:rsid w:val="0086333C"/>
    <w:rsid w:val="00865824"/>
    <w:rsid w:val="00880364"/>
    <w:rsid w:val="00881831"/>
    <w:rsid w:val="008875D8"/>
    <w:rsid w:val="008B584E"/>
    <w:rsid w:val="00914617"/>
    <w:rsid w:val="00916EF3"/>
    <w:rsid w:val="00921463"/>
    <w:rsid w:val="00947A19"/>
    <w:rsid w:val="009624C7"/>
    <w:rsid w:val="009759BF"/>
    <w:rsid w:val="00982544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4F8A"/>
    <w:rsid w:val="00A96E32"/>
    <w:rsid w:val="00AA189C"/>
    <w:rsid w:val="00AA1D95"/>
    <w:rsid w:val="00AD0D66"/>
    <w:rsid w:val="00AD3BEA"/>
    <w:rsid w:val="00AD5114"/>
    <w:rsid w:val="00B072A2"/>
    <w:rsid w:val="00B232D2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B66"/>
    <w:rsid w:val="00BE1F83"/>
    <w:rsid w:val="00BE4544"/>
    <w:rsid w:val="00BE797E"/>
    <w:rsid w:val="00BE7FD6"/>
    <w:rsid w:val="00C318EC"/>
    <w:rsid w:val="00C33861"/>
    <w:rsid w:val="00C338A6"/>
    <w:rsid w:val="00C5605A"/>
    <w:rsid w:val="00C57A0F"/>
    <w:rsid w:val="00C75DFF"/>
    <w:rsid w:val="00C96CD1"/>
    <w:rsid w:val="00CA1F6D"/>
    <w:rsid w:val="00CA4292"/>
    <w:rsid w:val="00CB053B"/>
    <w:rsid w:val="00CB352F"/>
    <w:rsid w:val="00CB3802"/>
    <w:rsid w:val="00CC69E8"/>
    <w:rsid w:val="00CC7E9D"/>
    <w:rsid w:val="00CD7FFC"/>
    <w:rsid w:val="00CE4567"/>
    <w:rsid w:val="00D26B22"/>
    <w:rsid w:val="00D3301F"/>
    <w:rsid w:val="00D3431C"/>
    <w:rsid w:val="00D35112"/>
    <w:rsid w:val="00D35685"/>
    <w:rsid w:val="00D54BCD"/>
    <w:rsid w:val="00D649F2"/>
    <w:rsid w:val="00D75031"/>
    <w:rsid w:val="00D83198"/>
    <w:rsid w:val="00D85DA5"/>
    <w:rsid w:val="00D90DAF"/>
    <w:rsid w:val="00DE0C22"/>
    <w:rsid w:val="00DE6FAC"/>
    <w:rsid w:val="00DE7A77"/>
    <w:rsid w:val="00DF0354"/>
    <w:rsid w:val="00E052FB"/>
    <w:rsid w:val="00E1436F"/>
    <w:rsid w:val="00E25D16"/>
    <w:rsid w:val="00E27A9F"/>
    <w:rsid w:val="00E33338"/>
    <w:rsid w:val="00E42145"/>
    <w:rsid w:val="00E4320F"/>
    <w:rsid w:val="00E4789E"/>
    <w:rsid w:val="00E47C2B"/>
    <w:rsid w:val="00E5133E"/>
    <w:rsid w:val="00E548EF"/>
    <w:rsid w:val="00E5517A"/>
    <w:rsid w:val="00E91CDD"/>
    <w:rsid w:val="00EA5F1B"/>
    <w:rsid w:val="00EB6DC1"/>
    <w:rsid w:val="00ED002C"/>
    <w:rsid w:val="00ED48B1"/>
    <w:rsid w:val="00ED4DD3"/>
    <w:rsid w:val="00ED5C45"/>
    <w:rsid w:val="00EE22CE"/>
    <w:rsid w:val="00EE443B"/>
    <w:rsid w:val="00EE5863"/>
    <w:rsid w:val="00EE66DA"/>
    <w:rsid w:val="00EF0FF2"/>
    <w:rsid w:val="00EF295E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2F40CAF"/>
    <w:rsid w:val="031AA8D4"/>
    <w:rsid w:val="03D314FB"/>
    <w:rsid w:val="0628F91E"/>
    <w:rsid w:val="087D0EE7"/>
    <w:rsid w:val="0D734816"/>
    <w:rsid w:val="0E1E3102"/>
    <w:rsid w:val="0E1E9413"/>
    <w:rsid w:val="0F061362"/>
    <w:rsid w:val="0F2A8249"/>
    <w:rsid w:val="0F60B74D"/>
    <w:rsid w:val="11606320"/>
    <w:rsid w:val="1190013A"/>
    <w:rsid w:val="181BF0A6"/>
    <w:rsid w:val="1882ED7E"/>
    <w:rsid w:val="19CA9B43"/>
    <w:rsid w:val="1A642C86"/>
    <w:rsid w:val="1ACCBCB9"/>
    <w:rsid w:val="1AF16AEF"/>
    <w:rsid w:val="1BF6EF81"/>
    <w:rsid w:val="203D0910"/>
    <w:rsid w:val="21395C2D"/>
    <w:rsid w:val="231335CE"/>
    <w:rsid w:val="27786689"/>
    <w:rsid w:val="27B20DAC"/>
    <w:rsid w:val="2BC76E6F"/>
    <w:rsid w:val="2FDA0A38"/>
    <w:rsid w:val="30CFEEDE"/>
    <w:rsid w:val="31367FEA"/>
    <w:rsid w:val="314775D6"/>
    <w:rsid w:val="331A8E24"/>
    <w:rsid w:val="3392BB22"/>
    <w:rsid w:val="353CB5EF"/>
    <w:rsid w:val="356224AD"/>
    <w:rsid w:val="38D348EF"/>
    <w:rsid w:val="3ABBF21C"/>
    <w:rsid w:val="3ACE189B"/>
    <w:rsid w:val="3D578AC6"/>
    <w:rsid w:val="3F428A73"/>
    <w:rsid w:val="40E092C6"/>
    <w:rsid w:val="4126B335"/>
    <w:rsid w:val="42441480"/>
    <w:rsid w:val="432B5FB1"/>
    <w:rsid w:val="434DD55F"/>
    <w:rsid w:val="43982CB7"/>
    <w:rsid w:val="43E3434B"/>
    <w:rsid w:val="46E2C73D"/>
    <w:rsid w:val="473F9F60"/>
    <w:rsid w:val="484E6B9E"/>
    <w:rsid w:val="48AF6ED0"/>
    <w:rsid w:val="49A99213"/>
    <w:rsid w:val="4D158975"/>
    <w:rsid w:val="4EEEF5CE"/>
    <w:rsid w:val="4FF0BA5C"/>
    <w:rsid w:val="50E7889F"/>
    <w:rsid w:val="50EB7E8C"/>
    <w:rsid w:val="51DA4316"/>
    <w:rsid w:val="556AD4AD"/>
    <w:rsid w:val="59DA2B19"/>
    <w:rsid w:val="5C252A3F"/>
    <w:rsid w:val="60C350DC"/>
    <w:rsid w:val="6146E673"/>
    <w:rsid w:val="63FCC1B9"/>
    <w:rsid w:val="642EC0B7"/>
    <w:rsid w:val="6524CB46"/>
    <w:rsid w:val="65C229A2"/>
    <w:rsid w:val="66763175"/>
    <w:rsid w:val="67F9166A"/>
    <w:rsid w:val="687B3C3B"/>
    <w:rsid w:val="69FDD28A"/>
    <w:rsid w:val="6B940CCA"/>
    <w:rsid w:val="6CD42657"/>
    <w:rsid w:val="6DE4A047"/>
    <w:rsid w:val="6F3FE611"/>
    <w:rsid w:val="6F9F57B6"/>
    <w:rsid w:val="71CD3799"/>
    <w:rsid w:val="7209ED9F"/>
    <w:rsid w:val="72A46D99"/>
    <w:rsid w:val="736A40B9"/>
    <w:rsid w:val="73C2462F"/>
    <w:rsid w:val="741EA15F"/>
    <w:rsid w:val="74CB5AC7"/>
    <w:rsid w:val="7502A79A"/>
    <w:rsid w:val="783DC5AB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0364"/>
  </w:style>
  <w:style w:type="character" w:customStyle="1" w:styleId="eop">
    <w:name w:val="eop"/>
    <w:basedOn w:val="DefaultParagraphFont"/>
    <w:rsid w:val="00880364"/>
  </w:style>
  <w:style w:type="character" w:styleId="Mention">
    <w:name w:val="Mention"/>
    <w:basedOn w:val="DefaultParagraphFont"/>
    <w:uiPriority w:val="99"/>
    <w:unhideWhenUsed/>
    <w:rsid w:val="000710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138046-497A-45D1-91B3-36CBE559763C}">
    <t:Anchor>
      <t:Comment id="741267767"/>
    </t:Anchor>
    <t:History>
      <t:Event id="{EBF17B10-62BC-4DF0-9CDB-CFCD81BF583F}" time="2024-06-25T16:46:10.656Z">
        <t:Attribution userId="S::barbara.dettori@amnesty.org::74ee280f-2336-4981-bae3-f19739c100ea" userProvider="AD" userName="Barbara Dettori"/>
        <t:Anchor>
          <t:Comment id="2108117773"/>
        </t:Anchor>
        <t:Create/>
      </t:Event>
      <t:Event id="{CBB7E326-1BB4-42E0-A6A4-6E0681FFCFF6}" time="2024-06-25T16:46:10.656Z">
        <t:Attribution userId="S::barbara.dettori@amnesty.org::74ee280f-2336-4981-bae3-f19739c100ea" userProvider="AD" userName="Barbara Dettori"/>
        <t:Anchor>
          <t:Comment id="2108117773"/>
        </t:Anchor>
        <t:Assign userId="S::May.Carolan@amnesty.org::ad63ef93-747e-4a32-bc7f-ac1fe662a56c" userProvider="AD" userName="May Carolan"/>
      </t:Event>
      <t:Event id="{186812E5-0CF2-4286-8CF4-53241AA76999}" time="2024-06-25T16:46:10.656Z">
        <t:Attribution userId="S::barbara.dettori@amnesty.org::74ee280f-2336-4981-bae3-f19739c100ea" userProvider="AD" userName="Barbara Dettori"/>
        <t:Anchor>
          <t:Comment id="2108117773"/>
        </t:Anchor>
        <t:SetTitle title="@May Carolan , @Emily England I don’t think changes would work here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E4281-ECEA-44B1-8731-067E41E550B3}"/>
</file>

<file path=customXml/itemProps4.xml><?xml version="1.0" encoding="utf-8"?>
<ds:datastoreItem xmlns:ds="http://schemas.openxmlformats.org/officeDocument/2006/customXml" ds:itemID="{A176C37D-C3BA-442C-9CE5-8CF4338C1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12</cp:revision>
  <cp:lastPrinted>2008-10-02T00:32:00Z</cp:lastPrinted>
  <dcterms:created xsi:type="dcterms:W3CDTF">2024-06-25T16:44:00Z</dcterms:created>
  <dcterms:modified xsi:type="dcterms:W3CDTF">2024-07-30T21:55:00Z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