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B4AC5" w14:textId="77777777" w:rsidR="00610349" w:rsidRPr="008B5444" w:rsidRDefault="00610349" w:rsidP="000457C8">
      <w:pPr>
        <w:spacing w:after="0" w:line="240" w:lineRule="auto"/>
        <w:rPr>
          <w:rFonts w:ascii="Arial" w:hAnsi="Arial" w:cs="Arial"/>
          <w:b/>
        </w:rPr>
      </w:pPr>
      <w:r w:rsidRPr="008B5444">
        <w:rPr>
          <w:rFonts w:ascii="Arial" w:hAnsi="Arial" w:cs="Arial"/>
          <w:b/>
        </w:rPr>
        <w:t xml:space="preserve">CONSERVATION INTERNATIONAL                                      </w:t>
      </w:r>
      <w:r w:rsidRPr="008B5444">
        <w:rPr>
          <w:rFonts w:ascii="Arial" w:hAnsi="Arial" w:cs="Arial"/>
          <w:b/>
          <w:noProof/>
        </w:rPr>
        <w:drawing>
          <wp:inline distT="0" distB="0" distL="0" distR="0" wp14:anchorId="621ADDF0" wp14:editId="3BC12770">
            <wp:extent cx="1950720" cy="640080"/>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0720" cy="640080"/>
                    </a:xfrm>
                    <a:prstGeom prst="rect">
                      <a:avLst/>
                    </a:prstGeom>
                  </pic:spPr>
                </pic:pic>
              </a:graphicData>
            </a:graphic>
          </wp:inline>
        </w:drawing>
      </w:r>
      <w:r w:rsidRPr="008B5444">
        <w:rPr>
          <w:rFonts w:ascii="Arial" w:hAnsi="Arial" w:cs="Arial"/>
          <w:b/>
        </w:rPr>
        <w:t xml:space="preserve"> </w:t>
      </w:r>
    </w:p>
    <w:p w14:paraId="48703531" w14:textId="77777777" w:rsidR="00610349" w:rsidRPr="008B5444" w:rsidRDefault="00610349" w:rsidP="000457C8">
      <w:pPr>
        <w:spacing w:after="0" w:line="240" w:lineRule="auto"/>
        <w:rPr>
          <w:rFonts w:ascii="Arial" w:hAnsi="Arial" w:cs="Arial"/>
          <w:b/>
        </w:rPr>
      </w:pPr>
      <w:r w:rsidRPr="008B5444">
        <w:rPr>
          <w:rFonts w:ascii="Arial" w:hAnsi="Arial" w:cs="Arial"/>
          <w:b/>
        </w:rPr>
        <w:t>STANDARD JOB DESCRIPTION</w:t>
      </w:r>
    </w:p>
    <w:p w14:paraId="13B57989" w14:textId="77777777" w:rsidR="00610349" w:rsidRPr="008B5444" w:rsidRDefault="00610349" w:rsidP="000457C8">
      <w:pPr>
        <w:spacing w:after="0"/>
        <w:rPr>
          <w:b/>
        </w:rPr>
      </w:pPr>
    </w:p>
    <w:tbl>
      <w:tblPr>
        <w:tblStyle w:val="TableGrid"/>
        <w:tblW w:w="0" w:type="auto"/>
        <w:shd w:val="clear" w:color="auto" w:fill="B8CCE4" w:themeFill="accent1" w:themeFillTint="66"/>
        <w:tblLook w:val="04A0" w:firstRow="1" w:lastRow="0" w:firstColumn="1" w:lastColumn="0" w:noHBand="0" w:noVBand="1"/>
      </w:tblPr>
      <w:tblGrid>
        <w:gridCol w:w="9350"/>
      </w:tblGrid>
      <w:tr w:rsidR="00610349" w:rsidRPr="008B5444" w14:paraId="70BF9239" w14:textId="77777777" w:rsidTr="00934683">
        <w:tc>
          <w:tcPr>
            <w:tcW w:w="9576" w:type="dxa"/>
            <w:shd w:val="clear" w:color="auto" w:fill="B8CCE4" w:themeFill="accent1" w:themeFillTint="66"/>
          </w:tcPr>
          <w:p w14:paraId="3404435A" w14:textId="77777777" w:rsidR="00610349" w:rsidRPr="00C462B7" w:rsidRDefault="00610349" w:rsidP="000457C8">
            <w:pPr>
              <w:rPr>
                <w:rFonts w:cstheme="minorHAnsi"/>
                <w:b/>
                <w:szCs w:val="20"/>
              </w:rPr>
            </w:pPr>
          </w:p>
          <w:p w14:paraId="2298B195" w14:textId="24BEFBD6" w:rsidR="00610349" w:rsidRPr="008B5444" w:rsidRDefault="00610349" w:rsidP="000457C8">
            <w:pPr>
              <w:rPr>
                <w:rFonts w:ascii="Arial" w:hAnsi="Arial" w:cs="Arial"/>
                <w:b/>
                <w:sz w:val="18"/>
                <w:szCs w:val="18"/>
              </w:rPr>
            </w:pPr>
            <w:r w:rsidRPr="008B5444">
              <w:rPr>
                <w:rFonts w:ascii="Arial" w:hAnsi="Arial" w:cs="Arial"/>
                <w:b/>
                <w:sz w:val="18"/>
                <w:szCs w:val="18"/>
              </w:rPr>
              <w:t>Job Title</w:t>
            </w:r>
            <w:r w:rsidR="00DA3629">
              <w:rPr>
                <w:rFonts w:ascii="Arial" w:hAnsi="Arial" w:cs="Arial"/>
                <w:b/>
                <w:sz w:val="18"/>
                <w:szCs w:val="18"/>
              </w:rPr>
              <w:t xml:space="preserve">: </w:t>
            </w:r>
            <w:r w:rsidR="00A6195B">
              <w:rPr>
                <w:rFonts w:ascii="Arial" w:hAnsi="Arial" w:cs="Arial"/>
                <w:b/>
                <w:sz w:val="18"/>
                <w:szCs w:val="18"/>
              </w:rPr>
              <w:t xml:space="preserve">Marine Support Coordinator             </w:t>
            </w:r>
            <w:r w:rsidR="00680972">
              <w:rPr>
                <w:rFonts w:ascii="Arial" w:hAnsi="Arial" w:cs="Arial"/>
                <w:b/>
                <w:sz w:val="18"/>
                <w:szCs w:val="18"/>
              </w:rPr>
              <w:t xml:space="preserve">     </w:t>
            </w:r>
            <w:r w:rsidR="00AB309A">
              <w:rPr>
                <w:rFonts w:ascii="Arial" w:hAnsi="Arial" w:cs="Arial"/>
                <w:b/>
                <w:sz w:val="18"/>
                <w:szCs w:val="18"/>
              </w:rPr>
              <w:t xml:space="preserve">        </w:t>
            </w:r>
            <w:r w:rsidR="00DA3629">
              <w:rPr>
                <w:rFonts w:ascii="Arial" w:hAnsi="Arial" w:cs="Arial"/>
                <w:b/>
                <w:sz w:val="18"/>
                <w:szCs w:val="18"/>
              </w:rPr>
              <w:t xml:space="preserve"> Pay Band:</w:t>
            </w:r>
            <w:r w:rsidR="00934683">
              <w:rPr>
                <w:rFonts w:ascii="Arial" w:hAnsi="Arial" w:cs="Arial"/>
                <w:b/>
                <w:sz w:val="18"/>
                <w:szCs w:val="18"/>
              </w:rPr>
              <w:t xml:space="preserve">  </w:t>
            </w:r>
            <w:r w:rsidR="0006091E">
              <w:rPr>
                <w:rFonts w:ascii="Arial" w:hAnsi="Arial" w:cs="Arial"/>
                <w:b/>
                <w:sz w:val="18"/>
                <w:szCs w:val="18"/>
              </w:rPr>
              <w:t xml:space="preserve">Coordinator </w:t>
            </w:r>
          </w:p>
          <w:p w14:paraId="56E16B75" w14:textId="77777777" w:rsidR="00610349" w:rsidRPr="008B5444" w:rsidRDefault="00610349" w:rsidP="000457C8">
            <w:pPr>
              <w:shd w:val="clear" w:color="auto" w:fill="B8CCE4" w:themeFill="accent1" w:themeFillTint="66"/>
              <w:rPr>
                <w:rFonts w:ascii="Arial" w:hAnsi="Arial" w:cs="Arial"/>
                <w:b/>
                <w:sz w:val="18"/>
                <w:szCs w:val="18"/>
              </w:rPr>
            </w:pPr>
            <w:r w:rsidRPr="008B5444">
              <w:rPr>
                <w:rFonts w:ascii="Arial" w:hAnsi="Arial" w:cs="Arial"/>
                <w:b/>
                <w:sz w:val="18"/>
                <w:szCs w:val="18"/>
              </w:rPr>
              <w:t>Career Track</w:t>
            </w:r>
            <w:r w:rsidR="00143626">
              <w:rPr>
                <w:rFonts w:ascii="Arial" w:hAnsi="Arial" w:cs="Arial"/>
                <w:b/>
                <w:sz w:val="18"/>
                <w:szCs w:val="18"/>
              </w:rPr>
              <w:t xml:space="preserve">: </w:t>
            </w:r>
            <w:r w:rsidR="00DA3629">
              <w:rPr>
                <w:rFonts w:ascii="Arial" w:hAnsi="Arial" w:cs="Arial"/>
                <w:b/>
                <w:sz w:val="18"/>
                <w:szCs w:val="18"/>
              </w:rPr>
              <w:t xml:space="preserve"> </w:t>
            </w:r>
            <w:r w:rsidR="0006091E">
              <w:rPr>
                <w:rFonts w:ascii="Arial" w:hAnsi="Arial" w:cs="Arial"/>
                <w:b/>
                <w:sz w:val="18"/>
                <w:szCs w:val="18"/>
              </w:rPr>
              <w:t xml:space="preserve">Individual Contributor </w:t>
            </w:r>
            <w:r w:rsidRPr="008B5444">
              <w:rPr>
                <w:rFonts w:ascii="Arial" w:hAnsi="Arial" w:cs="Arial"/>
                <w:b/>
                <w:sz w:val="18"/>
                <w:szCs w:val="18"/>
              </w:rPr>
              <w:t xml:space="preserve">                   </w:t>
            </w:r>
            <w:r w:rsidR="00AB309A">
              <w:rPr>
                <w:rFonts w:ascii="Arial" w:hAnsi="Arial" w:cs="Arial"/>
                <w:b/>
                <w:sz w:val="18"/>
                <w:szCs w:val="18"/>
              </w:rPr>
              <w:t xml:space="preserve">         </w:t>
            </w:r>
            <w:r w:rsidRPr="008B5444">
              <w:rPr>
                <w:rFonts w:ascii="Arial" w:hAnsi="Arial" w:cs="Arial"/>
                <w:b/>
                <w:sz w:val="18"/>
                <w:szCs w:val="18"/>
              </w:rPr>
              <w:t>Job Family:</w:t>
            </w:r>
            <w:r w:rsidR="00934683">
              <w:rPr>
                <w:rFonts w:ascii="Arial" w:hAnsi="Arial" w:cs="Arial"/>
                <w:b/>
                <w:sz w:val="18"/>
                <w:szCs w:val="18"/>
              </w:rPr>
              <w:t xml:space="preserve">  Program</w:t>
            </w:r>
            <w:r w:rsidRPr="008B5444">
              <w:rPr>
                <w:rFonts w:ascii="Arial" w:hAnsi="Arial" w:cs="Arial"/>
                <w:b/>
                <w:sz w:val="18"/>
                <w:szCs w:val="18"/>
              </w:rPr>
              <w:t xml:space="preserve"> </w:t>
            </w:r>
          </w:p>
          <w:p w14:paraId="20E4488A" w14:textId="77777777" w:rsidR="00610349" w:rsidRPr="008B5444" w:rsidRDefault="00610349" w:rsidP="000457C8">
            <w:pPr>
              <w:rPr>
                <w:b/>
              </w:rPr>
            </w:pPr>
          </w:p>
        </w:tc>
      </w:tr>
    </w:tbl>
    <w:p w14:paraId="0059887A" w14:textId="77777777" w:rsidR="00177439" w:rsidRDefault="00177439" w:rsidP="000457C8">
      <w:pPr>
        <w:spacing w:after="0"/>
        <w:rPr>
          <w:b/>
          <w:u w:val="single"/>
        </w:rPr>
      </w:pPr>
    </w:p>
    <w:p w14:paraId="05D555DD" w14:textId="0D36BFA3" w:rsidR="00177439" w:rsidRPr="00AA6F08" w:rsidRDefault="00177439" w:rsidP="00177439">
      <w:pPr>
        <w:widowControl w:val="0"/>
        <w:spacing w:after="0" w:line="240" w:lineRule="auto"/>
        <w:rPr>
          <w:rFonts w:ascii="Calibri" w:eastAsia="Calibri" w:hAnsi="Calibri" w:cs="Calibri"/>
          <w:color w:val="000000"/>
          <w:szCs w:val="20"/>
        </w:rPr>
      </w:pPr>
      <w:r w:rsidRPr="00AA6F08">
        <w:rPr>
          <w:rFonts w:ascii="Arial" w:eastAsia="Arial" w:hAnsi="Arial" w:cs="Arial"/>
          <w:color w:val="000000"/>
          <w:sz w:val="18"/>
          <w:szCs w:val="20"/>
        </w:rPr>
        <w:t>Position Title:</w:t>
      </w:r>
      <w:r w:rsidRPr="00AA6F08">
        <w:rPr>
          <w:rFonts w:ascii="Arial" w:eastAsia="Arial" w:hAnsi="Arial" w:cs="Arial"/>
          <w:color w:val="000000"/>
          <w:sz w:val="18"/>
          <w:szCs w:val="20"/>
          <w:shd w:val="clear" w:color="auto" w:fill="D6E3BC"/>
        </w:rPr>
        <w:t xml:space="preserve"> </w:t>
      </w:r>
      <w:r w:rsidR="00B60885">
        <w:rPr>
          <w:rFonts w:ascii="Arial" w:eastAsia="Arial" w:hAnsi="Arial" w:cs="Arial"/>
          <w:color w:val="000000"/>
          <w:sz w:val="18"/>
          <w:szCs w:val="20"/>
          <w:shd w:val="clear" w:color="auto" w:fill="D6E3BC"/>
        </w:rPr>
        <w:t>Marine Support Coordinator</w:t>
      </w:r>
      <w:r w:rsidRPr="00AA6F08">
        <w:rPr>
          <w:rFonts w:ascii="Arial" w:eastAsia="Arial" w:hAnsi="Arial" w:cs="Arial"/>
          <w:color w:val="3C3C3C"/>
          <w:sz w:val="18"/>
          <w:szCs w:val="20"/>
          <w:shd w:val="clear" w:color="auto" w:fill="D6E3BC"/>
        </w:rPr>
        <w:t xml:space="preserve"> </w:t>
      </w:r>
    </w:p>
    <w:p w14:paraId="644BB2D6" w14:textId="77777777" w:rsidR="00177439" w:rsidRPr="00AA6F08" w:rsidRDefault="00177439" w:rsidP="00177439">
      <w:pPr>
        <w:widowControl w:val="0"/>
        <w:spacing w:after="0" w:line="240" w:lineRule="auto"/>
        <w:rPr>
          <w:rFonts w:ascii="Calibri" w:eastAsia="Calibri" w:hAnsi="Calibri" w:cs="Calibri"/>
          <w:color w:val="000000"/>
          <w:szCs w:val="20"/>
        </w:rPr>
      </w:pPr>
      <w:r w:rsidRPr="00AA6F08">
        <w:rPr>
          <w:rFonts w:ascii="Arial" w:eastAsia="Arial" w:hAnsi="Arial" w:cs="Arial"/>
          <w:color w:val="000000"/>
          <w:sz w:val="18"/>
          <w:szCs w:val="20"/>
        </w:rPr>
        <w:t xml:space="preserve">Overtime Eligibility: </w:t>
      </w:r>
      <w:r w:rsidRPr="00AA6F08">
        <w:rPr>
          <w:rFonts w:ascii="Arial" w:eastAsia="Arial" w:hAnsi="Arial" w:cs="Arial"/>
          <w:color w:val="000000"/>
          <w:sz w:val="18"/>
          <w:szCs w:val="20"/>
          <w:shd w:val="clear" w:color="auto" w:fill="D6E3BC"/>
        </w:rPr>
        <w:t>To be completed by HR</w:t>
      </w:r>
    </w:p>
    <w:p w14:paraId="4718A2C1" w14:textId="34761B6A" w:rsidR="00177439" w:rsidRPr="00AA6F08" w:rsidRDefault="00177439" w:rsidP="00177439">
      <w:pPr>
        <w:widowControl w:val="0"/>
        <w:spacing w:after="0" w:line="240" w:lineRule="auto"/>
        <w:rPr>
          <w:rFonts w:ascii="Calibri" w:eastAsia="Calibri" w:hAnsi="Calibri" w:cs="Calibri"/>
          <w:color w:val="000000"/>
          <w:szCs w:val="20"/>
        </w:rPr>
      </w:pPr>
      <w:r w:rsidRPr="00AA6F08">
        <w:rPr>
          <w:rFonts w:ascii="Arial" w:eastAsia="Arial" w:hAnsi="Arial" w:cs="Arial"/>
          <w:color w:val="000000"/>
          <w:sz w:val="18"/>
          <w:szCs w:val="20"/>
        </w:rPr>
        <w:t xml:space="preserve">Department/Program/ Location: </w:t>
      </w:r>
      <w:r w:rsidR="00B60885">
        <w:rPr>
          <w:rFonts w:ascii="Arial" w:eastAsia="Arial" w:hAnsi="Arial" w:cs="Arial"/>
          <w:color w:val="000000"/>
          <w:sz w:val="18"/>
          <w:szCs w:val="20"/>
          <w:shd w:val="clear" w:color="auto" w:fill="D6E3BC"/>
        </w:rPr>
        <w:t>CISamoa/SAMOA</w:t>
      </w:r>
      <w:r w:rsidRPr="00AA6F08">
        <w:rPr>
          <w:rFonts w:ascii="Arial" w:eastAsia="Arial" w:hAnsi="Arial" w:cs="Arial"/>
          <w:color w:val="3C3C3C"/>
          <w:sz w:val="18"/>
          <w:szCs w:val="20"/>
          <w:shd w:val="clear" w:color="auto" w:fill="D6E3BC"/>
        </w:rPr>
        <w:t xml:space="preserve"> </w:t>
      </w:r>
    </w:p>
    <w:p w14:paraId="1728A619" w14:textId="0E359DD3" w:rsidR="00177439" w:rsidRDefault="00177439" w:rsidP="000457C8">
      <w:pPr>
        <w:spacing w:after="0"/>
        <w:rPr>
          <w:rFonts w:ascii="Arial" w:eastAsia="Arial" w:hAnsi="Arial" w:cs="Arial"/>
          <w:color w:val="000000"/>
          <w:sz w:val="18"/>
          <w:szCs w:val="20"/>
          <w:shd w:val="clear" w:color="auto" w:fill="D6E3BC"/>
        </w:rPr>
      </w:pPr>
      <w:r w:rsidRPr="00AA6F08">
        <w:rPr>
          <w:rFonts w:ascii="Arial" w:eastAsia="Arial" w:hAnsi="Arial" w:cs="Arial"/>
          <w:color w:val="000000"/>
          <w:sz w:val="18"/>
          <w:szCs w:val="20"/>
        </w:rPr>
        <w:t xml:space="preserve">Supervisor: </w:t>
      </w:r>
      <w:r w:rsidR="00B60885">
        <w:rPr>
          <w:rFonts w:ascii="Arial" w:eastAsia="Arial" w:hAnsi="Arial" w:cs="Arial"/>
          <w:color w:val="000000"/>
          <w:sz w:val="18"/>
          <w:szCs w:val="20"/>
          <w:shd w:val="clear" w:color="auto" w:fill="D6E3BC"/>
        </w:rPr>
        <w:t>Leilani Duffy-Iosefa</w:t>
      </w:r>
    </w:p>
    <w:p w14:paraId="0D78DAB6" w14:textId="77777777" w:rsidR="00177439" w:rsidRDefault="00177439" w:rsidP="000457C8">
      <w:pPr>
        <w:spacing w:after="0"/>
        <w:rPr>
          <w:rFonts w:ascii="Arial" w:eastAsia="Arial" w:hAnsi="Arial" w:cs="Arial"/>
          <w:color w:val="000000"/>
          <w:sz w:val="18"/>
          <w:szCs w:val="20"/>
          <w:shd w:val="clear" w:color="auto" w:fill="D6E3BC"/>
        </w:rPr>
      </w:pPr>
    </w:p>
    <w:p w14:paraId="706B327C" w14:textId="77777777" w:rsidR="00610349" w:rsidRPr="008B5444" w:rsidRDefault="00610349" w:rsidP="000457C8">
      <w:pPr>
        <w:spacing w:after="0"/>
        <w:rPr>
          <w:rFonts w:ascii="Arial" w:hAnsi="Arial" w:cs="Arial"/>
          <w:b/>
          <w:sz w:val="18"/>
          <w:szCs w:val="18"/>
          <w:u w:val="single"/>
        </w:rPr>
      </w:pPr>
      <w:r w:rsidRPr="008B5444">
        <w:rPr>
          <w:rFonts w:ascii="Arial" w:hAnsi="Arial" w:cs="Arial"/>
          <w:b/>
          <w:sz w:val="18"/>
          <w:szCs w:val="18"/>
          <w:u w:val="single"/>
        </w:rPr>
        <w:t>SUMMARY</w:t>
      </w:r>
    </w:p>
    <w:p w14:paraId="603A9E48" w14:textId="77777777" w:rsidR="00B60885" w:rsidRDefault="00B60885" w:rsidP="00B60885">
      <w:pPr>
        <w:spacing w:before="20" w:after="20" w:line="240" w:lineRule="exact"/>
        <w:jc w:val="both"/>
        <w:rPr>
          <w:rFonts w:ascii="Arial" w:eastAsia="Times New Roman" w:hAnsi="Arial" w:cs="Arial"/>
          <w:sz w:val="18"/>
          <w:szCs w:val="18"/>
        </w:rPr>
      </w:pPr>
      <w:r w:rsidRPr="00B60885">
        <w:rPr>
          <w:rFonts w:ascii="Arial" w:eastAsia="Times New Roman" w:hAnsi="Arial" w:cs="Arial"/>
          <w:sz w:val="18"/>
          <w:szCs w:val="18"/>
        </w:rPr>
        <w:t>Samoa has developed and launched the Samoa Ocean Strategy 2020-2030 (SOS) to promote</w:t>
      </w:r>
      <w:r>
        <w:rPr>
          <w:rFonts w:ascii="Arial" w:eastAsia="Times New Roman" w:hAnsi="Arial" w:cs="Arial"/>
          <w:sz w:val="18"/>
          <w:szCs w:val="18"/>
        </w:rPr>
        <w:t xml:space="preserve"> </w:t>
      </w:r>
      <w:r w:rsidRPr="00B60885">
        <w:rPr>
          <w:rFonts w:ascii="Arial" w:eastAsia="Times New Roman" w:hAnsi="Arial" w:cs="Arial"/>
          <w:sz w:val="18"/>
          <w:szCs w:val="18"/>
        </w:rPr>
        <w:t>sustainable ocean management for the next ten years. The Government has prioritised this</w:t>
      </w:r>
      <w:r>
        <w:rPr>
          <w:rFonts w:ascii="Arial" w:eastAsia="Times New Roman" w:hAnsi="Arial" w:cs="Arial"/>
          <w:sz w:val="18"/>
          <w:szCs w:val="18"/>
        </w:rPr>
        <w:t xml:space="preserve"> </w:t>
      </w:r>
      <w:r w:rsidRPr="00B60885">
        <w:rPr>
          <w:rFonts w:ascii="Arial" w:eastAsia="Times New Roman" w:hAnsi="Arial" w:cs="Arial"/>
          <w:sz w:val="18"/>
          <w:szCs w:val="18"/>
        </w:rPr>
        <w:t>strategy and shows a firm commitment to international and regional obligations that enable</w:t>
      </w:r>
      <w:r>
        <w:rPr>
          <w:rFonts w:ascii="Arial" w:eastAsia="Times New Roman" w:hAnsi="Arial" w:cs="Arial"/>
          <w:sz w:val="18"/>
          <w:szCs w:val="18"/>
        </w:rPr>
        <w:t xml:space="preserve"> </w:t>
      </w:r>
      <w:r w:rsidRPr="00B60885">
        <w:rPr>
          <w:rFonts w:ascii="Arial" w:eastAsia="Times New Roman" w:hAnsi="Arial" w:cs="Arial"/>
          <w:sz w:val="18"/>
          <w:szCs w:val="18"/>
        </w:rPr>
        <w:t xml:space="preserve">sustainable ocean management. </w:t>
      </w:r>
    </w:p>
    <w:p w14:paraId="36913555" w14:textId="6AD35858" w:rsidR="00B60885" w:rsidRPr="00B60885" w:rsidRDefault="00B60885" w:rsidP="00B60885">
      <w:pPr>
        <w:spacing w:before="20" w:after="20" w:line="240" w:lineRule="exact"/>
        <w:jc w:val="both"/>
        <w:rPr>
          <w:rFonts w:ascii="Arial" w:eastAsia="Times New Roman" w:hAnsi="Arial" w:cs="Arial"/>
          <w:sz w:val="18"/>
          <w:szCs w:val="18"/>
        </w:rPr>
      </w:pPr>
      <w:r w:rsidRPr="00B60885">
        <w:rPr>
          <w:rFonts w:ascii="Arial" w:eastAsia="Times New Roman" w:hAnsi="Arial" w:cs="Arial"/>
          <w:sz w:val="18"/>
          <w:szCs w:val="18"/>
        </w:rPr>
        <w:t xml:space="preserve">A national-level Marine Spatial Plan (MSP) is one of the 13 </w:t>
      </w:r>
      <w:r w:rsidR="0043543B">
        <w:rPr>
          <w:rFonts w:ascii="Arial" w:eastAsia="Times New Roman" w:hAnsi="Arial" w:cs="Arial"/>
          <w:sz w:val="18"/>
          <w:szCs w:val="18"/>
        </w:rPr>
        <w:t>Integrated Management Solutions</w:t>
      </w:r>
      <w:r w:rsidRPr="00B60885">
        <w:rPr>
          <w:rFonts w:ascii="Arial" w:eastAsia="Times New Roman" w:hAnsi="Arial" w:cs="Arial"/>
          <w:sz w:val="18"/>
          <w:szCs w:val="18"/>
        </w:rPr>
        <w:t xml:space="preserve"> in the SOS (https://www.mnre.gov.ws/wp-content/uploads/2018/11/Samoa-Ocean-Strategy_2020-2030.pdf). </w:t>
      </w:r>
    </w:p>
    <w:p w14:paraId="7BB7C91B" w14:textId="77777777" w:rsidR="00B60885" w:rsidRPr="00B60885" w:rsidRDefault="00B60885" w:rsidP="00B60885">
      <w:pPr>
        <w:spacing w:before="20" w:after="20" w:line="240" w:lineRule="exact"/>
        <w:jc w:val="both"/>
        <w:rPr>
          <w:rFonts w:ascii="Arial" w:eastAsia="Times New Roman" w:hAnsi="Arial" w:cs="Arial"/>
          <w:sz w:val="18"/>
          <w:szCs w:val="18"/>
        </w:rPr>
      </w:pPr>
    </w:p>
    <w:p w14:paraId="54AAF8BC" w14:textId="77777777" w:rsidR="00B60885" w:rsidRPr="00B60885" w:rsidRDefault="00B60885" w:rsidP="00B60885">
      <w:pPr>
        <w:spacing w:before="20" w:after="20" w:line="240" w:lineRule="exact"/>
        <w:jc w:val="both"/>
        <w:rPr>
          <w:rFonts w:ascii="Arial" w:eastAsia="Times New Roman" w:hAnsi="Arial" w:cs="Arial"/>
          <w:sz w:val="18"/>
          <w:szCs w:val="18"/>
        </w:rPr>
      </w:pPr>
      <w:r w:rsidRPr="00B60885">
        <w:rPr>
          <w:rFonts w:ascii="Arial" w:eastAsia="Times New Roman" w:hAnsi="Arial" w:cs="Arial"/>
          <w:sz w:val="18"/>
          <w:szCs w:val="18"/>
        </w:rPr>
        <w:t>The SOS aims to use the MSP process to support ecosystem-based adaptation while strengthening community engagement in actions that enhance resilience to the impacts of climate change. Through the MSP process, Samoa seeks to balance conservation efforts and economic development in a plan incorporating national feedback, a portion of essential biophysical ocean structures, and meeting the national 30% protection targets in order for the ocean and marine space to remain healthy and abundant.</w:t>
      </w:r>
    </w:p>
    <w:p w14:paraId="3E151BBD" w14:textId="77777777" w:rsidR="00B60885" w:rsidRPr="00B60885" w:rsidRDefault="00B60885" w:rsidP="00B60885">
      <w:pPr>
        <w:spacing w:before="20" w:after="20" w:line="240" w:lineRule="exact"/>
        <w:jc w:val="both"/>
        <w:rPr>
          <w:rFonts w:ascii="Arial" w:eastAsia="Times New Roman" w:hAnsi="Arial" w:cs="Arial"/>
          <w:sz w:val="18"/>
          <w:szCs w:val="18"/>
        </w:rPr>
      </w:pPr>
    </w:p>
    <w:p w14:paraId="4AD5FA86" w14:textId="2A32B3F7" w:rsidR="00B60885" w:rsidRPr="00B60885" w:rsidRDefault="00B60885" w:rsidP="00B60885">
      <w:pPr>
        <w:spacing w:before="20" w:after="20" w:line="240" w:lineRule="exact"/>
        <w:jc w:val="both"/>
        <w:rPr>
          <w:rFonts w:ascii="Arial" w:eastAsia="Times New Roman" w:hAnsi="Arial" w:cs="Arial"/>
          <w:sz w:val="18"/>
          <w:szCs w:val="18"/>
        </w:rPr>
      </w:pPr>
      <w:r w:rsidRPr="00B60885">
        <w:rPr>
          <w:rFonts w:ascii="Arial" w:eastAsia="Times New Roman" w:hAnsi="Arial" w:cs="Arial"/>
          <w:sz w:val="18"/>
          <w:szCs w:val="18"/>
        </w:rPr>
        <w:t xml:space="preserve">The Marine Biodiversity Conservation Section (MBCS) is the main unit of the Division of Environment and Conservation (DEC) </w:t>
      </w:r>
      <w:r w:rsidR="0043543B">
        <w:rPr>
          <w:rFonts w:ascii="Arial" w:eastAsia="Times New Roman" w:hAnsi="Arial" w:cs="Arial"/>
          <w:sz w:val="18"/>
          <w:szCs w:val="18"/>
        </w:rPr>
        <w:t xml:space="preserve">of the Ministry of Natural Resources and Environment of Samoa, </w:t>
      </w:r>
      <w:r w:rsidRPr="00B60885">
        <w:rPr>
          <w:rFonts w:ascii="Arial" w:eastAsia="Times New Roman" w:hAnsi="Arial" w:cs="Arial"/>
          <w:sz w:val="18"/>
          <w:szCs w:val="18"/>
        </w:rPr>
        <w:t xml:space="preserve">that functions to conserve and sustainably manage the marine biological diversity and environment of Samoa. It consists of 4 members: the Principal Marine Biodiversity Conservation Officer (PMBCO), Senior Marine Biodiversity Conservation Officer (SMBCO) and two Officers. </w:t>
      </w:r>
    </w:p>
    <w:p w14:paraId="0DF8D0DB" w14:textId="77777777" w:rsidR="00B60885" w:rsidRPr="00B60885" w:rsidRDefault="00B60885" w:rsidP="00B60885">
      <w:pPr>
        <w:spacing w:before="20" w:after="20" w:line="240" w:lineRule="exact"/>
        <w:jc w:val="both"/>
        <w:rPr>
          <w:rFonts w:ascii="Arial" w:eastAsia="Times New Roman" w:hAnsi="Arial" w:cs="Arial"/>
          <w:sz w:val="18"/>
          <w:szCs w:val="18"/>
        </w:rPr>
      </w:pPr>
      <w:r w:rsidRPr="00B60885">
        <w:rPr>
          <w:rFonts w:ascii="Arial" w:eastAsia="Times New Roman" w:hAnsi="Arial" w:cs="Arial"/>
          <w:sz w:val="18"/>
          <w:szCs w:val="18"/>
        </w:rPr>
        <w:t>The scope of service under the MBCS has expanded significantly over the past 2 years with the endorsement of the SOS, all of which are coordinated and lead through the MBCS under the leadership of the PMBCO and the 3 associated staff. The roles and responsibilities for implementation and reporting obligations for the MBCS renders the need for additional support.</w:t>
      </w:r>
    </w:p>
    <w:p w14:paraId="7565AA01" w14:textId="6BB956A8" w:rsidR="00D55AAA" w:rsidRDefault="00B60885" w:rsidP="00B60885">
      <w:pPr>
        <w:spacing w:before="20" w:after="20" w:line="240" w:lineRule="exact"/>
        <w:jc w:val="both"/>
        <w:rPr>
          <w:rFonts w:ascii="Arial" w:eastAsia="Times New Roman" w:hAnsi="Arial" w:cs="Arial"/>
          <w:sz w:val="18"/>
          <w:szCs w:val="18"/>
        </w:rPr>
      </w:pPr>
      <w:r w:rsidRPr="00B60885">
        <w:rPr>
          <w:rFonts w:ascii="Arial" w:eastAsia="Times New Roman" w:hAnsi="Arial" w:cs="Arial"/>
          <w:sz w:val="18"/>
          <w:szCs w:val="18"/>
        </w:rPr>
        <w:t xml:space="preserve">The Marine </w:t>
      </w:r>
      <w:r>
        <w:rPr>
          <w:rFonts w:ascii="Arial" w:eastAsia="Times New Roman" w:hAnsi="Arial" w:cs="Arial"/>
          <w:sz w:val="18"/>
          <w:szCs w:val="18"/>
        </w:rPr>
        <w:t>S</w:t>
      </w:r>
      <w:r w:rsidRPr="00B60885">
        <w:rPr>
          <w:rFonts w:ascii="Arial" w:eastAsia="Times New Roman" w:hAnsi="Arial" w:cs="Arial"/>
          <w:sz w:val="18"/>
          <w:szCs w:val="18"/>
        </w:rPr>
        <w:t xml:space="preserve">upport </w:t>
      </w:r>
      <w:r>
        <w:rPr>
          <w:rFonts w:ascii="Arial" w:eastAsia="Times New Roman" w:hAnsi="Arial" w:cs="Arial"/>
          <w:sz w:val="18"/>
          <w:szCs w:val="18"/>
        </w:rPr>
        <w:t>C</w:t>
      </w:r>
      <w:r w:rsidRPr="00B60885">
        <w:rPr>
          <w:rFonts w:ascii="Arial" w:eastAsia="Times New Roman" w:hAnsi="Arial" w:cs="Arial"/>
          <w:sz w:val="18"/>
          <w:szCs w:val="18"/>
        </w:rPr>
        <w:t xml:space="preserve">oordinator for the SOS in the </w:t>
      </w:r>
      <w:r w:rsidR="00D55AAA">
        <w:rPr>
          <w:rFonts w:ascii="Arial" w:eastAsia="Times New Roman" w:hAnsi="Arial" w:cs="Arial"/>
          <w:sz w:val="18"/>
          <w:szCs w:val="18"/>
        </w:rPr>
        <w:t>Ministry of Natural Resources and Environment (MNRE)</w:t>
      </w:r>
      <w:r w:rsidRPr="00B60885">
        <w:rPr>
          <w:rFonts w:ascii="Arial" w:eastAsia="Times New Roman" w:hAnsi="Arial" w:cs="Arial"/>
          <w:sz w:val="18"/>
          <w:szCs w:val="18"/>
        </w:rPr>
        <w:t xml:space="preserve"> Division of </w:t>
      </w:r>
      <w:r w:rsidR="0043543B">
        <w:rPr>
          <w:rFonts w:ascii="Arial" w:eastAsia="Times New Roman" w:hAnsi="Arial" w:cs="Arial"/>
          <w:sz w:val="18"/>
          <w:szCs w:val="18"/>
        </w:rPr>
        <w:t>E</w:t>
      </w:r>
      <w:r w:rsidR="00D55AAA" w:rsidRPr="00B60885">
        <w:rPr>
          <w:rFonts w:ascii="Arial" w:eastAsia="Times New Roman" w:hAnsi="Arial" w:cs="Arial"/>
          <w:sz w:val="18"/>
          <w:szCs w:val="18"/>
        </w:rPr>
        <w:t>nvironment</w:t>
      </w:r>
      <w:r w:rsidRPr="00B60885">
        <w:rPr>
          <w:rFonts w:ascii="Arial" w:eastAsia="Times New Roman" w:hAnsi="Arial" w:cs="Arial"/>
          <w:sz w:val="18"/>
          <w:szCs w:val="18"/>
        </w:rPr>
        <w:t xml:space="preserve"> and </w:t>
      </w:r>
      <w:r w:rsidR="0043543B">
        <w:rPr>
          <w:rFonts w:ascii="Arial" w:eastAsia="Times New Roman" w:hAnsi="Arial" w:cs="Arial"/>
          <w:sz w:val="18"/>
          <w:szCs w:val="18"/>
        </w:rPr>
        <w:t>C</w:t>
      </w:r>
      <w:r w:rsidRPr="00B60885">
        <w:rPr>
          <w:rFonts w:ascii="Arial" w:eastAsia="Times New Roman" w:hAnsi="Arial" w:cs="Arial"/>
          <w:sz w:val="18"/>
          <w:szCs w:val="18"/>
        </w:rPr>
        <w:t xml:space="preserve">onservation will provide </w:t>
      </w:r>
      <w:r w:rsidR="00860C16">
        <w:rPr>
          <w:rFonts w:ascii="Arial" w:eastAsia="Times New Roman" w:hAnsi="Arial" w:cs="Arial"/>
          <w:sz w:val="18"/>
          <w:szCs w:val="18"/>
        </w:rPr>
        <w:t xml:space="preserve">overall coordination and oversight to the implementation of the SOS </w:t>
      </w:r>
      <w:r w:rsidR="00995F1B">
        <w:rPr>
          <w:rFonts w:ascii="Arial" w:eastAsia="Times New Roman" w:hAnsi="Arial" w:cs="Arial"/>
          <w:sz w:val="18"/>
          <w:szCs w:val="18"/>
        </w:rPr>
        <w:t>under the guidance and advice of the MBCS. Accordingly, will provide</w:t>
      </w:r>
      <w:r w:rsidR="00BA4AEE">
        <w:rPr>
          <w:rFonts w:ascii="Arial" w:eastAsia="Times New Roman" w:hAnsi="Arial" w:cs="Arial"/>
          <w:sz w:val="18"/>
          <w:szCs w:val="18"/>
        </w:rPr>
        <w:t xml:space="preserve"> </w:t>
      </w:r>
      <w:r w:rsidRPr="00B60885">
        <w:rPr>
          <w:rFonts w:ascii="Arial" w:eastAsia="Times New Roman" w:hAnsi="Arial" w:cs="Arial"/>
          <w:sz w:val="18"/>
          <w:szCs w:val="18"/>
        </w:rPr>
        <w:t>assistance to the MBCS and its efforts to implement the SOS, with a</w:t>
      </w:r>
      <w:r w:rsidR="0043543B">
        <w:rPr>
          <w:rFonts w:ascii="Arial" w:eastAsia="Times New Roman" w:hAnsi="Arial" w:cs="Arial"/>
          <w:sz w:val="18"/>
          <w:szCs w:val="18"/>
        </w:rPr>
        <w:t>n overall objective to</w:t>
      </w:r>
      <w:r w:rsidRPr="00B60885">
        <w:rPr>
          <w:rFonts w:ascii="Arial" w:eastAsia="Times New Roman" w:hAnsi="Arial" w:cs="Arial"/>
          <w:sz w:val="18"/>
          <w:szCs w:val="18"/>
        </w:rPr>
        <w:t xml:space="preserve"> support activities directly impacting the SOS goals for ocean protection </w:t>
      </w:r>
      <w:r w:rsidR="00D55AAA" w:rsidRPr="00B60885">
        <w:rPr>
          <w:rFonts w:ascii="Arial" w:eastAsia="Times New Roman" w:hAnsi="Arial" w:cs="Arial"/>
          <w:sz w:val="18"/>
          <w:szCs w:val="18"/>
        </w:rPr>
        <w:t>networks</w:t>
      </w:r>
      <w:r w:rsidRPr="00B60885">
        <w:rPr>
          <w:rFonts w:ascii="Arial" w:eastAsia="Times New Roman" w:hAnsi="Arial" w:cs="Arial"/>
          <w:sz w:val="18"/>
          <w:szCs w:val="18"/>
        </w:rPr>
        <w:t xml:space="preserve">, and establishing enabling environments through </w:t>
      </w:r>
      <w:r w:rsidR="00D55AAA" w:rsidRPr="00B60885">
        <w:rPr>
          <w:rFonts w:ascii="Arial" w:eastAsia="Times New Roman" w:hAnsi="Arial" w:cs="Arial"/>
          <w:sz w:val="18"/>
          <w:szCs w:val="18"/>
        </w:rPr>
        <w:t>capacity</w:t>
      </w:r>
      <w:r w:rsidRPr="00B60885">
        <w:rPr>
          <w:rFonts w:ascii="Arial" w:eastAsia="Times New Roman" w:hAnsi="Arial" w:cs="Arial"/>
          <w:sz w:val="18"/>
          <w:szCs w:val="18"/>
        </w:rPr>
        <w:t xml:space="preserve"> building and improved sustainable ocean </w:t>
      </w:r>
      <w:r w:rsidR="00D55AAA" w:rsidRPr="00B60885">
        <w:rPr>
          <w:rFonts w:ascii="Arial" w:eastAsia="Times New Roman" w:hAnsi="Arial" w:cs="Arial"/>
          <w:sz w:val="18"/>
          <w:szCs w:val="18"/>
        </w:rPr>
        <w:t>financing</w:t>
      </w:r>
      <w:r w:rsidR="00D55AAA">
        <w:rPr>
          <w:rFonts w:ascii="Arial" w:eastAsia="Times New Roman" w:hAnsi="Arial" w:cs="Arial"/>
          <w:sz w:val="18"/>
          <w:szCs w:val="18"/>
        </w:rPr>
        <w:t>.</w:t>
      </w:r>
    </w:p>
    <w:p w14:paraId="58DF0D4F" w14:textId="72258A7D" w:rsidR="00B66F6B" w:rsidRDefault="00B66F6B" w:rsidP="000457C8">
      <w:pPr>
        <w:spacing w:after="0"/>
        <w:rPr>
          <w:ins w:id="0" w:author="Maria Satoa" w:date="2024-08-23T14:51:00Z"/>
          <w:rFonts w:ascii="Arial" w:hAnsi="Arial" w:cs="Arial"/>
          <w:b/>
          <w:sz w:val="18"/>
          <w:szCs w:val="18"/>
          <w:u w:val="single"/>
        </w:rPr>
      </w:pPr>
    </w:p>
    <w:p w14:paraId="253EDD04" w14:textId="77777777" w:rsidR="00310590" w:rsidRDefault="00310590" w:rsidP="000457C8">
      <w:pPr>
        <w:spacing w:after="0"/>
        <w:rPr>
          <w:rFonts w:ascii="Arial" w:hAnsi="Arial" w:cs="Arial"/>
          <w:b/>
          <w:sz w:val="18"/>
          <w:szCs w:val="18"/>
          <w:u w:val="single"/>
        </w:rPr>
      </w:pPr>
    </w:p>
    <w:p w14:paraId="000E67F8" w14:textId="77777777" w:rsidR="00177439" w:rsidRDefault="00177439" w:rsidP="00177439">
      <w:pPr>
        <w:spacing w:after="0"/>
        <w:rPr>
          <w:rFonts w:ascii="Arial" w:hAnsi="Arial" w:cs="Arial"/>
          <w:b/>
          <w:sz w:val="18"/>
          <w:szCs w:val="18"/>
          <w:u w:val="single"/>
        </w:rPr>
      </w:pPr>
      <w:r>
        <w:rPr>
          <w:rFonts w:ascii="Arial" w:hAnsi="Arial" w:cs="Arial"/>
          <w:b/>
          <w:sz w:val="18"/>
          <w:szCs w:val="18"/>
          <w:u w:val="single"/>
        </w:rPr>
        <w:t xml:space="preserve">KEY </w:t>
      </w:r>
      <w:r w:rsidRPr="000E3F30">
        <w:rPr>
          <w:rFonts w:ascii="Arial" w:hAnsi="Arial" w:cs="Arial"/>
          <w:b/>
          <w:sz w:val="18"/>
          <w:szCs w:val="18"/>
          <w:u w:val="single"/>
        </w:rPr>
        <w:t>RESPONSIBILITIES</w:t>
      </w:r>
    </w:p>
    <w:p w14:paraId="6711A1B5" w14:textId="208C76A9" w:rsidR="00B60885" w:rsidRPr="00B60885" w:rsidRDefault="00B60885" w:rsidP="00B60885">
      <w:pPr>
        <w:pStyle w:val="ListParagraph"/>
        <w:numPr>
          <w:ilvl w:val="0"/>
          <w:numId w:val="14"/>
        </w:numPr>
        <w:spacing w:after="0" w:line="240" w:lineRule="exact"/>
        <w:rPr>
          <w:rFonts w:ascii="Arial" w:eastAsia="Times New Roman" w:hAnsi="Arial" w:cs="Arial"/>
          <w:i/>
          <w:sz w:val="18"/>
          <w:szCs w:val="18"/>
          <w:shd w:val="clear" w:color="auto" w:fill="FFFFFF"/>
        </w:rPr>
      </w:pPr>
      <w:r w:rsidRPr="00B60885">
        <w:rPr>
          <w:rFonts w:ascii="Arial" w:eastAsia="Times New Roman" w:hAnsi="Arial" w:cs="Arial"/>
          <w:i/>
          <w:sz w:val="18"/>
          <w:szCs w:val="18"/>
          <w:shd w:val="clear" w:color="auto" w:fill="FFFFFF"/>
        </w:rPr>
        <w:t>Work closely with the M</w:t>
      </w:r>
      <w:r w:rsidR="00895D44">
        <w:rPr>
          <w:rFonts w:ascii="Arial" w:eastAsia="Times New Roman" w:hAnsi="Arial" w:cs="Arial"/>
          <w:i/>
          <w:sz w:val="18"/>
          <w:szCs w:val="18"/>
          <w:shd w:val="clear" w:color="auto" w:fill="FFFFFF"/>
        </w:rPr>
        <w:t xml:space="preserve">inistry of </w:t>
      </w:r>
      <w:r w:rsidRPr="00B60885">
        <w:rPr>
          <w:rFonts w:ascii="Arial" w:eastAsia="Times New Roman" w:hAnsi="Arial" w:cs="Arial"/>
          <w:i/>
          <w:sz w:val="18"/>
          <w:szCs w:val="18"/>
          <w:shd w:val="clear" w:color="auto" w:fill="FFFFFF"/>
        </w:rPr>
        <w:t>N</w:t>
      </w:r>
      <w:r w:rsidR="00895D44">
        <w:rPr>
          <w:rFonts w:ascii="Arial" w:eastAsia="Times New Roman" w:hAnsi="Arial" w:cs="Arial"/>
          <w:i/>
          <w:sz w:val="18"/>
          <w:szCs w:val="18"/>
          <w:shd w:val="clear" w:color="auto" w:fill="FFFFFF"/>
        </w:rPr>
        <w:t xml:space="preserve">atural </w:t>
      </w:r>
      <w:r w:rsidRPr="00B60885">
        <w:rPr>
          <w:rFonts w:ascii="Arial" w:eastAsia="Times New Roman" w:hAnsi="Arial" w:cs="Arial"/>
          <w:i/>
          <w:sz w:val="18"/>
          <w:szCs w:val="18"/>
          <w:shd w:val="clear" w:color="auto" w:fill="FFFFFF"/>
        </w:rPr>
        <w:t>R</w:t>
      </w:r>
      <w:r w:rsidR="00895D44">
        <w:rPr>
          <w:rFonts w:ascii="Arial" w:eastAsia="Times New Roman" w:hAnsi="Arial" w:cs="Arial"/>
          <w:i/>
          <w:sz w:val="18"/>
          <w:szCs w:val="18"/>
          <w:shd w:val="clear" w:color="auto" w:fill="FFFFFF"/>
        </w:rPr>
        <w:t xml:space="preserve">esources and </w:t>
      </w:r>
      <w:r w:rsidRPr="00B60885">
        <w:rPr>
          <w:rFonts w:ascii="Arial" w:eastAsia="Times New Roman" w:hAnsi="Arial" w:cs="Arial"/>
          <w:i/>
          <w:sz w:val="18"/>
          <w:szCs w:val="18"/>
          <w:shd w:val="clear" w:color="auto" w:fill="FFFFFF"/>
        </w:rPr>
        <w:t>E</w:t>
      </w:r>
      <w:r w:rsidR="00895D44">
        <w:rPr>
          <w:rFonts w:ascii="Arial" w:eastAsia="Times New Roman" w:hAnsi="Arial" w:cs="Arial"/>
          <w:i/>
          <w:sz w:val="18"/>
          <w:szCs w:val="18"/>
          <w:shd w:val="clear" w:color="auto" w:fill="FFFFFF"/>
        </w:rPr>
        <w:t>nvironment</w:t>
      </w:r>
      <w:r w:rsidR="00ED1F63">
        <w:rPr>
          <w:rFonts w:ascii="Arial" w:eastAsia="Times New Roman" w:hAnsi="Arial" w:cs="Arial"/>
          <w:i/>
          <w:sz w:val="18"/>
          <w:szCs w:val="18"/>
          <w:shd w:val="clear" w:color="auto" w:fill="FFFFFF"/>
        </w:rPr>
        <w:t>,</w:t>
      </w:r>
      <w:r w:rsidRPr="00B60885">
        <w:rPr>
          <w:rFonts w:ascii="Arial" w:eastAsia="Times New Roman" w:hAnsi="Arial" w:cs="Arial"/>
          <w:i/>
          <w:sz w:val="18"/>
          <w:szCs w:val="18"/>
          <w:shd w:val="clear" w:color="auto" w:fill="FFFFFF"/>
        </w:rPr>
        <w:t xml:space="preserve"> DEC Marine</w:t>
      </w:r>
      <w:r w:rsidR="00ED1F63">
        <w:rPr>
          <w:rFonts w:ascii="Arial" w:eastAsia="Times New Roman" w:hAnsi="Arial" w:cs="Arial"/>
          <w:i/>
          <w:sz w:val="18"/>
          <w:szCs w:val="18"/>
          <w:shd w:val="clear" w:color="auto" w:fill="FFFFFF"/>
        </w:rPr>
        <w:t xml:space="preserve"> Biodiversity Conservation Section</w:t>
      </w:r>
      <w:r w:rsidRPr="00B60885">
        <w:rPr>
          <w:rFonts w:ascii="Arial" w:eastAsia="Times New Roman" w:hAnsi="Arial" w:cs="Arial"/>
          <w:i/>
          <w:sz w:val="18"/>
          <w:szCs w:val="18"/>
          <w:shd w:val="clear" w:color="auto" w:fill="FFFFFF"/>
        </w:rPr>
        <w:t xml:space="preserve"> to support dialogue for formalising the coastal protected network as outlined in the M</w:t>
      </w:r>
      <w:r w:rsidR="00895D44">
        <w:rPr>
          <w:rFonts w:ascii="Arial" w:eastAsia="Times New Roman" w:hAnsi="Arial" w:cs="Arial"/>
          <w:i/>
          <w:sz w:val="18"/>
          <w:szCs w:val="18"/>
          <w:shd w:val="clear" w:color="auto" w:fill="FFFFFF"/>
        </w:rPr>
        <w:t xml:space="preserve">arine </w:t>
      </w:r>
      <w:r w:rsidRPr="00B60885">
        <w:rPr>
          <w:rFonts w:ascii="Arial" w:eastAsia="Times New Roman" w:hAnsi="Arial" w:cs="Arial"/>
          <w:i/>
          <w:sz w:val="18"/>
          <w:szCs w:val="18"/>
          <w:shd w:val="clear" w:color="auto" w:fill="FFFFFF"/>
        </w:rPr>
        <w:t>S</w:t>
      </w:r>
      <w:r w:rsidR="00895D44">
        <w:rPr>
          <w:rFonts w:ascii="Arial" w:eastAsia="Times New Roman" w:hAnsi="Arial" w:cs="Arial"/>
          <w:i/>
          <w:sz w:val="18"/>
          <w:szCs w:val="18"/>
          <w:shd w:val="clear" w:color="auto" w:fill="FFFFFF"/>
        </w:rPr>
        <w:t xml:space="preserve">patial </w:t>
      </w:r>
      <w:r w:rsidRPr="00B60885">
        <w:rPr>
          <w:rFonts w:ascii="Arial" w:eastAsia="Times New Roman" w:hAnsi="Arial" w:cs="Arial"/>
          <w:i/>
          <w:sz w:val="18"/>
          <w:szCs w:val="18"/>
          <w:shd w:val="clear" w:color="auto" w:fill="FFFFFF"/>
        </w:rPr>
        <w:t>P</w:t>
      </w:r>
      <w:r w:rsidR="00895D44">
        <w:rPr>
          <w:rFonts w:ascii="Arial" w:eastAsia="Times New Roman" w:hAnsi="Arial" w:cs="Arial"/>
          <w:i/>
          <w:sz w:val="18"/>
          <w:szCs w:val="18"/>
          <w:shd w:val="clear" w:color="auto" w:fill="FFFFFF"/>
        </w:rPr>
        <w:t>lan</w:t>
      </w:r>
      <w:r w:rsidRPr="00B60885">
        <w:rPr>
          <w:rFonts w:ascii="Arial" w:eastAsia="Times New Roman" w:hAnsi="Arial" w:cs="Arial"/>
          <w:i/>
          <w:sz w:val="18"/>
          <w:szCs w:val="18"/>
          <w:shd w:val="clear" w:color="auto" w:fill="FFFFFF"/>
        </w:rPr>
        <w:t xml:space="preserve"> workplan.</w:t>
      </w:r>
    </w:p>
    <w:p w14:paraId="2A759145" w14:textId="69AAA0C6" w:rsidR="00B60885" w:rsidRDefault="00B60885" w:rsidP="00B60885">
      <w:pPr>
        <w:pStyle w:val="ListParagraph"/>
        <w:numPr>
          <w:ilvl w:val="0"/>
          <w:numId w:val="14"/>
        </w:numPr>
        <w:spacing w:after="0" w:line="240" w:lineRule="exact"/>
        <w:rPr>
          <w:rFonts w:ascii="Arial" w:eastAsia="Times New Roman" w:hAnsi="Arial" w:cs="Arial"/>
          <w:i/>
          <w:sz w:val="18"/>
          <w:szCs w:val="18"/>
          <w:shd w:val="clear" w:color="auto" w:fill="FFFFFF"/>
        </w:rPr>
      </w:pPr>
      <w:r w:rsidRPr="00B60885">
        <w:rPr>
          <w:rFonts w:ascii="Arial" w:eastAsia="Times New Roman" w:hAnsi="Arial" w:cs="Arial"/>
          <w:i/>
          <w:sz w:val="18"/>
          <w:szCs w:val="18"/>
          <w:shd w:val="clear" w:color="auto" w:fill="FFFFFF"/>
        </w:rPr>
        <w:t xml:space="preserve">Provide technical support </w:t>
      </w:r>
      <w:r w:rsidR="00A6195B">
        <w:rPr>
          <w:rFonts w:ascii="Arial" w:eastAsia="Times New Roman" w:hAnsi="Arial" w:cs="Arial"/>
          <w:i/>
          <w:sz w:val="18"/>
          <w:szCs w:val="18"/>
          <w:shd w:val="clear" w:color="auto" w:fill="FFFFFF"/>
        </w:rPr>
        <w:t xml:space="preserve"> (research, data and information management) </w:t>
      </w:r>
      <w:r w:rsidRPr="00B60885">
        <w:rPr>
          <w:rFonts w:ascii="Arial" w:eastAsia="Times New Roman" w:hAnsi="Arial" w:cs="Arial"/>
          <w:i/>
          <w:sz w:val="18"/>
          <w:szCs w:val="18"/>
          <w:shd w:val="clear" w:color="auto" w:fill="FFFFFF"/>
        </w:rPr>
        <w:t xml:space="preserve">to the </w:t>
      </w:r>
      <w:r w:rsidR="00ED1F63">
        <w:rPr>
          <w:rFonts w:ascii="Arial" w:eastAsia="Times New Roman" w:hAnsi="Arial" w:cs="Arial"/>
          <w:i/>
          <w:sz w:val="18"/>
          <w:szCs w:val="18"/>
          <w:shd w:val="clear" w:color="auto" w:fill="FFFFFF"/>
        </w:rPr>
        <w:t>MBCS</w:t>
      </w:r>
      <w:r w:rsidRPr="00B60885">
        <w:rPr>
          <w:rFonts w:ascii="Arial" w:eastAsia="Times New Roman" w:hAnsi="Arial" w:cs="Arial"/>
          <w:i/>
          <w:sz w:val="18"/>
          <w:szCs w:val="18"/>
          <w:shd w:val="clear" w:color="auto" w:fill="FFFFFF"/>
        </w:rPr>
        <w:t xml:space="preserve"> where necessary as it pertains to the SOS goals</w:t>
      </w:r>
      <w:r w:rsidR="00995F1B">
        <w:rPr>
          <w:rFonts w:ascii="Arial" w:eastAsia="Times New Roman" w:hAnsi="Arial" w:cs="Arial"/>
          <w:i/>
          <w:sz w:val="18"/>
          <w:szCs w:val="18"/>
          <w:shd w:val="clear" w:color="auto" w:fill="FFFFFF"/>
        </w:rPr>
        <w:t xml:space="preserve"> and Samoa’s MPA network</w:t>
      </w:r>
      <w:r w:rsidRPr="00B60885">
        <w:rPr>
          <w:rFonts w:ascii="Arial" w:eastAsia="Times New Roman" w:hAnsi="Arial" w:cs="Arial"/>
          <w:i/>
          <w:sz w:val="18"/>
          <w:szCs w:val="18"/>
          <w:shd w:val="clear" w:color="auto" w:fill="FFFFFF"/>
        </w:rPr>
        <w:t>.</w:t>
      </w:r>
    </w:p>
    <w:p w14:paraId="4CDA2277" w14:textId="3529A06B" w:rsidR="00995F1B" w:rsidRDefault="00995F1B" w:rsidP="00B60885">
      <w:pPr>
        <w:pStyle w:val="ListParagraph"/>
        <w:numPr>
          <w:ilvl w:val="0"/>
          <w:numId w:val="14"/>
        </w:numPr>
        <w:spacing w:after="0" w:line="240" w:lineRule="exact"/>
        <w:rPr>
          <w:rFonts w:ascii="Arial" w:eastAsia="Times New Roman" w:hAnsi="Arial" w:cs="Arial"/>
          <w:i/>
          <w:sz w:val="18"/>
          <w:szCs w:val="18"/>
          <w:shd w:val="clear" w:color="auto" w:fill="FFFFFF"/>
        </w:rPr>
      </w:pPr>
      <w:r>
        <w:rPr>
          <w:rFonts w:ascii="Arial" w:eastAsia="Times New Roman" w:hAnsi="Arial" w:cs="Arial"/>
          <w:i/>
          <w:sz w:val="18"/>
          <w:szCs w:val="18"/>
          <w:shd w:val="clear" w:color="auto" w:fill="FFFFFF"/>
        </w:rPr>
        <w:lastRenderedPageBreak/>
        <w:t xml:space="preserve">Provide support actions to strengthen monitoring, </w:t>
      </w:r>
      <w:r w:rsidR="009D0B3A">
        <w:rPr>
          <w:rFonts w:ascii="Arial" w:eastAsia="Times New Roman" w:hAnsi="Arial" w:cs="Arial"/>
          <w:i/>
          <w:sz w:val="18"/>
          <w:szCs w:val="18"/>
          <w:shd w:val="clear" w:color="auto" w:fill="FFFFFF"/>
        </w:rPr>
        <w:t xml:space="preserve">surveillance, </w:t>
      </w:r>
      <w:r>
        <w:rPr>
          <w:rFonts w:ascii="Arial" w:eastAsia="Times New Roman" w:hAnsi="Arial" w:cs="Arial"/>
          <w:i/>
          <w:sz w:val="18"/>
          <w:szCs w:val="18"/>
          <w:shd w:val="clear" w:color="auto" w:fill="FFFFFF"/>
        </w:rPr>
        <w:t xml:space="preserve">enforcement and compliance </w:t>
      </w:r>
      <w:r w:rsidR="009D0B3A">
        <w:rPr>
          <w:rFonts w:ascii="Arial" w:eastAsia="Times New Roman" w:hAnsi="Arial" w:cs="Arial"/>
          <w:i/>
          <w:sz w:val="18"/>
          <w:szCs w:val="18"/>
          <w:shd w:val="clear" w:color="auto" w:fill="FFFFFF"/>
        </w:rPr>
        <w:t>within Samoa’s MPA network</w:t>
      </w:r>
    </w:p>
    <w:p w14:paraId="19E0CEF9" w14:textId="1BE7C0F3" w:rsidR="00D06927" w:rsidRDefault="00DF5ECE" w:rsidP="00B60885">
      <w:pPr>
        <w:pStyle w:val="ListParagraph"/>
        <w:numPr>
          <w:ilvl w:val="0"/>
          <w:numId w:val="14"/>
        </w:numPr>
        <w:spacing w:after="0" w:line="240" w:lineRule="exact"/>
        <w:rPr>
          <w:rFonts w:ascii="Arial" w:eastAsia="Times New Roman" w:hAnsi="Arial" w:cs="Arial"/>
          <w:i/>
          <w:sz w:val="18"/>
          <w:szCs w:val="18"/>
          <w:shd w:val="clear" w:color="auto" w:fill="FFFFFF"/>
        </w:rPr>
      </w:pPr>
      <w:r>
        <w:rPr>
          <w:rFonts w:ascii="Arial" w:eastAsia="Times New Roman" w:hAnsi="Arial" w:cs="Arial"/>
          <w:i/>
          <w:sz w:val="18"/>
          <w:szCs w:val="18"/>
          <w:shd w:val="clear" w:color="auto" w:fill="FFFFFF"/>
        </w:rPr>
        <w:t xml:space="preserve">Coordinate support to the </w:t>
      </w:r>
      <w:r w:rsidR="00D06927">
        <w:rPr>
          <w:rFonts w:ascii="Arial" w:eastAsia="Times New Roman" w:hAnsi="Arial" w:cs="Arial"/>
          <w:i/>
          <w:sz w:val="18"/>
          <w:szCs w:val="18"/>
          <w:shd w:val="clear" w:color="auto" w:fill="FFFFFF"/>
        </w:rPr>
        <w:t xml:space="preserve">policy and legal </w:t>
      </w:r>
      <w:r w:rsidR="00860C16">
        <w:rPr>
          <w:rFonts w:ascii="Arial" w:eastAsia="Times New Roman" w:hAnsi="Arial" w:cs="Arial"/>
          <w:i/>
          <w:sz w:val="18"/>
          <w:szCs w:val="18"/>
          <w:shd w:val="clear" w:color="auto" w:fill="FFFFFF"/>
        </w:rPr>
        <w:t xml:space="preserve">development </w:t>
      </w:r>
      <w:r w:rsidR="009D0B3A">
        <w:rPr>
          <w:rFonts w:ascii="Arial" w:eastAsia="Times New Roman" w:hAnsi="Arial" w:cs="Arial"/>
          <w:i/>
          <w:sz w:val="18"/>
          <w:szCs w:val="18"/>
          <w:shd w:val="clear" w:color="auto" w:fill="FFFFFF"/>
        </w:rPr>
        <w:t xml:space="preserve">and/or review </w:t>
      </w:r>
      <w:r w:rsidR="00860C16">
        <w:rPr>
          <w:rFonts w:ascii="Arial" w:eastAsia="Times New Roman" w:hAnsi="Arial" w:cs="Arial"/>
          <w:i/>
          <w:sz w:val="18"/>
          <w:szCs w:val="18"/>
          <w:shd w:val="clear" w:color="auto" w:fill="FFFFFF"/>
        </w:rPr>
        <w:t>of policies, plans and legal instruments</w:t>
      </w:r>
      <w:r w:rsidR="00D06927">
        <w:rPr>
          <w:rFonts w:ascii="Arial" w:eastAsia="Times New Roman" w:hAnsi="Arial" w:cs="Arial"/>
          <w:i/>
          <w:sz w:val="18"/>
          <w:szCs w:val="18"/>
          <w:shd w:val="clear" w:color="auto" w:fill="FFFFFF"/>
        </w:rPr>
        <w:t xml:space="preserve"> </w:t>
      </w:r>
      <w:r>
        <w:rPr>
          <w:rFonts w:ascii="Arial" w:eastAsia="Times New Roman" w:hAnsi="Arial" w:cs="Arial"/>
          <w:i/>
          <w:sz w:val="18"/>
          <w:szCs w:val="18"/>
          <w:shd w:val="clear" w:color="auto" w:fill="FFFFFF"/>
        </w:rPr>
        <w:t>pertaining to the</w:t>
      </w:r>
      <w:r w:rsidR="00D06927">
        <w:rPr>
          <w:rFonts w:ascii="Arial" w:eastAsia="Times New Roman" w:hAnsi="Arial" w:cs="Arial"/>
          <w:i/>
          <w:sz w:val="18"/>
          <w:szCs w:val="18"/>
          <w:shd w:val="clear" w:color="auto" w:fill="FFFFFF"/>
        </w:rPr>
        <w:t xml:space="preserve"> SOS goals</w:t>
      </w:r>
    </w:p>
    <w:p w14:paraId="5282995C" w14:textId="511D729E" w:rsidR="00D06927" w:rsidRPr="00B60885" w:rsidRDefault="00EA19D4" w:rsidP="00B60885">
      <w:pPr>
        <w:pStyle w:val="ListParagraph"/>
        <w:numPr>
          <w:ilvl w:val="0"/>
          <w:numId w:val="14"/>
        </w:numPr>
        <w:spacing w:after="0" w:line="240" w:lineRule="exact"/>
        <w:rPr>
          <w:rFonts w:ascii="Arial" w:eastAsia="Times New Roman" w:hAnsi="Arial" w:cs="Arial"/>
          <w:i/>
          <w:sz w:val="18"/>
          <w:szCs w:val="18"/>
          <w:shd w:val="clear" w:color="auto" w:fill="FFFFFF"/>
        </w:rPr>
      </w:pPr>
      <w:r>
        <w:rPr>
          <w:rFonts w:ascii="Arial" w:eastAsia="Times New Roman" w:hAnsi="Arial" w:cs="Arial"/>
          <w:i/>
          <w:sz w:val="18"/>
          <w:szCs w:val="18"/>
          <w:shd w:val="clear" w:color="auto" w:fill="FFFFFF"/>
        </w:rPr>
        <w:t xml:space="preserve">Facilitate stakeholder and community programs where necessary as it pertains to the SOS goals  </w:t>
      </w:r>
    </w:p>
    <w:p w14:paraId="7B52C8D9" w14:textId="405D6ADB" w:rsidR="00B60885" w:rsidRPr="00B60885" w:rsidRDefault="00B60885" w:rsidP="00B60885">
      <w:pPr>
        <w:pStyle w:val="ListParagraph"/>
        <w:numPr>
          <w:ilvl w:val="0"/>
          <w:numId w:val="14"/>
        </w:numPr>
        <w:spacing w:after="0" w:line="240" w:lineRule="exact"/>
        <w:rPr>
          <w:rFonts w:ascii="Arial" w:eastAsia="Times New Roman" w:hAnsi="Arial" w:cs="Arial"/>
          <w:i/>
          <w:sz w:val="18"/>
          <w:szCs w:val="18"/>
          <w:shd w:val="clear" w:color="auto" w:fill="FFFFFF"/>
        </w:rPr>
      </w:pPr>
      <w:r w:rsidRPr="00B60885">
        <w:rPr>
          <w:rFonts w:ascii="Arial" w:eastAsia="Times New Roman" w:hAnsi="Arial" w:cs="Arial"/>
          <w:i/>
          <w:sz w:val="18"/>
          <w:szCs w:val="18"/>
          <w:shd w:val="clear" w:color="auto" w:fill="FFFFFF"/>
        </w:rPr>
        <w:t>Liaise closely with the MNRE and C</w:t>
      </w:r>
      <w:r w:rsidR="00895D44">
        <w:rPr>
          <w:rFonts w:ascii="Arial" w:eastAsia="Times New Roman" w:hAnsi="Arial" w:cs="Arial"/>
          <w:i/>
          <w:sz w:val="18"/>
          <w:szCs w:val="18"/>
          <w:shd w:val="clear" w:color="auto" w:fill="FFFFFF"/>
        </w:rPr>
        <w:t xml:space="preserve">onservation </w:t>
      </w:r>
      <w:r w:rsidRPr="00B60885">
        <w:rPr>
          <w:rFonts w:ascii="Arial" w:eastAsia="Times New Roman" w:hAnsi="Arial" w:cs="Arial"/>
          <w:i/>
          <w:sz w:val="18"/>
          <w:szCs w:val="18"/>
          <w:shd w:val="clear" w:color="auto" w:fill="FFFFFF"/>
        </w:rPr>
        <w:t>I</w:t>
      </w:r>
      <w:r w:rsidR="00895D44">
        <w:rPr>
          <w:rFonts w:ascii="Arial" w:eastAsia="Times New Roman" w:hAnsi="Arial" w:cs="Arial"/>
          <w:i/>
          <w:sz w:val="18"/>
          <w:szCs w:val="18"/>
          <w:shd w:val="clear" w:color="auto" w:fill="FFFFFF"/>
        </w:rPr>
        <w:t>nternational (CI)</w:t>
      </w:r>
      <w:r w:rsidRPr="00B60885">
        <w:rPr>
          <w:rFonts w:ascii="Arial" w:eastAsia="Times New Roman" w:hAnsi="Arial" w:cs="Arial"/>
          <w:i/>
          <w:sz w:val="18"/>
          <w:szCs w:val="18"/>
          <w:shd w:val="clear" w:color="auto" w:fill="FFFFFF"/>
        </w:rPr>
        <w:t xml:space="preserve"> communications teams to ensure information on progress of support for the SOS is reported in a timely and appropriate manner to improve management decisions</w:t>
      </w:r>
    </w:p>
    <w:p w14:paraId="31F0234B" w14:textId="604426AB" w:rsidR="00B60885" w:rsidRPr="00B60885" w:rsidRDefault="00B60885" w:rsidP="00B60885">
      <w:pPr>
        <w:pStyle w:val="ListParagraph"/>
        <w:numPr>
          <w:ilvl w:val="0"/>
          <w:numId w:val="14"/>
        </w:numPr>
        <w:spacing w:after="0" w:line="240" w:lineRule="exact"/>
        <w:rPr>
          <w:rFonts w:ascii="Arial" w:eastAsia="Times New Roman" w:hAnsi="Arial" w:cs="Arial"/>
          <w:i/>
          <w:sz w:val="18"/>
          <w:szCs w:val="18"/>
          <w:shd w:val="clear" w:color="auto" w:fill="FFFFFF"/>
        </w:rPr>
      </w:pPr>
      <w:r w:rsidRPr="00B60885">
        <w:rPr>
          <w:rFonts w:ascii="Arial" w:eastAsia="Times New Roman" w:hAnsi="Arial" w:cs="Arial"/>
          <w:i/>
          <w:sz w:val="18"/>
          <w:szCs w:val="18"/>
          <w:shd w:val="clear" w:color="auto" w:fill="FFFFFF"/>
        </w:rPr>
        <w:t xml:space="preserve">Facilitate and coordinate shared activities with key Guardians partners to deliver the Guardians environmental education programme to districts including Samoa </w:t>
      </w:r>
      <w:r w:rsidR="00895D44">
        <w:rPr>
          <w:rFonts w:ascii="Arial" w:eastAsia="Times New Roman" w:hAnsi="Arial" w:cs="Arial"/>
          <w:i/>
          <w:sz w:val="18"/>
          <w:szCs w:val="18"/>
          <w:shd w:val="clear" w:color="auto" w:fill="FFFFFF"/>
        </w:rPr>
        <w:t>V</w:t>
      </w:r>
      <w:r w:rsidRPr="00B60885">
        <w:rPr>
          <w:rFonts w:ascii="Arial" w:eastAsia="Times New Roman" w:hAnsi="Arial" w:cs="Arial"/>
          <w:i/>
          <w:sz w:val="18"/>
          <w:szCs w:val="18"/>
          <w:shd w:val="clear" w:color="auto" w:fill="FFFFFF"/>
        </w:rPr>
        <w:t xml:space="preserve">oyaging </w:t>
      </w:r>
      <w:r w:rsidR="00895D44">
        <w:rPr>
          <w:rFonts w:ascii="Arial" w:eastAsia="Times New Roman" w:hAnsi="Arial" w:cs="Arial"/>
          <w:i/>
          <w:sz w:val="18"/>
          <w:szCs w:val="18"/>
          <w:shd w:val="clear" w:color="auto" w:fill="FFFFFF"/>
        </w:rPr>
        <w:t>S</w:t>
      </w:r>
      <w:r w:rsidRPr="00B60885">
        <w:rPr>
          <w:rFonts w:ascii="Arial" w:eastAsia="Times New Roman" w:hAnsi="Arial" w:cs="Arial"/>
          <w:i/>
          <w:sz w:val="18"/>
          <w:szCs w:val="18"/>
          <w:shd w:val="clear" w:color="auto" w:fill="FFFFFF"/>
        </w:rPr>
        <w:t xml:space="preserve">ociety (SVS) and CI </w:t>
      </w:r>
    </w:p>
    <w:p w14:paraId="6486D4D4" w14:textId="7D47D25C" w:rsidR="00B60885" w:rsidRPr="00B60885" w:rsidRDefault="00B60885" w:rsidP="00B60885">
      <w:pPr>
        <w:pStyle w:val="ListParagraph"/>
        <w:numPr>
          <w:ilvl w:val="0"/>
          <w:numId w:val="14"/>
        </w:numPr>
        <w:spacing w:after="0" w:line="240" w:lineRule="exact"/>
        <w:rPr>
          <w:rFonts w:ascii="Arial" w:eastAsia="Times New Roman" w:hAnsi="Arial" w:cs="Arial"/>
          <w:i/>
          <w:sz w:val="18"/>
          <w:szCs w:val="18"/>
          <w:shd w:val="clear" w:color="auto" w:fill="FFFFFF"/>
        </w:rPr>
      </w:pPr>
      <w:r w:rsidRPr="00B60885">
        <w:rPr>
          <w:rFonts w:ascii="Arial" w:eastAsia="Times New Roman" w:hAnsi="Arial" w:cs="Arial"/>
          <w:i/>
          <w:sz w:val="18"/>
          <w:szCs w:val="18"/>
          <w:shd w:val="clear" w:color="auto" w:fill="FFFFFF"/>
        </w:rPr>
        <w:t xml:space="preserve">Lead quarterly reports on progress of work against </w:t>
      </w:r>
      <w:r w:rsidR="00895D44">
        <w:rPr>
          <w:rFonts w:ascii="Arial" w:eastAsia="Times New Roman" w:hAnsi="Arial" w:cs="Arial"/>
          <w:i/>
          <w:sz w:val="18"/>
          <w:szCs w:val="18"/>
          <w:shd w:val="clear" w:color="auto" w:fill="FFFFFF"/>
        </w:rPr>
        <w:t>the project workplan</w:t>
      </w:r>
      <w:r w:rsidRPr="00B60885">
        <w:rPr>
          <w:rFonts w:ascii="Arial" w:eastAsia="Times New Roman" w:hAnsi="Arial" w:cs="Arial"/>
          <w:i/>
          <w:sz w:val="18"/>
          <w:szCs w:val="18"/>
          <w:shd w:val="clear" w:color="auto" w:fill="FFFFFF"/>
        </w:rPr>
        <w:t xml:space="preserve"> </w:t>
      </w:r>
    </w:p>
    <w:p w14:paraId="239FA807" w14:textId="1D69B53C" w:rsidR="00B60885" w:rsidRPr="00B60885" w:rsidRDefault="00B60885" w:rsidP="00B60885">
      <w:pPr>
        <w:pStyle w:val="ListParagraph"/>
        <w:numPr>
          <w:ilvl w:val="0"/>
          <w:numId w:val="14"/>
        </w:numPr>
        <w:spacing w:after="0" w:line="240" w:lineRule="exact"/>
        <w:rPr>
          <w:rFonts w:ascii="Arial" w:eastAsia="Times New Roman" w:hAnsi="Arial" w:cs="Arial"/>
          <w:i/>
          <w:sz w:val="18"/>
          <w:szCs w:val="18"/>
          <w:shd w:val="clear" w:color="auto" w:fill="FFFFFF"/>
        </w:rPr>
      </w:pPr>
      <w:r w:rsidRPr="00B60885">
        <w:rPr>
          <w:rFonts w:ascii="Arial" w:eastAsia="Times New Roman" w:hAnsi="Arial" w:cs="Arial"/>
          <w:i/>
          <w:sz w:val="18"/>
          <w:szCs w:val="18"/>
          <w:shd w:val="clear" w:color="auto" w:fill="FFFFFF"/>
        </w:rPr>
        <w:t xml:space="preserve">Support procurement processes and logistics </w:t>
      </w:r>
      <w:r w:rsidR="00895D44">
        <w:rPr>
          <w:rFonts w:ascii="Arial" w:eastAsia="Times New Roman" w:hAnsi="Arial" w:cs="Arial"/>
          <w:i/>
          <w:sz w:val="18"/>
          <w:szCs w:val="18"/>
          <w:shd w:val="clear" w:color="auto" w:fill="FFFFFF"/>
        </w:rPr>
        <w:t>according to donor and CI requirements</w:t>
      </w:r>
    </w:p>
    <w:p w14:paraId="3EFDD44F" w14:textId="1AF0AC87" w:rsidR="00B60885" w:rsidRPr="00B60885" w:rsidRDefault="00B60885" w:rsidP="00B60885">
      <w:pPr>
        <w:pStyle w:val="ListParagraph"/>
        <w:numPr>
          <w:ilvl w:val="0"/>
          <w:numId w:val="14"/>
        </w:numPr>
        <w:spacing w:after="0" w:line="240" w:lineRule="exact"/>
        <w:rPr>
          <w:rFonts w:ascii="Arial" w:eastAsia="Times New Roman" w:hAnsi="Arial" w:cs="Arial"/>
          <w:i/>
          <w:sz w:val="18"/>
          <w:szCs w:val="18"/>
          <w:shd w:val="clear" w:color="auto" w:fill="FFFFFF"/>
        </w:rPr>
      </w:pPr>
      <w:r w:rsidRPr="00B60885">
        <w:rPr>
          <w:rFonts w:ascii="Arial" w:eastAsia="Times New Roman" w:hAnsi="Arial" w:cs="Arial"/>
          <w:i/>
          <w:sz w:val="18"/>
          <w:szCs w:val="18"/>
          <w:shd w:val="clear" w:color="auto" w:fill="FFFFFF"/>
        </w:rPr>
        <w:t>Assist actions necessary to advance the role and operations of the N</w:t>
      </w:r>
      <w:r w:rsidR="00892EA4">
        <w:rPr>
          <w:rFonts w:ascii="Arial" w:eastAsia="Times New Roman" w:hAnsi="Arial" w:cs="Arial"/>
          <w:i/>
          <w:sz w:val="18"/>
          <w:szCs w:val="18"/>
          <w:shd w:val="clear" w:color="auto" w:fill="FFFFFF"/>
        </w:rPr>
        <w:t>ational Ocean Steering Committee (NOSC)</w:t>
      </w:r>
      <w:r w:rsidRPr="00B60885">
        <w:rPr>
          <w:rFonts w:ascii="Arial" w:eastAsia="Times New Roman" w:hAnsi="Arial" w:cs="Arial"/>
          <w:i/>
          <w:sz w:val="18"/>
          <w:szCs w:val="18"/>
          <w:shd w:val="clear" w:color="auto" w:fill="FFFFFF"/>
        </w:rPr>
        <w:t xml:space="preserve"> secretariat</w:t>
      </w:r>
      <w:r w:rsidR="00215BA9">
        <w:rPr>
          <w:rFonts w:ascii="Arial" w:eastAsia="Times New Roman" w:hAnsi="Arial" w:cs="Arial"/>
          <w:i/>
          <w:sz w:val="18"/>
          <w:szCs w:val="18"/>
          <w:shd w:val="clear" w:color="auto" w:fill="FFFFFF"/>
        </w:rPr>
        <w:t xml:space="preserve"> and SOS Working Groups </w:t>
      </w:r>
    </w:p>
    <w:p w14:paraId="2AC6A448" w14:textId="175B4282" w:rsidR="00B60885" w:rsidRPr="00B60885" w:rsidRDefault="00B60885" w:rsidP="00B60885">
      <w:pPr>
        <w:pStyle w:val="ListParagraph"/>
        <w:numPr>
          <w:ilvl w:val="0"/>
          <w:numId w:val="14"/>
        </w:numPr>
        <w:spacing w:after="0" w:line="240" w:lineRule="exact"/>
        <w:rPr>
          <w:rFonts w:ascii="Arial" w:eastAsia="Times New Roman" w:hAnsi="Arial" w:cs="Arial"/>
          <w:i/>
          <w:sz w:val="18"/>
          <w:szCs w:val="18"/>
          <w:shd w:val="clear" w:color="auto" w:fill="FFFFFF"/>
        </w:rPr>
      </w:pPr>
      <w:r w:rsidRPr="00B60885">
        <w:rPr>
          <w:rFonts w:ascii="Arial" w:eastAsia="Times New Roman" w:hAnsi="Arial" w:cs="Arial"/>
          <w:i/>
          <w:sz w:val="18"/>
          <w:szCs w:val="18"/>
          <w:shd w:val="clear" w:color="auto" w:fill="FFFFFF"/>
        </w:rPr>
        <w:t xml:space="preserve">Identify, communicate and address </w:t>
      </w:r>
      <w:r w:rsidR="00895D44" w:rsidRPr="00B60885">
        <w:rPr>
          <w:rFonts w:ascii="Arial" w:eastAsia="Times New Roman" w:hAnsi="Arial" w:cs="Arial"/>
          <w:i/>
          <w:sz w:val="18"/>
          <w:szCs w:val="18"/>
          <w:shd w:val="clear" w:color="auto" w:fill="FFFFFF"/>
        </w:rPr>
        <w:t>project</w:t>
      </w:r>
      <w:r w:rsidRPr="00B60885">
        <w:rPr>
          <w:rFonts w:ascii="Arial" w:eastAsia="Times New Roman" w:hAnsi="Arial" w:cs="Arial"/>
          <w:i/>
          <w:sz w:val="18"/>
          <w:szCs w:val="18"/>
          <w:shd w:val="clear" w:color="auto" w:fill="FFFFFF"/>
        </w:rPr>
        <w:t xml:space="preserve"> related obstacles that may affect implementation </w:t>
      </w:r>
    </w:p>
    <w:p w14:paraId="21991FDF" w14:textId="480ECCCC" w:rsidR="00B60885" w:rsidRDefault="00B60885" w:rsidP="00B60885">
      <w:pPr>
        <w:pStyle w:val="ListParagraph"/>
        <w:numPr>
          <w:ilvl w:val="0"/>
          <w:numId w:val="14"/>
        </w:numPr>
        <w:spacing w:after="0" w:line="240" w:lineRule="exact"/>
        <w:rPr>
          <w:rFonts w:ascii="Arial" w:eastAsia="Times New Roman" w:hAnsi="Arial" w:cs="Arial"/>
          <w:i/>
          <w:sz w:val="18"/>
          <w:szCs w:val="18"/>
          <w:shd w:val="clear" w:color="auto" w:fill="FFFFFF"/>
        </w:rPr>
      </w:pPr>
      <w:r w:rsidRPr="00B60885">
        <w:rPr>
          <w:rFonts w:ascii="Arial" w:eastAsia="Times New Roman" w:hAnsi="Arial" w:cs="Arial"/>
          <w:i/>
          <w:sz w:val="18"/>
          <w:szCs w:val="18"/>
          <w:shd w:val="clear" w:color="auto" w:fill="FFFFFF"/>
        </w:rPr>
        <w:t>Strategically align current marine/ocean related opportunities and probable ones to progress against achieving the SOS goals</w:t>
      </w:r>
    </w:p>
    <w:p w14:paraId="7AD3864C" w14:textId="43002E3D" w:rsidR="00215BA9" w:rsidRDefault="003E3C41" w:rsidP="00B60885">
      <w:pPr>
        <w:pStyle w:val="ListParagraph"/>
        <w:numPr>
          <w:ilvl w:val="0"/>
          <w:numId w:val="14"/>
        </w:numPr>
        <w:spacing w:after="0" w:line="240" w:lineRule="exact"/>
        <w:rPr>
          <w:rFonts w:ascii="Arial" w:eastAsia="Times New Roman" w:hAnsi="Arial" w:cs="Arial"/>
          <w:i/>
          <w:sz w:val="18"/>
          <w:szCs w:val="18"/>
          <w:shd w:val="clear" w:color="auto" w:fill="FFFFFF"/>
        </w:rPr>
      </w:pPr>
      <w:r>
        <w:rPr>
          <w:rFonts w:ascii="Arial" w:eastAsia="Times New Roman" w:hAnsi="Arial" w:cs="Arial"/>
          <w:i/>
          <w:sz w:val="18"/>
          <w:szCs w:val="18"/>
          <w:shd w:val="clear" w:color="auto" w:fill="FFFFFF"/>
        </w:rPr>
        <w:t>Lead and c</w:t>
      </w:r>
      <w:r w:rsidR="00215BA9">
        <w:rPr>
          <w:rFonts w:ascii="Arial" w:eastAsia="Times New Roman" w:hAnsi="Arial" w:cs="Arial"/>
          <w:i/>
          <w:sz w:val="18"/>
          <w:szCs w:val="18"/>
          <w:shd w:val="clear" w:color="auto" w:fill="FFFFFF"/>
        </w:rPr>
        <w:t xml:space="preserve">oordinate </w:t>
      </w:r>
      <w:r>
        <w:rPr>
          <w:rFonts w:ascii="Arial" w:eastAsia="Times New Roman" w:hAnsi="Arial" w:cs="Arial"/>
          <w:i/>
          <w:sz w:val="18"/>
          <w:szCs w:val="18"/>
          <w:shd w:val="clear" w:color="auto" w:fill="FFFFFF"/>
        </w:rPr>
        <w:t>the</w:t>
      </w:r>
      <w:r w:rsidR="00215BA9">
        <w:rPr>
          <w:rFonts w:ascii="Arial" w:eastAsia="Times New Roman" w:hAnsi="Arial" w:cs="Arial"/>
          <w:i/>
          <w:sz w:val="18"/>
          <w:szCs w:val="18"/>
          <w:shd w:val="clear" w:color="auto" w:fill="FFFFFF"/>
        </w:rPr>
        <w:t xml:space="preserve"> monitoring and</w:t>
      </w:r>
      <w:r>
        <w:rPr>
          <w:rFonts w:ascii="Arial" w:eastAsia="Times New Roman" w:hAnsi="Arial" w:cs="Arial"/>
          <w:i/>
          <w:sz w:val="18"/>
          <w:szCs w:val="18"/>
          <w:shd w:val="clear" w:color="auto" w:fill="FFFFFF"/>
        </w:rPr>
        <w:t xml:space="preserve"> evaluation of the SOS document</w:t>
      </w:r>
    </w:p>
    <w:p w14:paraId="78FAB6C5" w14:textId="3389875B" w:rsidR="009D0B3A" w:rsidRDefault="009D0B3A" w:rsidP="00B60885">
      <w:pPr>
        <w:pStyle w:val="ListParagraph"/>
        <w:numPr>
          <w:ilvl w:val="0"/>
          <w:numId w:val="14"/>
        </w:numPr>
        <w:spacing w:after="0" w:line="240" w:lineRule="exact"/>
        <w:rPr>
          <w:rFonts w:ascii="Arial" w:eastAsia="Times New Roman" w:hAnsi="Arial" w:cs="Arial"/>
          <w:i/>
          <w:sz w:val="18"/>
          <w:szCs w:val="18"/>
          <w:shd w:val="clear" w:color="auto" w:fill="FFFFFF"/>
        </w:rPr>
      </w:pPr>
      <w:r>
        <w:rPr>
          <w:rFonts w:ascii="Arial" w:eastAsia="Times New Roman" w:hAnsi="Arial" w:cs="Arial"/>
          <w:i/>
          <w:sz w:val="18"/>
          <w:szCs w:val="18"/>
          <w:shd w:val="clear" w:color="auto" w:fill="FFFFFF"/>
        </w:rPr>
        <w:t xml:space="preserve">Coordinate and facilitate </w:t>
      </w:r>
      <w:r w:rsidR="00B4481F">
        <w:rPr>
          <w:rFonts w:ascii="Arial" w:eastAsia="Times New Roman" w:hAnsi="Arial" w:cs="Arial"/>
          <w:i/>
          <w:sz w:val="18"/>
          <w:szCs w:val="18"/>
          <w:shd w:val="clear" w:color="auto" w:fill="FFFFFF"/>
        </w:rPr>
        <w:t>awareness</w:t>
      </w:r>
      <w:r>
        <w:rPr>
          <w:rFonts w:ascii="Arial" w:eastAsia="Times New Roman" w:hAnsi="Arial" w:cs="Arial"/>
          <w:i/>
          <w:sz w:val="18"/>
          <w:szCs w:val="18"/>
          <w:shd w:val="clear" w:color="auto" w:fill="FFFFFF"/>
        </w:rPr>
        <w:t xml:space="preserve"> and capacity building </w:t>
      </w:r>
      <w:r w:rsidR="00B4481F">
        <w:rPr>
          <w:rFonts w:ascii="Arial" w:eastAsia="Times New Roman" w:hAnsi="Arial" w:cs="Arial"/>
          <w:i/>
          <w:sz w:val="18"/>
          <w:szCs w:val="18"/>
          <w:shd w:val="clear" w:color="auto" w:fill="FFFFFF"/>
        </w:rPr>
        <w:t>programmes to strengthen effectiveness of MPA network management using traditional knowledge, innovation and marine science</w:t>
      </w:r>
    </w:p>
    <w:p w14:paraId="5E32ABC6" w14:textId="6CB68093" w:rsidR="007C4369" w:rsidRDefault="007C4369" w:rsidP="00B60885">
      <w:pPr>
        <w:pStyle w:val="ListParagraph"/>
        <w:numPr>
          <w:ilvl w:val="0"/>
          <w:numId w:val="14"/>
        </w:numPr>
        <w:spacing w:after="0" w:line="240" w:lineRule="exact"/>
        <w:rPr>
          <w:rFonts w:ascii="Arial" w:eastAsia="Times New Roman" w:hAnsi="Arial" w:cs="Arial"/>
          <w:i/>
          <w:sz w:val="18"/>
          <w:szCs w:val="18"/>
          <w:shd w:val="clear" w:color="auto" w:fill="FFFFFF"/>
        </w:rPr>
      </w:pPr>
      <w:r>
        <w:rPr>
          <w:rFonts w:ascii="Arial" w:eastAsia="Times New Roman" w:hAnsi="Arial" w:cs="Arial"/>
          <w:i/>
          <w:sz w:val="18"/>
          <w:szCs w:val="18"/>
          <w:shd w:val="clear" w:color="auto" w:fill="FFFFFF"/>
        </w:rPr>
        <w:t>Coordinate and manage best practices to enhan</w:t>
      </w:r>
      <w:r w:rsidR="00655CE1">
        <w:rPr>
          <w:rFonts w:ascii="Arial" w:eastAsia="Times New Roman" w:hAnsi="Arial" w:cs="Arial"/>
          <w:i/>
          <w:sz w:val="18"/>
          <w:szCs w:val="18"/>
          <w:shd w:val="clear" w:color="auto" w:fill="FFFFFF"/>
        </w:rPr>
        <w:t>ce data and information sharing</w:t>
      </w:r>
    </w:p>
    <w:p w14:paraId="3E1A7C36" w14:textId="01383C76" w:rsidR="00B4481F" w:rsidRDefault="007C4369" w:rsidP="00B60885">
      <w:pPr>
        <w:pStyle w:val="ListParagraph"/>
        <w:numPr>
          <w:ilvl w:val="0"/>
          <w:numId w:val="14"/>
        </w:numPr>
        <w:spacing w:after="0" w:line="240" w:lineRule="exact"/>
        <w:rPr>
          <w:rFonts w:ascii="Arial" w:eastAsia="Times New Roman" w:hAnsi="Arial" w:cs="Arial"/>
          <w:i/>
          <w:sz w:val="18"/>
          <w:szCs w:val="18"/>
          <w:shd w:val="clear" w:color="auto" w:fill="FFFFFF"/>
        </w:rPr>
      </w:pPr>
      <w:r>
        <w:rPr>
          <w:rFonts w:ascii="Arial" w:eastAsia="Times New Roman" w:hAnsi="Arial" w:cs="Arial"/>
          <w:i/>
          <w:sz w:val="18"/>
          <w:szCs w:val="18"/>
          <w:shd w:val="clear" w:color="auto" w:fill="FFFFFF"/>
        </w:rPr>
        <w:t xml:space="preserve">Provide support actions to the implementation of the SOS communication strategy  </w:t>
      </w:r>
    </w:p>
    <w:p w14:paraId="22357632" w14:textId="77777777" w:rsidR="00102A8E" w:rsidRPr="00B60885" w:rsidRDefault="00102A8E" w:rsidP="00102A8E">
      <w:pPr>
        <w:pStyle w:val="ListParagraph"/>
        <w:spacing w:after="0" w:line="240" w:lineRule="exact"/>
        <w:rPr>
          <w:rFonts w:ascii="Arial" w:eastAsia="Times New Roman" w:hAnsi="Arial" w:cs="Arial"/>
          <w:i/>
          <w:sz w:val="18"/>
          <w:szCs w:val="18"/>
          <w:shd w:val="clear" w:color="auto" w:fill="FFFFFF"/>
        </w:rPr>
      </w:pPr>
    </w:p>
    <w:p w14:paraId="486494AD" w14:textId="77777777" w:rsidR="00610349" w:rsidRPr="008B5444" w:rsidRDefault="00610349" w:rsidP="000457C8">
      <w:pPr>
        <w:spacing w:after="0"/>
        <w:rPr>
          <w:rFonts w:ascii="Arial" w:hAnsi="Arial" w:cs="Arial"/>
          <w:b/>
          <w:sz w:val="18"/>
          <w:szCs w:val="18"/>
          <w:u w:val="single"/>
        </w:rPr>
      </w:pPr>
    </w:p>
    <w:p w14:paraId="55A87C13" w14:textId="77777777" w:rsidR="00610349" w:rsidRPr="008B5444" w:rsidRDefault="00610349" w:rsidP="000457C8">
      <w:pPr>
        <w:spacing w:after="0"/>
        <w:rPr>
          <w:rFonts w:ascii="Arial" w:eastAsia="Times New Roman" w:hAnsi="Arial" w:cs="Arial"/>
          <w:b/>
          <w:sz w:val="18"/>
          <w:szCs w:val="18"/>
          <w:u w:val="single"/>
          <w:shd w:val="clear" w:color="auto" w:fill="FFFFFF"/>
        </w:rPr>
      </w:pPr>
      <w:r w:rsidRPr="008B5444">
        <w:rPr>
          <w:rFonts w:ascii="Arial" w:eastAsia="Times New Roman" w:hAnsi="Arial" w:cs="Arial"/>
          <w:b/>
          <w:sz w:val="18"/>
          <w:szCs w:val="18"/>
          <w:u w:val="single"/>
          <w:shd w:val="clear" w:color="auto" w:fill="FFFFFF"/>
        </w:rPr>
        <w:t>PEOPLE AND RESOURCE MANAGEMENT RESPONSIBILITIES</w:t>
      </w:r>
    </w:p>
    <w:p w14:paraId="3BACCCD4" w14:textId="2D90D417" w:rsidR="007E5AB0" w:rsidRPr="007E5AB0" w:rsidRDefault="00177439" w:rsidP="00177439">
      <w:pPr>
        <w:pStyle w:val="Normal1"/>
        <w:numPr>
          <w:ilvl w:val="0"/>
          <w:numId w:val="13"/>
        </w:numPr>
        <w:spacing w:before="20" w:after="0" w:line="240" w:lineRule="exact"/>
        <w:ind w:left="720" w:hanging="360"/>
        <w:contextualSpacing/>
        <w:rPr>
          <w:rFonts w:ascii="Arial" w:hAnsi="Arial" w:cs="Arial"/>
          <w:sz w:val="18"/>
          <w:szCs w:val="18"/>
        </w:rPr>
      </w:pPr>
      <w:r>
        <w:rPr>
          <w:rFonts w:ascii="Arial" w:eastAsia="Times New Roman" w:hAnsi="Arial" w:cs="Arial"/>
          <w:sz w:val="18"/>
          <w:szCs w:val="18"/>
          <w:shd w:val="clear" w:color="auto" w:fill="FFFFFF"/>
        </w:rPr>
        <w:t xml:space="preserve">Does not </w:t>
      </w:r>
      <w:r w:rsidRPr="00442605">
        <w:rPr>
          <w:rFonts w:ascii="Arial" w:eastAsia="Times New Roman" w:hAnsi="Arial" w:cs="Arial"/>
          <w:sz w:val="18"/>
          <w:szCs w:val="18"/>
          <w:shd w:val="clear" w:color="auto" w:fill="FFFFFF"/>
        </w:rPr>
        <w:t>manag</w:t>
      </w:r>
      <w:r>
        <w:rPr>
          <w:rFonts w:ascii="Arial" w:eastAsia="Times New Roman" w:hAnsi="Arial" w:cs="Arial"/>
          <w:sz w:val="18"/>
          <w:szCs w:val="18"/>
          <w:shd w:val="clear" w:color="auto" w:fill="FFFFFF"/>
        </w:rPr>
        <w:t xml:space="preserve">e </w:t>
      </w:r>
      <w:r w:rsidRPr="00442605">
        <w:rPr>
          <w:rFonts w:ascii="Arial" w:eastAsia="Times New Roman" w:hAnsi="Arial" w:cs="Arial"/>
          <w:sz w:val="18"/>
          <w:szCs w:val="18"/>
          <w:shd w:val="clear" w:color="auto" w:fill="FFFFFF"/>
        </w:rPr>
        <w:t>staff but</w:t>
      </w:r>
      <w:r>
        <w:rPr>
          <w:rFonts w:ascii="Arial" w:eastAsia="Times New Roman" w:hAnsi="Arial" w:cs="Arial"/>
          <w:sz w:val="18"/>
          <w:szCs w:val="18"/>
          <w:shd w:val="clear" w:color="auto" w:fill="FFFFFF"/>
        </w:rPr>
        <w:t xml:space="preserve"> assists peers and </w:t>
      </w:r>
      <w:r w:rsidRPr="00442605">
        <w:rPr>
          <w:rFonts w:ascii="Arial" w:eastAsia="Times New Roman" w:hAnsi="Arial" w:cs="Arial"/>
          <w:sz w:val="18"/>
          <w:szCs w:val="18"/>
          <w:shd w:val="clear" w:color="auto" w:fill="FFFFFF"/>
        </w:rPr>
        <w:t xml:space="preserve">may direct the work </w:t>
      </w:r>
      <w:r>
        <w:rPr>
          <w:rFonts w:ascii="Arial" w:eastAsia="Times New Roman" w:hAnsi="Arial" w:cs="Arial"/>
          <w:sz w:val="18"/>
          <w:szCs w:val="18"/>
          <w:shd w:val="clear" w:color="auto" w:fill="FFFFFF"/>
        </w:rPr>
        <w:t>of</w:t>
      </w:r>
      <w:r w:rsidR="00C7527B">
        <w:rPr>
          <w:rFonts w:ascii="Arial" w:eastAsia="Times New Roman" w:hAnsi="Arial" w:cs="Arial"/>
          <w:sz w:val="18"/>
          <w:szCs w:val="18"/>
          <w:shd w:val="clear" w:color="auto" w:fill="FFFFFF"/>
        </w:rPr>
        <w:t xml:space="preserve"> the project associate</w:t>
      </w:r>
      <w:r w:rsidRPr="00442605">
        <w:rPr>
          <w:rFonts w:ascii="Arial" w:eastAsia="Times New Roman" w:hAnsi="Arial" w:cs="Arial"/>
          <w:sz w:val="18"/>
          <w:szCs w:val="18"/>
          <w:shd w:val="clear" w:color="auto" w:fill="FFFFFF"/>
        </w:rPr>
        <w:t xml:space="preserve">.  </w:t>
      </w:r>
    </w:p>
    <w:p w14:paraId="6F3AB861" w14:textId="77777777" w:rsidR="008B5444" w:rsidRPr="00C7527B" w:rsidRDefault="00177439" w:rsidP="00177439">
      <w:pPr>
        <w:pStyle w:val="Normal1"/>
        <w:numPr>
          <w:ilvl w:val="0"/>
          <w:numId w:val="13"/>
        </w:numPr>
        <w:spacing w:before="20" w:after="0" w:line="240" w:lineRule="exact"/>
        <w:ind w:left="720" w:hanging="360"/>
        <w:contextualSpacing/>
        <w:rPr>
          <w:rFonts w:ascii="Arial" w:hAnsi="Arial" w:cs="Arial"/>
          <w:sz w:val="18"/>
          <w:szCs w:val="18"/>
        </w:rPr>
      </w:pPr>
      <w:r>
        <w:rPr>
          <w:rFonts w:ascii="Arial" w:eastAsia="Times New Roman" w:hAnsi="Arial" w:cs="Arial"/>
          <w:sz w:val="18"/>
          <w:szCs w:val="18"/>
          <w:shd w:val="clear" w:color="auto" w:fill="FFFFFF"/>
        </w:rPr>
        <w:t>Does not have authority to allocate resources or approve budget expenditures</w:t>
      </w:r>
      <w:r w:rsidR="00E270AC">
        <w:rPr>
          <w:rFonts w:ascii="Arial" w:eastAsia="Arial" w:hAnsi="Arial" w:cs="Arial"/>
          <w:sz w:val="18"/>
          <w:highlight w:val="white"/>
        </w:rPr>
        <w:t>.</w:t>
      </w:r>
    </w:p>
    <w:p w14:paraId="36692F0A" w14:textId="77777777" w:rsidR="00C7527B" w:rsidRPr="00177439" w:rsidRDefault="00C7527B" w:rsidP="00C7527B">
      <w:pPr>
        <w:pStyle w:val="Normal1"/>
        <w:spacing w:before="20" w:after="0" w:line="240" w:lineRule="exact"/>
        <w:ind w:left="720"/>
        <w:contextualSpacing/>
        <w:rPr>
          <w:rFonts w:ascii="Arial" w:hAnsi="Arial" w:cs="Arial"/>
          <w:sz w:val="18"/>
          <w:szCs w:val="18"/>
        </w:rPr>
      </w:pPr>
    </w:p>
    <w:p w14:paraId="3AC05980" w14:textId="77777777" w:rsidR="00177439" w:rsidRPr="008B5444" w:rsidRDefault="00177439" w:rsidP="00177439">
      <w:pPr>
        <w:pStyle w:val="Normal1"/>
        <w:spacing w:before="20" w:after="0" w:line="240" w:lineRule="exact"/>
        <w:ind w:left="720"/>
        <w:contextualSpacing/>
        <w:rPr>
          <w:rFonts w:ascii="Arial" w:hAnsi="Arial" w:cs="Arial"/>
          <w:sz w:val="18"/>
          <w:szCs w:val="18"/>
        </w:rPr>
      </w:pPr>
    </w:p>
    <w:p w14:paraId="00364B83" w14:textId="77777777" w:rsidR="00610349" w:rsidRPr="008B5444" w:rsidRDefault="00610349" w:rsidP="000457C8">
      <w:pPr>
        <w:spacing w:after="0"/>
        <w:rPr>
          <w:rFonts w:ascii="Arial" w:hAnsi="Arial" w:cs="Arial"/>
          <w:b/>
          <w:sz w:val="18"/>
          <w:szCs w:val="18"/>
          <w:u w:val="single"/>
        </w:rPr>
      </w:pPr>
      <w:r w:rsidRPr="008B5444">
        <w:rPr>
          <w:rFonts w:ascii="Arial" w:hAnsi="Arial" w:cs="Arial"/>
          <w:b/>
          <w:sz w:val="18"/>
          <w:szCs w:val="18"/>
          <w:u w:val="single"/>
        </w:rPr>
        <w:t>QUALIFICATIONS</w:t>
      </w:r>
    </w:p>
    <w:p w14:paraId="30170111" w14:textId="77777777" w:rsidR="00102A8E" w:rsidRDefault="00102A8E" w:rsidP="00102A8E">
      <w:pPr>
        <w:pStyle w:val="Default"/>
      </w:pPr>
    </w:p>
    <w:p w14:paraId="7D90C363" w14:textId="64F30A8F" w:rsidR="00102A8E" w:rsidRDefault="00C7527B" w:rsidP="00102A8E">
      <w:pPr>
        <w:pStyle w:val="Default"/>
        <w:numPr>
          <w:ilvl w:val="0"/>
          <w:numId w:val="6"/>
        </w:numPr>
        <w:rPr>
          <w:sz w:val="18"/>
          <w:szCs w:val="18"/>
        </w:rPr>
      </w:pPr>
      <w:r>
        <w:rPr>
          <w:sz w:val="18"/>
          <w:szCs w:val="18"/>
        </w:rPr>
        <w:t>Bachelor’s degree</w:t>
      </w:r>
      <w:r w:rsidR="001641B5">
        <w:rPr>
          <w:sz w:val="18"/>
          <w:szCs w:val="18"/>
        </w:rPr>
        <w:t xml:space="preserve"> in Marine / </w:t>
      </w:r>
      <w:r w:rsidR="00102A8E">
        <w:rPr>
          <w:sz w:val="18"/>
          <w:szCs w:val="18"/>
        </w:rPr>
        <w:t>Environmental Science, Environmental Studies</w:t>
      </w:r>
      <w:r w:rsidR="001641B5">
        <w:rPr>
          <w:sz w:val="18"/>
          <w:szCs w:val="18"/>
        </w:rPr>
        <w:t xml:space="preserve"> or equivalent with relevant physical, environmental or social science /</w:t>
      </w:r>
      <w:r w:rsidR="00102A8E">
        <w:rPr>
          <w:sz w:val="18"/>
          <w:szCs w:val="18"/>
        </w:rPr>
        <w:t xml:space="preserve">Geography </w:t>
      </w:r>
      <w:r w:rsidR="001641B5">
        <w:rPr>
          <w:sz w:val="18"/>
          <w:szCs w:val="18"/>
        </w:rPr>
        <w:t xml:space="preserve">background </w:t>
      </w:r>
      <w:r w:rsidR="00102A8E">
        <w:rPr>
          <w:sz w:val="18"/>
          <w:szCs w:val="18"/>
        </w:rPr>
        <w:t>or Development Studies</w:t>
      </w:r>
      <w:r>
        <w:rPr>
          <w:sz w:val="18"/>
          <w:szCs w:val="18"/>
        </w:rPr>
        <w:t>)</w:t>
      </w:r>
    </w:p>
    <w:p w14:paraId="4300D33B" w14:textId="11B443AC" w:rsidR="00617952" w:rsidRDefault="00617952" w:rsidP="00E838CC">
      <w:pPr>
        <w:pStyle w:val="Default"/>
        <w:ind w:left="720"/>
        <w:rPr>
          <w:sz w:val="18"/>
          <w:szCs w:val="18"/>
        </w:rPr>
      </w:pPr>
    </w:p>
    <w:p w14:paraId="4B94CAAA" w14:textId="33AC58F1" w:rsidR="00617952" w:rsidRPr="00E838CC" w:rsidRDefault="00617952" w:rsidP="00E838CC">
      <w:pPr>
        <w:pStyle w:val="Default"/>
        <w:ind w:left="720"/>
        <w:rPr>
          <w:b/>
          <w:sz w:val="18"/>
          <w:szCs w:val="18"/>
        </w:rPr>
      </w:pPr>
      <w:r w:rsidRPr="00E838CC">
        <w:rPr>
          <w:b/>
          <w:sz w:val="18"/>
          <w:szCs w:val="18"/>
        </w:rPr>
        <w:t xml:space="preserve">EXPERIENCE RELEVANT TO THE POSITION </w:t>
      </w:r>
    </w:p>
    <w:p w14:paraId="74DF9F34" w14:textId="3F60819A" w:rsidR="00BA241B" w:rsidRPr="00BA241B" w:rsidRDefault="001641B5" w:rsidP="00BA241B">
      <w:pPr>
        <w:pStyle w:val="ListParagraph"/>
        <w:numPr>
          <w:ilvl w:val="0"/>
          <w:numId w:val="6"/>
        </w:numPr>
        <w:spacing w:before="40" w:after="0" w:line="240" w:lineRule="exact"/>
        <w:rPr>
          <w:rFonts w:ascii="Arial" w:eastAsia="Arial" w:hAnsi="Arial" w:cs="Arial"/>
          <w:sz w:val="18"/>
        </w:rPr>
      </w:pPr>
      <w:r>
        <w:rPr>
          <w:rFonts w:ascii="Arial" w:hAnsi="Arial" w:cs="Arial"/>
          <w:noProof/>
          <w:sz w:val="18"/>
          <w:szCs w:val="18"/>
        </w:rPr>
        <w:t xml:space="preserve">Minimum </w:t>
      </w:r>
      <w:r w:rsidR="00655CE1">
        <w:rPr>
          <w:rFonts w:ascii="Arial" w:hAnsi="Arial" w:cs="Arial"/>
          <w:noProof/>
          <w:sz w:val="18"/>
          <w:szCs w:val="18"/>
        </w:rPr>
        <w:t xml:space="preserve"> 5 </w:t>
      </w:r>
      <w:r w:rsidR="005216C1" w:rsidRPr="00BA241B">
        <w:rPr>
          <w:rFonts w:ascii="Arial" w:hAnsi="Arial" w:cs="Arial"/>
          <w:noProof/>
          <w:sz w:val="18"/>
          <w:szCs w:val="18"/>
        </w:rPr>
        <w:t>years of related work experience</w:t>
      </w:r>
      <w:r w:rsidR="00BA241B" w:rsidRPr="00BA241B">
        <w:rPr>
          <w:rFonts w:ascii="Arial" w:hAnsi="Arial" w:cs="Arial"/>
          <w:noProof/>
          <w:sz w:val="18"/>
          <w:szCs w:val="18"/>
        </w:rPr>
        <w:t xml:space="preserve">, </w:t>
      </w:r>
      <w:r w:rsidR="00BA241B" w:rsidRPr="00BA241B">
        <w:rPr>
          <w:rFonts w:ascii="Arial" w:eastAsia="Times New Roman" w:hAnsi="Arial" w:cs="Arial"/>
          <w:sz w:val="18"/>
          <w:szCs w:val="18"/>
        </w:rPr>
        <w:t>preferably in the</w:t>
      </w:r>
      <w:r w:rsidR="00655CE1">
        <w:rPr>
          <w:rFonts w:ascii="Arial" w:eastAsia="Times New Roman" w:hAnsi="Arial" w:cs="Arial"/>
          <w:sz w:val="18"/>
          <w:szCs w:val="18"/>
        </w:rPr>
        <w:t xml:space="preserve"> ocean</w:t>
      </w:r>
      <w:r w:rsidR="009713EE">
        <w:rPr>
          <w:rFonts w:ascii="Arial" w:eastAsia="Times New Roman" w:hAnsi="Arial" w:cs="Arial"/>
          <w:sz w:val="18"/>
          <w:szCs w:val="18"/>
        </w:rPr>
        <w:t xml:space="preserve"> or marine</w:t>
      </w:r>
      <w:r w:rsidR="00BA241B" w:rsidRPr="00BA241B">
        <w:rPr>
          <w:rFonts w:ascii="Arial" w:eastAsia="Times New Roman" w:hAnsi="Arial" w:cs="Arial"/>
          <w:sz w:val="18"/>
          <w:szCs w:val="18"/>
        </w:rPr>
        <w:t xml:space="preserve"> </w:t>
      </w:r>
      <w:r>
        <w:rPr>
          <w:rFonts w:ascii="Arial" w:eastAsia="Times New Roman" w:hAnsi="Arial" w:cs="Arial"/>
          <w:sz w:val="18"/>
          <w:szCs w:val="18"/>
        </w:rPr>
        <w:t>management</w:t>
      </w:r>
      <w:r w:rsidR="00655CE1">
        <w:rPr>
          <w:rFonts w:ascii="Arial" w:eastAsia="Times New Roman" w:hAnsi="Arial" w:cs="Arial"/>
          <w:sz w:val="18"/>
          <w:szCs w:val="18"/>
        </w:rPr>
        <w:t>,</w:t>
      </w:r>
      <w:r w:rsidR="00BA241B" w:rsidRPr="00BA241B">
        <w:rPr>
          <w:rFonts w:ascii="Arial" w:eastAsia="Times New Roman" w:hAnsi="Arial" w:cs="Arial"/>
          <w:sz w:val="18"/>
          <w:szCs w:val="18"/>
        </w:rPr>
        <w:t xml:space="preserve"> NGO, </w:t>
      </w:r>
      <w:r w:rsidR="00BA241B">
        <w:rPr>
          <w:rFonts w:ascii="Arial" w:eastAsia="Times New Roman" w:hAnsi="Arial" w:cs="Arial"/>
          <w:sz w:val="18"/>
          <w:szCs w:val="18"/>
        </w:rPr>
        <w:t xml:space="preserve">or </w:t>
      </w:r>
      <w:r w:rsidR="00BA241B" w:rsidRPr="00BA241B">
        <w:rPr>
          <w:rFonts w:ascii="Arial" w:eastAsia="Times New Roman" w:hAnsi="Arial" w:cs="Arial"/>
          <w:sz w:val="18"/>
          <w:szCs w:val="18"/>
        </w:rPr>
        <w:t>advocacy arena.</w:t>
      </w:r>
    </w:p>
    <w:p w14:paraId="722DC0D0" w14:textId="5E5CD596" w:rsidR="00AC63E1" w:rsidRPr="00E838CC" w:rsidRDefault="00AC63E1" w:rsidP="005216C1">
      <w:pPr>
        <w:pStyle w:val="ListParagraph"/>
        <w:numPr>
          <w:ilvl w:val="0"/>
          <w:numId w:val="6"/>
        </w:numPr>
        <w:spacing w:after="0"/>
        <w:rPr>
          <w:rFonts w:ascii="Arial" w:hAnsi="Arial" w:cs="Arial"/>
          <w:b/>
          <w:sz w:val="18"/>
          <w:szCs w:val="18"/>
        </w:rPr>
      </w:pPr>
      <w:r>
        <w:rPr>
          <w:rFonts w:ascii="Arial" w:hAnsi="Arial" w:cs="Arial"/>
          <w:noProof/>
          <w:sz w:val="18"/>
          <w:szCs w:val="18"/>
        </w:rPr>
        <w:t xml:space="preserve">Demonstarted experience in </w:t>
      </w:r>
      <w:r w:rsidR="00617952">
        <w:rPr>
          <w:rFonts w:ascii="Arial" w:hAnsi="Arial" w:cs="Arial"/>
          <w:noProof/>
          <w:sz w:val="18"/>
          <w:szCs w:val="18"/>
        </w:rPr>
        <w:t xml:space="preserve">policy development, </w:t>
      </w:r>
      <w:r>
        <w:rPr>
          <w:rFonts w:ascii="Arial" w:hAnsi="Arial" w:cs="Arial"/>
          <w:noProof/>
          <w:sz w:val="18"/>
          <w:szCs w:val="18"/>
        </w:rPr>
        <w:t>programme design, coordination and management, and i</w:t>
      </w:r>
      <w:r w:rsidR="000406C1">
        <w:rPr>
          <w:rFonts w:ascii="Arial" w:hAnsi="Arial" w:cs="Arial"/>
          <w:noProof/>
          <w:sz w:val="18"/>
          <w:szCs w:val="18"/>
        </w:rPr>
        <w:t>mplementation of cros</w:t>
      </w:r>
      <w:r>
        <w:rPr>
          <w:rFonts w:ascii="Arial" w:hAnsi="Arial" w:cs="Arial"/>
          <w:noProof/>
          <w:sz w:val="18"/>
          <w:szCs w:val="18"/>
        </w:rPr>
        <w:t xml:space="preserve">s-sectoral </w:t>
      </w:r>
      <w:r w:rsidR="000406C1">
        <w:rPr>
          <w:rFonts w:ascii="Arial" w:hAnsi="Arial" w:cs="Arial"/>
          <w:noProof/>
          <w:sz w:val="18"/>
          <w:szCs w:val="18"/>
        </w:rPr>
        <w:t xml:space="preserve">initiatives </w:t>
      </w:r>
    </w:p>
    <w:p w14:paraId="6976DAF6" w14:textId="7A2755E1" w:rsidR="000406C1" w:rsidRPr="00E838CC" w:rsidRDefault="000406C1" w:rsidP="005216C1">
      <w:pPr>
        <w:pStyle w:val="ListParagraph"/>
        <w:numPr>
          <w:ilvl w:val="0"/>
          <w:numId w:val="6"/>
        </w:numPr>
        <w:spacing w:after="0"/>
        <w:rPr>
          <w:rFonts w:ascii="Arial" w:hAnsi="Arial" w:cs="Arial"/>
          <w:b/>
          <w:sz w:val="18"/>
          <w:szCs w:val="18"/>
        </w:rPr>
      </w:pPr>
      <w:r>
        <w:rPr>
          <w:rFonts w:ascii="Arial" w:hAnsi="Arial" w:cs="Arial"/>
          <w:noProof/>
          <w:sz w:val="18"/>
          <w:szCs w:val="18"/>
        </w:rPr>
        <w:t xml:space="preserve">Desirable practical experience in </w:t>
      </w:r>
      <w:r w:rsidR="009713EE">
        <w:rPr>
          <w:rFonts w:ascii="Arial" w:hAnsi="Arial" w:cs="Arial"/>
          <w:noProof/>
          <w:sz w:val="18"/>
          <w:szCs w:val="18"/>
        </w:rPr>
        <w:t xml:space="preserve">one or more of these specific areas: </w:t>
      </w:r>
      <w:r>
        <w:rPr>
          <w:rFonts w:ascii="Arial" w:hAnsi="Arial" w:cs="Arial"/>
          <w:noProof/>
          <w:sz w:val="18"/>
          <w:szCs w:val="18"/>
        </w:rPr>
        <w:t xml:space="preserve">spatial planning, ecology, biodiversity, fisheries and natural resource management </w:t>
      </w:r>
    </w:p>
    <w:p w14:paraId="41EB846D" w14:textId="1C2DA62F" w:rsidR="00971040" w:rsidRPr="00971040" w:rsidRDefault="00BA241B" w:rsidP="005216C1">
      <w:pPr>
        <w:pStyle w:val="ListParagraph"/>
        <w:numPr>
          <w:ilvl w:val="0"/>
          <w:numId w:val="6"/>
        </w:numPr>
        <w:spacing w:after="0"/>
        <w:rPr>
          <w:rFonts w:ascii="Arial" w:hAnsi="Arial" w:cs="Arial"/>
          <w:b/>
          <w:sz w:val="18"/>
          <w:szCs w:val="18"/>
        </w:rPr>
      </w:pPr>
      <w:r>
        <w:rPr>
          <w:rFonts w:ascii="Arial" w:hAnsi="Arial" w:cs="Arial"/>
          <w:noProof/>
          <w:sz w:val="18"/>
          <w:szCs w:val="18"/>
        </w:rPr>
        <w:t xml:space="preserve">Strong written and verbal </w:t>
      </w:r>
      <w:r w:rsidR="005216C1" w:rsidRPr="00062F9E">
        <w:rPr>
          <w:rFonts w:ascii="Arial" w:hAnsi="Arial" w:cs="Arial"/>
          <w:noProof/>
          <w:sz w:val="18"/>
          <w:szCs w:val="18"/>
        </w:rPr>
        <w:t>communication skills</w:t>
      </w:r>
      <w:r w:rsidR="00617952">
        <w:rPr>
          <w:rFonts w:ascii="Arial" w:hAnsi="Arial" w:cs="Arial"/>
          <w:noProof/>
          <w:sz w:val="18"/>
          <w:szCs w:val="18"/>
        </w:rPr>
        <w:t xml:space="preserve"> both in English and Samoan</w:t>
      </w:r>
      <w:r w:rsidR="00F92DD4">
        <w:rPr>
          <w:rFonts w:ascii="Arial" w:hAnsi="Arial" w:cs="Arial"/>
          <w:noProof/>
          <w:sz w:val="18"/>
          <w:szCs w:val="18"/>
        </w:rPr>
        <w:t xml:space="preserve">.  Solid </w:t>
      </w:r>
      <w:r w:rsidR="00971040">
        <w:rPr>
          <w:rFonts w:ascii="Arial" w:hAnsi="Arial" w:cs="Arial"/>
          <w:noProof/>
          <w:sz w:val="18"/>
          <w:szCs w:val="18"/>
        </w:rPr>
        <w:t xml:space="preserve">attention to detail and </w:t>
      </w:r>
      <w:r w:rsidR="00452EF3">
        <w:rPr>
          <w:rFonts w:ascii="Arial" w:hAnsi="Arial" w:cs="Arial"/>
          <w:noProof/>
          <w:sz w:val="18"/>
          <w:szCs w:val="18"/>
        </w:rPr>
        <w:t xml:space="preserve">strong research and </w:t>
      </w:r>
      <w:r w:rsidR="00971040">
        <w:rPr>
          <w:rFonts w:ascii="Arial" w:hAnsi="Arial" w:cs="Arial"/>
          <w:noProof/>
          <w:sz w:val="18"/>
          <w:szCs w:val="18"/>
        </w:rPr>
        <w:t xml:space="preserve">proofreading skills. </w:t>
      </w:r>
      <w:r>
        <w:rPr>
          <w:rFonts w:ascii="Arial" w:hAnsi="Arial" w:cs="Arial"/>
          <w:noProof/>
          <w:sz w:val="18"/>
          <w:szCs w:val="18"/>
        </w:rPr>
        <w:t xml:space="preserve">  </w:t>
      </w:r>
    </w:p>
    <w:p w14:paraId="0344313A" w14:textId="77777777" w:rsidR="005216C1" w:rsidRPr="00F92DD4" w:rsidRDefault="005216C1" w:rsidP="005216C1">
      <w:pPr>
        <w:pStyle w:val="ListParagraph"/>
        <w:numPr>
          <w:ilvl w:val="0"/>
          <w:numId w:val="6"/>
        </w:numPr>
        <w:spacing w:after="0"/>
        <w:rPr>
          <w:rFonts w:ascii="Arial" w:hAnsi="Arial" w:cs="Arial"/>
          <w:noProof/>
          <w:sz w:val="18"/>
          <w:szCs w:val="18"/>
        </w:rPr>
      </w:pPr>
      <w:r w:rsidRPr="00F92DD4">
        <w:rPr>
          <w:rFonts w:ascii="Arial" w:hAnsi="Arial" w:cs="Arial"/>
          <w:noProof/>
          <w:sz w:val="18"/>
          <w:szCs w:val="18"/>
        </w:rPr>
        <w:t xml:space="preserve">Ability to function well in a multicultural, diverse, and fast-paced work </w:t>
      </w:r>
      <w:r w:rsidR="002F4B9D">
        <w:rPr>
          <w:rFonts w:ascii="Arial" w:hAnsi="Arial" w:cs="Arial"/>
          <w:noProof/>
          <w:sz w:val="18"/>
          <w:szCs w:val="18"/>
        </w:rPr>
        <w:t xml:space="preserve">team </w:t>
      </w:r>
      <w:r w:rsidRPr="00F92DD4">
        <w:rPr>
          <w:rFonts w:ascii="Arial" w:hAnsi="Arial" w:cs="Arial"/>
          <w:noProof/>
          <w:sz w:val="18"/>
          <w:szCs w:val="18"/>
        </w:rPr>
        <w:t>environment.</w:t>
      </w:r>
    </w:p>
    <w:p w14:paraId="6A213990" w14:textId="77777777" w:rsidR="00F92DD4" w:rsidRPr="00AB0485" w:rsidRDefault="006D4EFE" w:rsidP="00F92DD4">
      <w:pPr>
        <w:numPr>
          <w:ilvl w:val="0"/>
          <w:numId w:val="8"/>
        </w:numPr>
        <w:spacing w:before="20" w:after="20" w:line="240" w:lineRule="exact"/>
        <w:rPr>
          <w:rFonts w:ascii="Arial" w:hAnsi="Arial" w:cs="Arial"/>
          <w:b/>
          <w:sz w:val="18"/>
          <w:szCs w:val="18"/>
          <w:u w:val="single"/>
        </w:rPr>
      </w:pPr>
      <w:r w:rsidRPr="00780088">
        <w:rPr>
          <w:rFonts w:ascii="Arial" w:eastAsia="Times New Roman" w:hAnsi="Arial" w:cs="Arial"/>
          <w:bCs/>
          <w:sz w:val="18"/>
        </w:rPr>
        <w:t xml:space="preserve">Comfortable </w:t>
      </w:r>
      <w:r w:rsidR="00F92DD4">
        <w:rPr>
          <w:rFonts w:ascii="Arial" w:eastAsia="Times New Roman" w:hAnsi="Arial" w:cs="Arial"/>
          <w:bCs/>
          <w:sz w:val="18"/>
        </w:rPr>
        <w:t xml:space="preserve">managing multiple duties </w:t>
      </w:r>
      <w:r w:rsidR="002F4B9D">
        <w:rPr>
          <w:rFonts w:ascii="Arial" w:eastAsia="Times New Roman" w:hAnsi="Arial" w:cs="Arial"/>
          <w:bCs/>
          <w:sz w:val="18"/>
        </w:rPr>
        <w:t xml:space="preserve">and adapting to </w:t>
      </w:r>
      <w:r w:rsidRPr="00780088">
        <w:rPr>
          <w:rFonts w:ascii="Arial" w:eastAsia="Times New Roman" w:hAnsi="Arial" w:cs="Arial"/>
          <w:bCs/>
          <w:sz w:val="18"/>
        </w:rPr>
        <w:t>changing priorities</w:t>
      </w:r>
      <w:r w:rsidR="00F92DD4">
        <w:rPr>
          <w:rFonts w:ascii="Arial" w:eastAsia="Times New Roman" w:hAnsi="Arial" w:cs="Arial"/>
          <w:bCs/>
          <w:sz w:val="18"/>
        </w:rPr>
        <w:t>.</w:t>
      </w:r>
    </w:p>
    <w:p w14:paraId="17AA2BB3" w14:textId="77777777" w:rsidR="00AB0485" w:rsidRPr="0073257C" w:rsidRDefault="00AB0485" w:rsidP="00AB0485">
      <w:pPr>
        <w:pStyle w:val="ListParagraph"/>
        <w:numPr>
          <w:ilvl w:val="0"/>
          <w:numId w:val="8"/>
        </w:numPr>
        <w:spacing w:before="40" w:after="40" w:line="240" w:lineRule="exact"/>
        <w:rPr>
          <w:rFonts w:ascii="Arial" w:eastAsia="Times New Roman" w:hAnsi="Arial" w:cs="Arial"/>
          <w:bCs/>
          <w:sz w:val="18"/>
        </w:rPr>
      </w:pPr>
      <w:r w:rsidRPr="0073257C">
        <w:rPr>
          <w:rFonts w:ascii="Arial" w:eastAsia="Times New Roman" w:hAnsi="Arial" w:cs="Arial"/>
          <w:bCs/>
          <w:sz w:val="18"/>
        </w:rPr>
        <w:t>Service focus.  Courteous, tactful, and proven ability to work effectively with others.</w:t>
      </w:r>
    </w:p>
    <w:p w14:paraId="765B2919" w14:textId="60E98657" w:rsidR="00AB0485" w:rsidRPr="00E838CC" w:rsidRDefault="00AB0485" w:rsidP="00AB0485">
      <w:pPr>
        <w:numPr>
          <w:ilvl w:val="0"/>
          <w:numId w:val="8"/>
        </w:numPr>
        <w:spacing w:before="20" w:after="20" w:line="240" w:lineRule="exact"/>
        <w:rPr>
          <w:rFonts w:ascii="Arial" w:hAnsi="Arial" w:cs="Arial"/>
          <w:b/>
          <w:sz w:val="18"/>
          <w:szCs w:val="18"/>
          <w:u w:val="single"/>
        </w:rPr>
      </w:pPr>
      <w:r w:rsidRPr="0073257C">
        <w:rPr>
          <w:rFonts w:ascii="Arial" w:eastAsia="Times New Roman" w:hAnsi="Arial" w:cs="Arial"/>
          <w:bCs/>
          <w:sz w:val="18"/>
        </w:rPr>
        <w:t>Ability to work under general supervision and take initiative to solve problems under supervisor direction</w:t>
      </w:r>
      <w:r>
        <w:rPr>
          <w:rFonts w:ascii="Arial" w:eastAsia="Times New Roman" w:hAnsi="Arial" w:cs="Arial"/>
          <w:bCs/>
          <w:sz w:val="18"/>
        </w:rPr>
        <w:t>.</w:t>
      </w:r>
    </w:p>
    <w:p w14:paraId="79D3A838" w14:textId="75DCE6C5" w:rsidR="000406C1" w:rsidRPr="00E838CC" w:rsidRDefault="000406C1" w:rsidP="00AB0485">
      <w:pPr>
        <w:numPr>
          <w:ilvl w:val="0"/>
          <w:numId w:val="8"/>
        </w:numPr>
        <w:spacing w:before="20" w:after="20" w:line="240" w:lineRule="exact"/>
        <w:rPr>
          <w:rFonts w:ascii="Arial" w:hAnsi="Arial" w:cs="Arial"/>
          <w:b/>
          <w:sz w:val="18"/>
          <w:szCs w:val="18"/>
          <w:u w:val="single"/>
        </w:rPr>
      </w:pPr>
      <w:r w:rsidRPr="00E838CC">
        <w:rPr>
          <w:rFonts w:ascii="Arial" w:hAnsi="Arial" w:cs="Arial"/>
          <w:sz w:val="18"/>
          <w:szCs w:val="18"/>
        </w:rPr>
        <w:t>High proficiency in the use of computers, especially with Microsoft Office package with some understanding on spatial information applications</w:t>
      </w:r>
    </w:p>
    <w:p w14:paraId="33D03135" w14:textId="77777777" w:rsidR="00617952" w:rsidRPr="00E838CC" w:rsidRDefault="00617952" w:rsidP="00AB0485">
      <w:pPr>
        <w:numPr>
          <w:ilvl w:val="0"/>
          <w:numId w:val="8"/>
        </w:numPr>
        <w:spacing w:before="20" w:after="20" w:line="240" w:lineRule="exact"/>
        <w:rPr>
          <w:rFonts w:ascii="Arial" w:hAnsi="Arial" w:cs="Arial"/>
          <w:b/>
          <w:sz w:val="18"/>
          <w:szCs w:val="18"/>
          <w:u w:val="single"/>
        </w:rPr>
      </w:pPr>
      <w:r w:rsidRPr="00E838CC">
        <w:rPr>
          <w:rFonts w:ascii="Arial" w:hAnsi="Arial" w:cs="Arial"/>
          <w:sz w:val="18"/>
          <w:szCs w:val="18"/>
        </w:rPr>
        <w:t xml:space="preserve">Proven experience of working in close coordination with Government agencies, civil society, private sector, communities and development agencies; </w:t>
      </w:r>
    </w:p>
    <w:p w14:paraId="368E0FE0" w14:textId="0B317BC8" w:rsidR="00617952" w:rsidRPr="00E838CC" w:rsidRDefault="00617952" w:rsidP="00AB0485">
      <w:pPr>
        <w:numPr>
          <w:ilvl w:val="0"/>
          <w:numId w:val="8"/>
        </w:numPr>
        <w:spacing w:before="20" w:after="20" w:line="240" w:lineRule="exact"/>
        <w:rPr>
          <w:rFonts w:ascii="Arial" w:hAnsi="Arial" w:cs="Arial"/>
          <w:b/>
          <w:sz w:val="18"/>
          <w:szCs w:val="18"/>
          <w:u w:val="single"/>
        </w:rPr>
      </w:pPr>
      <w:r w:rsidRPr="00E838CC">
        <w:rPr>
          <w:rFonts w:ascii="Arial" w:hAnsi="Arial" w:cs="Arial"/>
          <w:sz w:val="18"/>
          <w:szCs w:val="18"/>
        </w:rPr>
        <w:t>Demonstrated secretarial experience and team work support/player;</w:t>
      </w:r>
    </w:p>
    <w:p w14:paraId="04666613" w14:textId="7EF46B4D" w:rsidR="00617952" w:rsidRPr="00E838CC" w:rsidRDefault="00617952" w:rsidP="00AB0485">
      <w:pPr>
        <w:numPr>
          <w:ilvl w:val="0"/>
          <w:numId w:val="8"/>
        </w:numPr>
        <w:spacing w:before="20" w:after="20" w:line="240" w:lineRule="exact"/>
        <w:rPr>
          <w:rFonts w:ascii="Arial" w:hAnsi="Arial" w:cs="Arial"/>
          <w:b/>
          <w:sz w:val="18"/>
          <w:szCs w:val="18"/>
          <w:u w:val="single"/>
        </w:rPr>
      </w:pPr>
      <w:r w:rsidRPr="00E838CC">
        <w:rPr>
          <w:rFonts w:ascii="Arial" w:hAnsi="Arial" w:cs="Arial"/>
          <w:sz w:val="18"/>
          <w:szCs w:val="18"/>
        </w:rPr>
        <w:lastRenderedPageBreak/>
        <w:t>Excellent communication and interpersonal skills with the ability to make clear, structured presentations to a broad range of audiences;</w:t>
      </w:r>
    </w:p>
    <w:p w14:paraId="01C55BFE" w14:textId="24DEF721" w:rsidR="00893FCE" w:rsidRPr="00893FCE" w:rsidRDefault="00893FCE" w:rsidP="00AB0485">
      <w:pPr>
        <w:numPr>
          <w:ilvl w:val="0"/>
          <w:numId w:val="8"/>
        </w:numPr>
        <w:spacing w:before="20" w:after="20" w:line="240" w:lineRule="exact"/>
        <w:rPr>
          <w:rFonts w:ascii="Arial" w:hAnsi="Arial" w:cs="Arial"/>
          <w:b/>
          <w:sz w:val="18"/>
          <w:szCs w:val="18"/>
          <w:u w:val="single"/>
        </w:rPr>
      </w:pPr>
      <w:r w:rsidRPr="00E838CC">
        <w:rPr>
          <w:rFonts w:ascii="Arial" w:hAnsi="Arial" w:cs="Arial"/>
          <w:sz w:val="18"/>
          <w:szCs w:val="18"/>
        </w:rPr>
        <w:t>Proven experience of Samoan village protocol (Faa-Samoa) and the Samoan community consultation processes</w:t>
      </w:r>
    </w:p>
    <w:p w14:paraId="20113ECA" w14:textId="77777777" w:rsidR="00897746" w:rsidRPr="00F92DD4" w:rsidRDefault="00897746" w:rsidP="00897746">
      <w:pPr>
        <w:spacing w:before="20" w:after="20" w:line="240" w:lineRule="exact"/>
        <w:ind w:left="720"/>
        <w:rPr>
          <w:rFonts w:ascii="Arial" w:hAnsi="Arial" w:cs="Arial"/>
          <w:b/>
          <w:sz w:val="18"/>
          <w:szCs w:val="18"/>
          <w:u w:val="single"/>
        </w:rPr>
      </w:pPr>
    </w:p>
    <w:p w14:paraId="22449154" w14:textId="77777777" w:rsidR="00787275" w:rsidRDefault="00787275" w:rsidP="00F92DD4">
      <w:pPr>
        <w:spacing w:before="20" w:after="20" w:line="240" w:lineRule="exact"/>
        <w:ind w:left="720"/>
        <w:rPr>
          <w:rFonts w:ascii="Arial" w:hAnsi="Arial" w:cs="Arial"/>
          <w:b/>
          <w:sz w:val="18"/>
          <w:szCs w:val="18"/>
          <w:u w:val="single"/>
        </w:rPr>
      </w:pPr>
    </w:p>
    <w:p w14:paraId="3B881710" w14:textId="77777777" w:rsidR="00D456C0" w:rsidRDefault="00D456C0" w:rsidP="00D456C0">
      <w:pPr>
        <w:spacing w:after="0"/>
        <w:rPr>
          <w:rFonts w:ascii="Arial" w:hAnsi="Arial" w:cs="Arial"/>
          <w:b/>
          <w:sz w:val="18"/>
          <w:szCs w:val="18"/>
          <w:u w:val="single"/>
        </w:rPr>
      </w:pPr>
      <w:r w:rsidRPr="000E3F30">
        <w:rPr>
          <w:rFonts w:ascii="Arial" w:hAnsi="Arial" w:cs="Arial"/>
          <w:b/>
          <w:sz w:val="18"/>
          <w:szCs w:val="18"/>
          <w:u w:val="single"/>
        </w:rPr>
        <w:t>ADDITIONAL QUALIFICATIONS</w:t>
      </w:r>
    </w:p>
    <w:p w14:paraId="6EE98897" w14:textId="77777777" w:rsidR="00D456C0" w:rsidRPr="00B9001A" w:rsidRDefault="00D456C0" w:rsidP="00D456C0">
      <w:pPr>
        <w:spacing w:after="0" w:line="240" w:lineRule="exact"/>
        <w:rPr>
          <w:rFonts w:ascii="Arial" w:eastAsia="Times New Roman" w:hAnsi="Arial" w:cs="Arial"/>
          <w:bCs/>
          <w:i/>
          <w:color w:val="3C3C3C"/>
          <w:sz w:val="18"/>
        </w:rPr>
      </w:pPr>
      <w:r w:rsidRPr="00B9001A">
        <w:rPr>
          <w:rFonts w:ascii="Arial" w:eastAsia="Times New Roman" w:hAnsi="Arial" w:cs="Arial"/>
          <w:bCs/>
          <w:sz w:val="18"/>
          <w:szCs w:val="18"/>
          <w:shd w:val="clear" w:color="auto" w:fill="D6E3BC"/>
        </w:rPr>
        <w:t>To be completed by Manager/Employee</w:t>
      </w:r>
      <w:r w:rsidRPr="00B9001A">
        <w:rPr>
          <w:rFonts w:ascii="Arial" w:eastAsia="Times New Roman" w:hAnsi="Arial" w:cs="Arial"/>
          <w:color w:val="3C3C3C"/>
          <w:sz w:val="18"/>
          <w:szCs w:val="18"/>
          <w:shd w:val="clear" w:color="auto" w:fill="D6E3BC"/>
        </w:rPr>
        <w:t xml:space="preserve"> </w:t>
      </w:r>
    </w:p>
    <w:p w14:paraId="102A0983" w14:textId="09BC19CF" w:rsidR="00D456C0" w:rsidRDefault="00D456C0" w:rsidP="00D456C0">
      <w:pPr>
        <w:pStyle w:val="ListParagraph"/>
        <w:numPr>
          <w:ilvl w:val="0"/>
          <w:numId w:val="15"/>
        </w:numPr>
        <w:spacing w:after="0" w:line="240" w:lineRule="exact"/>
        <w:rPr>
          <w:rFonts w:ascii="Arial" w:eastAsia="Times New Roman" w:hAnsi="Arial" w:cs="Arial"/>
          <w:i/>
          <w:sz w:val="18"/>
          <w:szCs w:val="18"/>
          <w:shd w:val="clear" w:color="auto" w:fill="FFFFFF"/>
        </w:rPr>
      </w:pPr>
      <w:r w:rsidRPr="00D040D8">
        <w:rPr>
          <w:rFonts w:ascii="Arial" w:eastAsia="Times New Roman" w:hAnsi="Arial" w:cs="Arial"/>
          <w:i/>
          <w:sz w:val="18"/>
          <w:szCs w:val="18"/>
          <w:shd w:val="clear" w:color="auto" w:fill="FFFFFF"/>
        </w:rPr>
        <w:t xml:space="preserve">List additional required or preferred qualifications specific to the position. </w:t>
      </w:r>
    </w:p>
    <w:p w14:paraId="1036CCEE" w14:textId="3CA0F203" w:rsidR="00EA19D4" w:rsidRPr="00E838CC" w:rsidRDefault="00EA19D4" w:rsidP="00E838CC">
      <w:pPr>
        <w:spacing w:after="0" w:line="240" w:lineRule="exact"/>
        <w:rPr>
          <w:rFonts w:ascii="Arial" w:eastAsia="Times New Roman" w:hAnsi="Arial" w:cs="Arial"/>
          <w:b/>
          <w:sz w:val="18"/>
          <w:szCs w:val="18"/>
          <w:shd w:val="clear" w:color="auto" w:fill="FFFFFF"/>
        </w:rPr>
      </w:pPr>
    </w:p>
    <w:p w14:paraId="37BB956C" w14:textId="77777777" w:rsidR="00D456C0" w:rsidRPr="00C72708" w:rsidRDefault="00D456C0" w:rsidP="00D456C0">
      <w:pPr>
        <w:spacing w:after="0" w:line="240" w:lineRule="exact"/>
        <w:ind w:left="720"/>
        <w:rPr>
          <w:rFonts w:ascii="Arial" w:eastAsia="Times New Roman" w:hAnsi="Arial" w:cs="Arial"/>
          <w:bCs/>
          <w:i/>
          <w:color w:val="3C3C3C"/>
          <w:sz w:val="18"/>
        </w:rPr>
      </w:pPr>
    </w:p>
    <w:p w14:paraId="326017DE" w14:textId="77777777" w:rsidR="00D456C0" w:rsidRPr="000E3F30" w:rsidRDefault="00D456C0" w:rsidP="00D456C0">
      <w:pPr>
        <w:spacing w:after="0"/>
        <w:rPr>
          <w:rFonts w:ascii="Arial" w:hAnsi="Arial" w:cs="Arial"/>
          <w:b/>
          <w:sz w:val="18"/>
          <w:szCs w:val="18"/>
          <w:u w:val="single"/>
        </w:rPr>
      </w:pPr>
    </w:p>
    <w:p w14:paraId="2B806C00" w14:textId="77777777" w:rsidR="00D456C0" w:rsidRDefault="00D456C0" w:rsidP="00D456C0">
      <w:pPr>
        <w:spacing w:after="0"/>
        <w:rPr>
          <w:rFonts w:ascii="Arial" w:hAnsi="Arial" w:cs="Arial"/>
          <w:b/>
          <w:sz w:val="18"/>
          <w:szCs w:val="18"/>
          <w:u w:val="single"/>
        </w:rPr>
      </w:pPr>
      <w:r w:rsidRPr="000E3F30">
        <w:rPr>
          <w:rFonts w:ascii="Arial" w:hAnsi="Arial" w:cs="Arial"/>
          <w:b/>
          <w:sz w:val="18"/>
          <w:szCs w:val="18"/>
          <w:u w:val="single"/>
        </w:rPr>
        <w:t>WORKING CONDITIONS</w:t>
      </w:r>
    </w:p>
    <w:p w14:paraId="78BC195C" w14:textId="77777777" w:rsidR="00D456C0" w:rsidRDefault="00D456C0" w:rsidP="00D456C0">
      <w:pPr>
        <w:numPr>
          <w:ilvl w:val="0"/>
          <w:numId w:val="5"/>
        </w:numPr>
        <w:spacing w:before="20" w:after="20" w:line="240" w:lineRule="atLeast"/>
        <w:rPr>
          <w:rFonts w:ascii="Arial" w:eastAsia="Times New Roman" w:hAnsi="Arial" w:cs="Arial"/>
          <w:color w:val="3C3C3C"/>
          <w:sz w:val="18"/>
          <w:szCs w:val="18"/>
        </w:rPr>
      </w:pPr>
      <w:r w:rsidRPr="00AA6F08">
        <w:rPr>
          <w:rFonts w:ascii="Arial" w:eastAsia="Times New Roman" w:hAnsi="Arial" w:cs="Arial"/>
          <w:color w:val="3C3C3C"/>
          <w:sz w:val="18"/>
          <w:szCs w:val="18"/>
        </w:rPr>
        <w:t>Typical office environment.</w:t>
      </w:r>
      <w:r>
        <w:rPr>
          <w:rFonts w:ascii="Arial" w:eastAsia="Times New Roman" w:hAnsi="Arial" w:cs="Arial"/>
          <w:color w:val="3C3C3C"/>
          <w:sz w:val="18"/>
          <w:szCs w:val="18"/>
        </w:rPr>
        <w:t xml:space="preserve">  May need to </w:t>
      </w:r>
      <w:r w:rsidRPr="00AA6F08">
        <w:rPr>
          <w:rFonts w:ascii="Arial" w:eastAsia="Times New Roman" w:hAnsi="Arial" w:cs="Arial"/>
          <w:color w:val="3C3C3C"/>
          <w:sz w:val="18"/>
          <w:szCs w:val="18"/>
        </w:rPr>
        <w:t>work extended hours as needed.</w:t>
      </w:r>
    </w:p>
    <w:p w14:paraId="516878DD" w14:textId="11DD9AD3" w:rsidR="009713EE" w:rsidRDefault="009713EE" w:rsidP="00D456C0">
      <w:pPr>
        <w:numPr>
          <w:ilvl w:val="0"/>
          <w:numId w:val="5"/>
        </w:numPr>
        <w:spacing w:before="20" w:after="20" w:line="240" w:lineRule="atLeast"/>
        <w:rPr>
          <w:rFonts w:ascii="Arial" w:eastAsia="Times New Roman" w:hAnsi="Arial" w:cs="Arial"/>
          <w:color w:val="3C3C3C"/>
          <w:sz w:val="18"/>
          <w:szCs w:val="18"/>
        </w:rPr>
      </w:pPr>
      <w:r>
        <w:rPr>
          <w:rFonts w:ascii="Arial" w:eastAsia="Times New Roman" w:hAnsi="Arial" w:cs="Arial"/>
          <w:color w:val="3C3C3C"/>
          <w:sz w:val="18"/>
          <w:szCs w:val="18"/>
        </w:rPr>
        <w:t>Fieldwork coordinating and implementation of community consultations and workshops</w:t>
      </w:r>
    </w:p>
    <w:p w14:paraId="48F2B40F" w14:textId="4DBA70DD" w:rsidR="009713EE" w:rsidRDefault="009713EE" w:rsidP="00D456C0">
      <w:pPr>
        <w:numPr>
          <w:ilvl w:val="0"/>
          <w:numId w:val="5"/>
        </w:numPr>
        <w:spacing w:before="20" w:after="20" w:line="240" w:lineRule="atLeast"/>
        <w:rPr>
          <w:rFonts w:ascii="Arial" w:eastAsia="Times New Roman" w:hAnsi="Arial" w:cs="Arial"/>
          <w:color w:val="3C3C3C"/>
          <w:sz w:val="18"/>
          <w:szCs w:val="18"/>
        </w:rPr>
      </w:pPr>
      <w:r>
        <w:rPr>
          <w:rFonts w:ascii="Arial" w:eastAsia="Times New Roman" w:hAnsi="Arial" w:cs="Arial"/>
          <w:color w:val="3C3C3C"/>
          <w:sz w:val="18"/>
          <w:szCs w:val="18"/>
        </w:rPr>
        <w:t>Drivers License is an advantage</w:t>
      </w:r>
    </w:p>
    <w:p w14:paraId="62C2FD2B" w14:textId="77777777" w:rsidR="00310590" w:rsidRDefault="00310590" w:rsidP="000457C8">
      <w:pPr>
        <w:spacing w:after="0"/>
        <w:rPr>
          <w:ins w:id="1" w:author="Maria Satoa" w:date="2024-08-23T14:52:00Z"/>
          <w:rFonts w:ascii="Arial" w:eastAsia="Times New Roman" w:hAnsi="Arial" w:cs="Arial"/>
          <w:color w:val="3C3C3C"/>
          <w:sz w:val="18"/>
          <w:szCs w:val="18"/>
        </w:rPr>
      </w:pPr>
    </w:p>
    <w:p w14:paraId="52C940DC" w14:textId="77777777" w:rsidR="00310590" w:rsidRPr="00310590" w:rsidRDefault="00310590" w:rsidP="000457C8">
      <w:pPr>
        <w:spacing w:after="0"/>
        <w:rPr>
          <w:ins w:id="2" w:author="Maria Satoa" w:date="2024-08-23T14:53:00Z"/>
          <w:rFonts w:ascii="Arial" w:eastAsia="Times New Roman" w:hAnsi="Arial" w:cs="Arial"/>
          <w:b/>
          <w:color w:val="3C3C3C"/>
          <w:sz w:val="18"/>
          <w:szCs w:val="18"/>
          <w:u w:val="single"/>
          <w:rPrChange w:id="3" w:author="Maria Satoa" w:date="2024-08-23T14:55:00Z">
            <w:rPr>
              <w:ins w:id="4" w:author="Maria Satoa" w:date="2024-08-23T14:53:00Z"/>
              <w:rFonts w:ascii="Arial" w:eastAsia="Times New Roman" w:hAnsi="Arial" w:cs="Arial"/>
              <w:color w:val="3C3C3C"/>
              <w:sz w:val="18"/>
              <w:szCs w:val="18"/>
            </w:rPr>
          </w:rPrChange>
        </w:rPr>
      </w:pPr>
      <w:ins w:id="5" w:author="Maria Satoa" w:date="2024-08-23T14:52:00Z">
        <w:r w:rsidRPr="00310590">
          <w:rPr>
            <w:rFonts w:ascii="Arial" w:eastAsia="Times New Roman" w:hAnsi="Arial" w:cs="Arial"/>
            <w:b/>
            <w:color w:val="3C3C3C"/>
            <w:sz w:val="18"/>
            <w:szCs w:val="18"/>
            <w:u w:val="single"/>
            <w:rPrChange w:id="6" w:author="Maria Satoa" w:date="2024-08-23T14:55:00Z">
              <w:rPr>
                <w:rFonts w:ascii="Arial" w:eastAsia="Times New Roman" w:hAnsi="Arial" w:cs="Arial"/>
                <w:color w:val="3C3C3C"/>
                <w:sz w:val="18"/>
                <w:szCs w:val="18"/>
              </w:rPr>
            </w:rPrChange>
          </w:rPr>
          <w:t>I</w:t>
        </w:r>
      </w:ins>
      <w:ins w:id="7" w:author="Maria Satoa" w:date="2024-08-23T14:53:00Z">
        <w:r w:rsidRPr="00310590">
          <w:rPr>
            <w:rFonts w:ascii="Arial" w:eastAsia="Times New Roman" w:hAnsi="Arial" w:cs="Arial"/>
            <w:b/>
            <w:color w:val="3C3C3C"/>
            <w:sz w:val="18"/>
            <w:szCs w:val="18"/>
            <w:u w:val="single"/>
            <w:rPrChange w:id="8" w:author="Maria Satoa" w:date="2024-08-23T14:55:00Z">
              <w:rPr>
                <w:rFonts w:ascii="Arial" w:eastAsia="Times New Roman" w:hAnsi="Arial" w:cs="Arial"/>
                <w:color w:val="3C3C3C"/>
                <w:sz w:val="18"/>
                <w:szCs w:val="18"/>
              </w:rPr>
            </w:rPrChange>
          </w:rPr>
          <w:t>MPLEMENTATION AND REPORTING ARRANGEMENT</w:t>
        </w:r>
      </w:ins>
    </w:p>
    <w:p w14:paraId="0488B697" w14:textId="55C31D06" w:rsidR="003F45E0" w:rsidRPr="00310590" w:rsidDel="00310590" w:rsidRDefault="00310590" w:rsidP="00310590">
      <w:pPr>
        <w:pStyle w:val="ListParagraph"/>
        <w:numPr>
          <w:ilvl w:val="0"/>
          <w:numId w:val="15"/>
        </w:numPr>
        <w:rPr>
          <w:del w:id="9" w:author="Maria Satoa" w:date="2024-08-23T14:52:00Z"/>
          <w:rFonts w:ascii="Arial" w:eastAsia="Times New Roman" w:hAnsi="Arial" w:cs="Arial"/>
          <w:color w:val="3C3C3C"/>
          <w:sz w:val="18"/>
          <w:szCs w:val="18"/>
          <w:rPrChange w:id="10" w:author="Maria Satoa" w:date="2024-08-23T14:53:00Z">
            <w:rPr>
              <w:del w:id="11" w:author="Maria Satoa" w:date="2024-08-23T14:52:00Z"/>
            </w:rPr>
          </w:rPrChange>
        </w:rPr>
        <w:pPrChange w:id="12" w:author="Maria Satoa" w:date="2024-08-23T14:53:00Z">
          <w:pPr>
            <w:numPr>
              <w:numId w:val="5"/>
            </w:numPr>
            <w:tabs>
              <w:tab w:val="num" w:pos="720"/>
            </w:tabs>
            <w:spacing w:before="20" w:after="20" w:line="240" w:lineRule="atLeast"/>
            <w:ind w:left="720" w:hanging="360"/>
          </w:pPr>
        </w:pPrChange>
      </w:pPr>
      <w:ins w:id="13" w:author="Maria Satoa" w:date="2024-08-23T14:53:00Z">
        <w:r>
          <w:rPr>
            <w:rFonts w:ascii="Arial" w:eastAsia="Times New Roman" w:hAnsi="Arial" w:cs="Arial"/>
            <w:color w:val="3C3C3C"/>
            <w:sz w:val="18"/>
            <w:szCs w:val="18"/>
          </w:rPr>
          <w:t xml:space="preserve">The Marine Support Coordinator will be based in MNRE and will be responsible to the </w:t>
        </w:r>
      </w:ins>
      <w:ins w:id="14" w:author="Maria Satoa" w:date="2024-08-23T14:54:00Z">
        <w:r>
          <w:rPr>
            <w:rFonts w:ascii="Arial" w:eastAsia="Times New Roman" w:hAnsi="Arial" w:cs="Arial"/>
            <w:color w:val="3C3C3C"/>
            <w:sz w:val="18"/>
            <w:szCs w:val="18"/>
          </w:rPr>
          <w:t xml:space="preserve">ACEO-DEC through the PMBCO. </w:t>
        </w:r>
      </w:ins>
      <w:del w:id="15" w:author="Maria Satoa" w:date="2024-08-23T14:52:00Z">
        <w:r w:rsidR="003F45E0" w:rsidRPr="00310590" w:rsidDel="00310590">
          <w:rPr>
            <w:rFonts w:ascii="Arial" w:eastAsia="Times New Roman" w:hAnsi="Arial" w:cs="Arial"/>
            <w:color w:val="3C3C3C"/>
            <w:sz w:val="18"/>
            <w:szCs w:val="18"/>
            <w:rPrChange w:id="16" w:author="Maria Satoa" w:date="2024-08-23T14:53:00Z">
              <w:rPr/>
            </w:rPrChange>
          </w:rPr>
          <w:delText>Office based in MNRE-DEC</w:delText>
        </w:r>
      </w:del>
    </w:p>
    <w:p w14:paraId="6325C4B2" w14:textId="77777777" w:rsidR="00D456C0" w:rsidRDefault="00D456C0" w:rsidP="00310590">
      <w:pPr>
        <w:pStyle w:val="ListParagraph"/>
        <w:rPr>
          <w:b/>
          <w:u w:val="single"/>
        </w:rPr>
        <w:pPrChange w:id="17" w:author="Maria Satoa" w:date="2024-08-23T14:53:00Z">
          <w:pPr>
            <w:spacing w:after="0"/>
          </w:pPr>
        </w:pPrChange>
      </w:pPr>
    </w:p>
    <w:p w14:paraId="3AF7DE9F" w14:textId="77777777" w:rsidR="00667761" w:rsidRDefault="00667761" w:rsidP="000457C8">
      <w:pPr>
        <w:spacing w:before="20" w:after="0" w:line="240" w:lineRule="atLeast"/>
        <w:rPr>
          <w:rFonts w:ascii="Arial" w:eastAsia="Times New Roman" w:hAnsi="Arial" w:cs="Arial"/>
          <w:b/>
          <w:sz w:val="18"/>
          <w:szCs w:val="18"/>
          <w:u w:val="single"/>
        </w:rPr>
      </w:pPr>
      <w:bookmarkStart w:id="18" w:name="_GoBack"/>
      <w:bookmarkEnd w:id="18"/>
    </w:p>
    <w:p w14:paraId="00BAA9DB" w14:textId="7458CE9A" w:rsidR="00667761" w:rsidRDefault="00893FCE" w:rsidP="000457C8">
      <w:pPr>
        <w:spacing w:before="20" w:after="0" w:line="240" w:lineRule="atLeast"/>
        <w:rPr>
          <w:rFonts w:ascii="Arial" w:eastAsia="Times New Roman" w:hAnsi="Arial" w:cs="Arial"/>
          <w:i/>
          <w:sz w:val="18"/>
          <w:szCs w:val="18"/>
        </w:rPr>
      </w:pPr>
      <w:r>
        <w:rPr>
          <w:rFonts w:ascii="Arial" w:eastAsia="Times New Roman" w:hAnsi="Arial" w:cs="Arial"/>
          <w:i/>
          <w:sz w:val="18"/>
          <w:szCs w:val="18"/>
        </w:rPr>
        <w:t>DURATION (</w:t>
      </w:r>
      <w:r w:rsidR="009713EE">
        <w:rPr>
          <w:rFonts w:ascii="Arial" w:eastAsia="Times New Roman" w:hAnsi="Arial" w:cs="Arial"/>
          <w:i/>
          <w:sz w:val="18"/>
          <w:szCs w:val="18"/>
        </w:rPr>
        <w:t>48 months and renewal depending on fund availability</w:t>
      </w:r>
      <w:r>
        <w:rPr>
          <w:rFonts w:ascii="Arial" w:eastAsia="Times New Roman" w:hAnsi="Arial" w:cs="Arial"/>
          <w:i/>
          <w:sz w:val="18"/>
          <w:szCs w:val="18"/>
        </w:rPr>
        <w:t>)</w:t>
      </w:r>
    </w:p>
    <w:p w14:paraId="418C3753" w14:textId="0DFAEC19" w:rsidR="00893FCE" w:rsidRDefault="00893FCE" w:rsidP="000457C8">
      <w:pPr>
        <w:spacing w:before="20" w:after="0" w:line="240" w:lineRule="atLeast"/>
        <w:rPr>
          <w:rFonts w:ascii="Arial" w:eastAsia="Times New Roman" w:hAnsi="Arial" w:cs="Arial"/>
          <w:i/>
          <w:sz w:val="18"/>
          <w:szCs w:val="18"/>
        </w:rPr>
      </w:pPr>
      <w:r>
        <w:rPr>
          <w:rFonts w:ascii="Arial" w:eastAsia="Times New Roman" w:hAnsi="Arial" w:cs="Arial"/>
          <w:i/>
          <w:sz w:val="18"/>
          <w:szCs w:val="18"/>
        </w:rPr>
        <w:t>SALARY</w:t>
      </w:r>
      <w:r w:rsidR="009713EE">
        <w:rPr>
          <w:rFonts w:ascii="Arial" w:eastAsia="Times New Roman" w:hAnsi="Arial" w:cs="Arial"/>
          <w:i/>
          <w:sz w:val="18"/>
          <w:szCs w:val="18"/>
        </w:rPr>
        <w:t xml:space="preserve">: $67,320.00 WST per annum </w:t>
      </w:r>
    </w:p>
    <w:p w14:paraId="1412F8E0" w14:textId="77777777" w:rsidR="00667761" w:rsidRPr="008B5444" w:rsidRDefault="00667761" w:rsidP="000457C8">
      <w:pPr>
        <w:spacing w:before="20" w:after="0" w:line="240" w:lineRule="atLeast"/>
        <w:rPr>
          <w:rFonts w:ascii="Arial" w:eastAsia="Times New Roman" w:hAnsi="Arial" w:cs="Arial"/>
          <w:i/>
          <w:sz w:val="18"/>
          <w:szCs w:val="18"/>
        </w:rPr>
      </w:pPr>
    </w:p>
    <w:p w14:paraId="36E25356" w14:textId="77777777" w:rsidR="008B5444" w:rsidRPr="008B5444" w:rsidRDefault="008B5444" w:rsidP="000457C8">
      <w:pPr>
        <w:spacing w:after="0" w:line="240" w:lineRule="auto"/>
        <w:rPr>
          <w:rFonts w:ascii="Arial" w:eastAsia="Times New Roman" w:hAnsi="Arial" w:cs="Arial"/>
          <w:sz w:val="20"/>
          <w:szCs w:val="20"/>
        </w:rPr>
      </w:pPr>
    </w:p>
    <w:tbl>
      <w:tblPr>
        <w:tblStyle w:val="TableGrid"/>
        <w:tblW w:w="9922" w:type="dxa"/>
        <w:tblLook w:val="04A0" w:firstRow="1" w:lastRow="0" w:firstColumn="1" w:lastColumn="0" w:noHBand="0" w:noVBand="1"/>
      </w:tblPr>
      <w:tblGrid>
        <w:gridCol w:w="2480"/>
        <w:gridCol w:w="3320"/>
        <w:gridCol w:w="2948"/>
        <w:gridCol w:w="1174"/>
      </w:tblGrid>
      <w:tr w:rsidR="00610349" w:rsidRPr="00BC0497" w14:paraId="618D1A1C" w14:textId="77777777" w:rsidTr="00934683">
        <w:trPr>
          <w:trHeight w:val="350"/>
        </w:trPr>
        <w:tc>
          <w:tcPr>
            <w:tcW w:w="992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A3E4CC" w14:textId="77777777" w:rsidR="00610349" w:rsidRPr="00BC0497" w:rsidRDefault="00610349" w:rsidP="000457C8">
            <w:pPr>
              <w:rPr>
                <w:rFonts w:ascii="Arial" w:eastAsia="Times New Roman" w:hAnsi="Arial" w:cs="Arial"/>
                <w:b/>
                <w:color w:val="404040" w:themeColor="text1" w:themeTint="BF"/>
                <w:sz w:val="20"/>
                <w:szCs w:val="20"/>
              </w:rPr>
            </w:pPr>
            <w:r w:rsidRPr="00BC0497">
              <w:rPr>
                <w:rFonts w:ascii="Arial" w:eastAsia="Times New Roman" w:hAnsi="Arial" w:cs="Arial"/>
                <w:b/>
                <w:color w:val="404040" w:themeColor="text1" w:themeTint="BF"/>
                <w:sz w:val="20"/>
                <w:szCs w:val="20"/>
              </w:rPr>
              <w:t>Acceptance/Approval of Job Description</w:t>
            </w:r>
          </w:p>
        </w:tc>
      </w:tr>
      <w:tr w:rsidR="00610349" w:rsidRPr="00BC0497" w14:paraId="4086A138" w14:textId="77777777" w:rsidTr="00934683">
        <w:trPr>
          <w:trHeight w:val="279"/>
        </w:trPr>
        <w:tc>
          <w:tcPr>
            <w:tcW w:w="2480" w:type="dxa"/>
            <w:tcBorders>
              <w:top w:val="single" w:sz="4" w:space="0" w:color="auto"/>
              <w:left w:val="single" w:sz="4" w:space="0" w:color="auto"/>
              <w:bottom w:val="single" w:sz="4" w:space="0" w:color="auto"/>
              <w:right w:val="single" w:sz="4" w:space="0" w:color="auto"/>
            </w:tcBorders>
          </w:tcPr>
          <w:p w14:paraId="7D2F8041" w14:textId="77777777" w:rsidR="00610349" w:rsidRPr="00BC0497" w:rsidRDefault="00610349" w:rsidP="000457C8">
            <w:pPr>
              <w:rPr>
                <w:rFonts w:ascii="Arial" w:eastAsia="Times New Roman" w:hAnsi="Arial" w:cs="Arial"/>
                <w:color w:val="404040" w:themeColor="text1" w:themeTint="BF"/>
                <w:sz w:val="18"/>
                <w:szCs w:val="18"/>
              </w:rPr>
            </w:pPr>
          </w:p>
        </w:tc>
        <w:tc>
          <w:tcPr>
            <w:tcW w:w="3320" w:type="dxa"/>
            <w:tcBorders>
              <w:top w:val="single" w:sz="4" w:space="0" w:color="auto"/>
              <w:left w:val="single" w:sz="4" w:space="0" w:color="auto"/>
              <w:bottom w:val="single" w:sz="4" w:space="0" w:color="auto"/>
              <w:right w:val="single" w:sz="4" w:space="0" w:color="auto"/>
            </w:tcBorders>
            <w:hideMark/>
          </w:tcPr>
          <w:p w14:paraId="225846E2" w14:textId="77777777" w:rsidR="00610349" w:rsidRPr="00BC0497" w:rsidRDefault="00610349" w:rsidP="000457C8">
            <w:pPr>
              <w:rPr>
                <w:rFonts w:ascii="Arial" w:eastAsia="Times New Roman" w:hAnsi="Arial" w:cs="Arial"/>
                <w:color w:val="404040" w:themeColor="text1" w:themeTint="BF"/>
                <w:sz w:val="18"/>
                <w:szCs w:val="18"/>
              </w:rPr>
            </w:pPr>
            <w:r w:rsidRPr="00BC0497">
              <w:rPr>
                <w:rFonts w:ascii="Arial" w:eastAsia="Times New Roman" w:hAnsi="Arial" w:cs="Arial"/>
                <w:color w:val="404040" w:themeColor="text1" w:themeTint="BF"/>
                <w:sz w:val="18"/>
                <w:szCs w:val="18"/>
              </w:rPr>
              <w:t>Name (please print)</w:t>
            </w:r>
          </w:p>
        </w:tc>
        <w:tc>
          <w:tcPr>
            <w:tcW w:w="2948" w:type="dxa"/>
            <w:tcBorders>
              <w:top w:val="single" w:sz="4" w:space="0" w:color="auto"/>
              <w:left w:val="single" w:sz="4" w:space="0" w:color="auto"/>
              <w:bottom w:val="single" w:sz="4" w:space="0" w:color="auto"/>
              <w:right w:val="single" w:sz="4" w:space="0" w:color="auto"/>
            </w:tcBorders>
            <w:hideMark/>
          </w:tcPr>
          <w:p w14:paraId="2FA41CF3" w14:textId="77777777" w:rsidR="00610349" w:rsidRPr="00BC0497" w:rsidRDefault="00610349" w:rsidP="000457C8">
            <w:pPr>
              <w:rPr>
                <w:rFonts w:ascii="Arial" w:eastAsia="Times New Roman" w:hAnsi="Arial" w:cs="Arial"/>
                <w:color w:val="404040" w:themeColor="text1" w:themeTint="BF"/>
                <w:sz w:val="18"/>
                <w:szCs w:val="18"/>
              </w:rPr>
            </w:pPr>
            <w:r w:rsidRPr="00BC0497">
              <w:rPr>
                <w:rFonts w:ascii="Arial" w:eastAsia="Times New Roman" w:hAnsi="Arial" w:cs="Arial"/>
                <w:color w:val="404040" w:themeColor="text1" w:themeTint="BF"/>
                <w:sz w:val="18"/>
                <w:szCs w:val="18"/>
              </w:rPr>
              <w:t>Signature</w:t>
            </w:r>
          </w:p>
        </w:tc>
        <w:tc>
          <w:tcPr>
            <w:tcW w:w="1174" w:type="dxa"/>
            <w:tcBorders>
              <w:top w:val="single" w:sz="4" w:space="0" w:color="auto"/>
              <w:left w:val="single" w:sz="4" w:space="0" w:color="auto"/>
              <w:bottom w:val="single" w:sz="4" w:space="0" w:color="auto"/>
              <w:right w:val="single" w:sz="4" w:space="0" w:color="auto"/>
            </w:tcBorders>
            <w:hideMark/>
          </w:tcPr>
          <w:p w14:paraId="45F76FBE" w14:textId="77777777" w:rsidR="00610349" w:rsidRPr="00BC0497" w:rsidRDefault="00610349" w:rsidP="000457C8">
            <w:pPr>
              <w:rPr>
                <w:rFonts w:ascii="Arial" w:eastAsia="Times New Roman" w:hAnsi="Arial" w:cs="Arial"/>
                <w:color w:val="404040" w:themeColor="text1" w:themeTint="BF"/>
                <w:sz w:val="18"/>
                <w:szCs w:val="18"/>
              </w:rPr>
            </w:pPr>
            <w:r w:rsidRPr="00BC0497">
              <w:rPr>
                <w:rFonts w:ascii="Arial" w:eastAsia="Times New Roman" w:hAnsi="Arial" w:cs="Arial"/>
                <w:color w:val="404040" w:themeColor="text1" w:themeTint="BF"/>
                <w:sz w:val="18"/>
                <w:szCs w:val="18"/>
              </w:rPr>
              <w:t>Date</w:t>
            </w:r>
          </w:p>
        </w:tc>
      </w:tr>
      <w:tr w:rsidR="00610349" w:rsidRPr="00BC0497" w14:paraId="4C439A67" w14:textId="77777777" w:rsidTr="00934683">
        <w:trPr>
          <w:trHeight w:val="279"/>
        </w:trPr>
        <w:tc>
          <w:tcPr>
            <w:tcW w:w="24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E3A8FB" w14:textId="77777777" w:rsidR="00610349" w:rsidRPr="00BC0497" w:rsidRDefault="00610349" w:rsidP="000457C8">
            <w:pPr>
              <w:rPr>
                <w:rFonts w:ascii="Arial" w:eastAsia="Times New Roman" w:hAnsi="Arial" w:cs="Arial"/>
                <w:color w:val="404040" w:themeColor="text1" w:themeTint="BF"/>
                <w:sz w:val="18"/>
                <w:szCs w:val="18"/>
              </w:rPr>
            </w:pPr>
            <w:r w:rsidRPr="00BC0497">
              <w:rPr>
                <w:rFonts w:ascii="Arial" w:eastAsia="Times New Roman" w:hAnsi="Arial" w:cs="Arial"/>
                <w:color w:val="404040" w:themeColor="text1" w:themeTint="BF"/>
                <w:sz w:val="18"/>
                <w:szCs w:val="18"/>
              </w:rPr>
              <w:t>Employee</w:t>
            </w:r>
          </w:p>
        </w:tc>
        <w:tc>
          <w:tcPr>
            <w:tcW w:w="3320" w:type="dxa"/>
            <w:tcBorders>
              <w:top w:val="single" w:sz="4" w:space="0" w:color="auto"/>
              <w:left w:val="single" w:sz="4" w:space="0" w:color="auto"/>
              <w:bottom w:val="single" w:sz="4" w:space="0" w:color="auto"/>
              <w:right w:val="single" w:sz="4" w:space="0" w:color="auto"/>
            </w:tcBorders>
            <w:shd w:val="clear" w:color="auto" w:fill="EEECE1" w:themeFill="background2"/>
          </w:tcPr>
          <w:p w14:paraId="43D64B2C" w14:textId="77777777" w:rsidR="00610349" w:rsidRPr="00BC0497" w:rsidRDefault="00610349" w:rsidP="000457C8">
            <w:pPr>
              <w:rPr>
                <w:rFonts w:ascii="Arial" w:eastAsia="Times New Roman" w:hAnsi="Arial" w:cs="Arial"/>
                <w:color w:val="404040" w:themeColor="text1" w:themeTint="BF"/>
                <w:sz w:val="18"/>
                <w:szCs w:val="18"/>
              </w:rPr>
            </w:pPr>
          </w:p>
        </w:tc>
        <w:tc>
          <w:tcPr>
            <w:tcW w:w="2948" w:type="dxa"/>
            <w:tcBorders>
              <w:top w:val="single" w:sz="4" w:space="0" w:color="auto"/>
              <w:left w:val="single" w:sz="4" w:space="0" w:color="auto"/>
              <w:bottom w:val="single" w:sz="4" w:space="0" w:color="auto"/>
              <w:right w:val="single" w:sz="4" w:space="0" w:color="auto"/>
            </w:tcBorders>
            <w:shd w:val="clear" w:color="auto" w:fill="EEECE1" w:themeFill="background2"/>
          </w:tcPr>
          <w:p w14:paraId="0F0EB459" w14:textId="77777777" w:rsidR="00610349" w:rsidRPr="00BC0497" w:rsidRDefault="00610349" w:rsidP="000457C8">
            <w:pPr>
              <w:rPr>
                <w:rFonts w:ascii="Arial" w:eastAsia="Times New Roman" w:hAnsi="Arial" w:cs="Arial"/>
                <w:color w:val="404040" w:themeColor="text1" w:themeTint="BF"/>
                <w:sz w:val="18"/>
                <w:szCs w:val="18"/>
              </w:rPr>
            </w:pPr>
          </w:p>
        </w:tc>
        <w:tc>
          <w:tcPr>
            <w:tcW w:w="1174" w:type="dxa"/>
            <w:tcBorders>
              <w:top w:val="single" w:sz="4" w:space="0" w:color="auto"/>
              <w:left w:val="single" w:sz="4" w:space="0" w:color="auto"/>
              <w:bottom w:val="single" w:sz="4" w:space="0" w:color="auto"/>
              <w:right w:val="single" w:sz="4" w:space="0" w:color="auto"/>
            </w:tcBorders>
            <w:shd w:val="clear" w:color="auto" w:fill="EEECE1" w:themeFill="background2"/>
          </w:tcPr>
          <w:p w14:paraId="42297A3F" w14:textId="77777777" w:rsidR="00610349" w:rsidRPr="00BC0497" w:rsidRDefault="00610349" w:rsidP="000457C8">
            <w:pPr>
              <w:rPr>
                <w:rFonts w:ascii="Arial" w:eastAsia="Times New Roman" w:hAnsi="Arial" w:cs="Arial"/>
                <w:color w:val="404040" w:themeColor="text1" w:themeTint="BF"/>
                <w:sz w:val="18"/>
                <w:szCs w:val="18"/>
              </w:rPr>
            </w:pPr>
          </w:p>
        </w:tc>
      </w:tr>
      <w:tr w:rsidR="00610349" w:rsidRPr="00BC0497" w14:paraId="1B168B1A" w14:textId="77777777" w:rsidTr="00934683">
        <w:trPr>
          <w:trHeight w:val="259"/>
        </w:trPr>
        <w:tc>
          <w:tcPr>
            <w:tcW w:w="2480" w:type="dxa"/>
            <w:tcBorders>
              <w:top w:val="single" w:sz="4" w:space="0" w:color="auto"/>
              <w:left w:val="single" w:sz="4" w:space="0" w:color="auto"/>
              <w:bottom w:val="single" w:sz="4" w:space="0" w:color="auto"/>
              <w:right w:val="single" w:sz="4" w:space="0" w:color="auto"/>
            </w:tcBorders>
            <w:hideMark/>
          </w:tcPr>
          <w:p w14:paraId="58874140" w14:textId="77777777" w:rsidR="00610349" w:rsidRPr="00BC0497" w:rsidRDefault="00610349" w:rsidP="000457C8">
            <w:pPr>
              <w:rPr>
                <w:rFonts w:ascii="Arial" w:eastAsia="Times New Roman" w:hAnsi="Arial" w:cs="Arial"/>
                <w:color w:val="404040" w:themeColor="text1" w:themeTint="BF"/>
                <w:sz w:val="18"/>
                <w:szCs w:val="18"/>
              </w:rPr>
            </w:pPr>
            <w:r w:rsidRPr="00BC0497">
              <w:rPr>
                <w:rFonts w:ascii="Arial" w:eastAsia="Times New Roman" w:hAnsi="Arial" w:cs="Arial"/>
                <w:color w:val="404040" w:themeColor="text1" w:themeTint="BF"/>
                <w:sz w:val="18"/>
                <w:szCs w:val="18"/>
              </w:rPr>
              <w:t>Manager</w:t>
            </w:r>
          </w:p>
        </w:tc>
        <w:tc>
          <w:tcPr>
            <w:tcW w:w="3320" w:type="dxa"/>
            <w:tcBorders>
              <w:top w:val="single" w:sz="4" w:space="0" w:color="auto"/>
              <w:left w:val="single" w:sz="4" w:space="0" w:color="auto"/>
              <w:bottom w:val="single" w:sz="4" w:space="0" w:color="auto"/>
              <w:right w:val="single" w:sz="4" w:space="0" w:color="auto"/>
            </w:tcBorders>
          </w:tcPr>
          <w:p w14:paraId="57DF1A4D" w14:textId="77777777" w:rsidR="00610349" w:rsidRPr="00BC0497" w:rsidRDefault="00610349" w:rsidP="000457C8">
            <w:pPr>
              <w:rPr>
                <w:rFonts w:ascii="Arial" w:eastAsia="Times New Roman" w:hAnsi="Arial" w:cs="Arial"/>
                <w:color w:val="404040" w:themeColor="text1" w:themeTint="BF"/>
                <w:sz w:val="18"/>
                <w:szCs w:val="18"/>
              </w:rPr>
            </w:pPr>
          </w:p>
        </w:tc>
        <w:tc>
          <w:tcPr>
            <w:tcW w:w="2948" w:type="dxa"/>
            <w:tcBorders>
              <w:top w:val="single" w:sz="4" w:space="0" w:color="auto"/>
              <w:left w:val="single" w:sz="4" w:space="0" w:color="auto"/>
              <w:bottom w:val="single" w:sz="4" w:space="0" w:color="auto"/>
              <w:right w:val="single" w:sz="4" w:space="0" w:color="auto"/>
            </w:tcBorders>
          </w:tcPr>
          <w:p w14:paraId="2500E4F3" w14:textId="77777777" w:rsidR="00610349" w:rsidRPr="00BC0497" w:rsidRDefault="00610349" w:rsidP="000457C8">
            <w:pPr>
              <w:rPr>
                <w:rFonts w:ascii="Arial" w:eastAsia="Times New Roman" w:hAnsi="Arial" w:cs="Arial"/>
                <w:color w:val="404040" w:themeColor="text1" w:themeTint="BF"/>
                <w:sz w:val="18"/>
                <w:szCs w:val="18"/>
              </w:rPr>
            </w:pPr>
          </w:p>
        </w:tc>
        <w:tc>
          <w:tcPr>
            <w:tcW w:w="1174" w:type="dxa"/>
            <w:tcBorders>
              <w:top w:val="single" w:sz="4" w:space="0" w:color="auto"/>
              <w:left w:val="single" w:sz="4" w:space="0" w:color="auto"/>
              <w:bottom w:val="single" w:sz="4" w:space="0" w:color="auto"/>
              <w:right w:val="single" w:sz="4" w:space="0" w:color="auto"/>
            </w:tcBorders>
          </w:tcPr>
          <w:p w14:paraId="2E5C041D" w14:textId="77777777" w:rsidR="00610349" w:rsidRPr="00BC0497" w:rsidRDefault="00610349" w:rsidP="000457C8">
            <w:pPr>
              <w:rPr>
                <w:rFonts w:ascii="Arial" w:eastAsia="Times New Roman" w:hAnsi="Arial" w:cs="Arial"/>
                <w:color w:val="404040" w:themeColor="text1" w:themeTint="BF"/>
                <w:sz w:val="18"/>
                <w:szCs w:val="18"/>
              </w:rPr>
            </w:pPr>
          </w:p>
        </w:tc>
      </w:tr>
      <w:tr w:rsidR="00610349" w:rsidRPr="00BC0497" w14:paraId="175B59F1" w14:textId="77777777" w:rsidTr="00934683">
        <w:trPr>
          <w:trHeight w:val="259"/>
        </w:trPr>
        <w:tc>
          <w:tcPr>
            <w:tcW w:w="24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E3319F" w14:textId="77777777" w:rsidR="00610349" w:rsidRPr="00BC0497" w:rsidRDefault="00610349" w:rsidP="000457C8">
            <w:pPr>
              <w:rPr>
                <w:rFonts w:ascii="Arial" w:eastAsia="Times New Roman" w:hAnsi="Arial" w:cs="Arial"/>
                <w:color w:val="404040" w:themeColor="text1" w:themeTint="BF"/>
                <w:sz w:val="18"/>
                <w:szCs w:val="18"/>
              </w:rPr>
            </w:pPr>
            <w:r w:rsidRPr="00BC0497">
              <w:rPr>
                <w:rFonts w:ascii="Arial" w:eastAsia="Times New Roman" w:hAnsi="Arial" w:cs="Arial"/>
                <w:color w:val="404040" w:themeColor="text1" w:themeTint="BF"/>
                <w:sz w:val="18"/>
                <w:szCs w:val="18"/>
              </w:rPr>
              <w:t>Division Head</w:t>
            </w:r>
          </w:p>
        </w:tc>
        <w:tc>
          <w:tcPr>
            <w:tcW w:w="3320" w:type="dxa"/>
            <w:tcBorders>
              <w:top w:val="single" w:sz="4" w:space="0" w:color="auto"/>
              <w:left w:val="single" w:sz="4" w:space="0" w:color="auto"/>
              <w:bottom w:val="single" w:sz="4" w:space="0" w:color="auto"/>
              <w:right w:val="single" w:sz="4" w:space="0" w:color="auto"/>
            </w:tcBorders>
            <w:shd w:val="clear" w:color="auto" w:fill="EEECE1" w:themeFill="background2"/>
          </w:tcPr>
          <w:p w14:paraId="08F37E0D" w14:textId="77777777" w:rsidR="00610349" w:rsidRPr="00BC0497" w:rsidRDefault="00610349" w:rsidP="000457C8">
            <w:pPr>
              <w:rPr>
                <w:rFonts w:ascii="Arial" w:eastAsia="Times New Roman" w:hAnsi="Arial" w:cs="Arial"/>
                <w:color w:val="404040" w:themeColor="text1" w:themeTint="BF"/>
                <w:sz w:val="18"/>
                <w:szCs w:val="18"/>
              </w:rPr>
            </w:pPr>
          </w:p>
        </w:tc>
        <w:tc>
          <w:tcPr>
            <w:tcW w:w="2948" w:type="dxa"/>
            <w:tcBorders>
              <w:top w:val="single" w:sz="4" w:space="0" w:color="auto"/>
              <w:left w:val="single" w:sz="4" w:space="0" w:color="auto"/>
              <w:bottom w:val="single" w:sz="4" w:space="0" w:color="auto"/>
              <w:right w:val="single" w:sz="4" w:space="0" w:color="auto"/>
            </w:tcBorders>
            <w:shd w:val="clear" w:color="auto" w:fill="EEECE1" w:themeFill="background2"/>
          </w:tcPr>
          <w:p w14:paraId="003771AC" w14:textId="77777777" w:rsidR="00610349" w:rsidRPr="00BC0497" w:rsidRDefault="00610349" w:rsidP="000457C8">
            <w:pPr>
              <w:rPr>
                <w:rFonts w:ascii="Arial" w:eastAsia="Times New Roman" w:hAnsi="Arial" w:cs="Arial"/>
                <w:color w:val="404040" w:themeColor="text1" w:themeTint="BF"/>
                <w:sz w:val="18"/>
                <w:szCs w:val="18"/>
              </w:rPr>
            </w:pPr>
          </w:p>
        </w:tc>
        <w:tc>
          <w:tcPr>
            <w:tcW w:w="1174" w:type="dxa"/>
            <w:tcBorders>
              <w:top w:val="single" w:sz="4" w:space="0" w:color="auto"/>
              <w:left w:val="single" w:sz="4" w:space="0" w:color="auto"/>
              <w:bottom w:val="single" w:sz="4" w:space="0" w:color="auto"/>
              <w:right w:val="single" w:sz="4" w:space="0" w:color="auto"/>
            </w:tcBorders>
            <w:shd w:val="clear" w:color="auto" w:fill="EEECE1" w:themeFill="background2"/>
          </w:tcPr>
          <w:p w14:paraId="6A1088C2" w14:textId="77777777" w:rsidR="00610349" w:rsidRPr="00BC0497" w:rsidRDefault="00610349" w:rsidP="000457C8">
            <w:pPr>
              <w:rPr>
                <w:rFonts w:ascii="Arial" w:eastAsia="Times New Roman" w:hAnsi="Arial" w:cs="Arial"/>
                <w:color w:val="404040" w:themeColor="text1" w:themeTint="BF"/>
                <w:sz w:val="18"/>
                <w:szCs w:val="18"/>
              </w:rPr>
            </w:pPr>
          </w:p>
        </w:tc>
      </w:tr>
      <w:tr w:rsidR="00610349" w:rsidRPr="00BC0497" w14:paraId="1D79A0D3" w14:textId="77777777" w:rsidTr="00934683">
        <w:trPr>
          <w:trHeight w:val="279"/>
        </w:trPr>
        <w:tc>
          <w:tcPr>
            <w:tcW w:w="2480" w:type="dxa"/>
            <w:tcBorders>
              <w:top w:val="single" w:sz="4" w:space="0" w:color="auto"/>
              <w:left w:val="single" w:sz="4" w:space="0" w:color="auto"/>
              <w:bottom w:val="single" w:sz="4" w:space="0" w:color="auto"/>
              <w:right w:val="single" w:sz="4" w:space="0" w:color="auto"/>
            </w:tcBorders>
            <w:hideMark/>
          </w:tcPr>
          <w:p w14:paraId="26961DC9" w14:textId="77777777" w:rsidR="00610349" w:rsidRPr="00BC0497" w:rsidRDefault="00610349" w:rsidP="000457C8">
            <w:pPr>
              <w:rPr>
                <w:rFonts w:ascii="Arial" w:eastAsia="Times New Roman" w:hAnsi="Arial" w:cs="Arial"/>
                <w:color w:val="404040" w:themeColor="text1" w:themeTint="BF"/>
                <w:sz w:val="18"/>
                <w:szCs w:val="18"/>
              </w:rPr>
            </w:pPr>
            <w:r w:rsidRPr="00BC0497">
              <w:rPr>
                <w:rFonts w:ascii="Arial" w:eastAsia="Times New Roman" w:hAnsi="Arial" w:cs="Arial"/>
                <w:color w:val="404040" w:themeColor="text1" w:themeTint="BF"/>
                <w:sz w:val="18"/>
                <w:szCs w:val="18"/>
              </w:rPr>
              <w:t>Human Resources</w:t>
            </w:r>
          </w:p>
        </w:tc>
        <w:tc>
          <w:tcPr>
            <w:tcW w:w="3320" w:type="dxa"/>
            <w:tcBorders>
              <w:top w:val="single" w:sz="4" w:space="0" w:color="auto"/>
              <w:left w:val="single" w:sz="4" w:space="0" w:color="auto"/>
              <w:bottom w:val="single" w:sz="4" w:space="0" w:color="auto"/>
              <w:right w:val="single" w:sz="4" w:space="0" w:color="auto"/>
            </w:tcBorders>
          </w:tcPr>
          <w:p w14:paraId="68017A70" w14:textId="77777777" w:rsidR="00610349" w:rsidRPr="00BC0497" w:rsidRDefault="00610349" w:rsidP="000457C8">
            <w:pPr>
              <w:rPr>
                <w:rFonts w:ascii="Arial" w:eastAsia="Times New Roman" w:hAnsi="Arial" w:cs="Arial"/>
                <w:color w:val="404040" w:themeColor="text1" w:themeTint="BF"/>
                <w:sz w:val="18"/>
                <w:szCs w:val="18"/>
              </w:rPr>
            </w:pPr>
          </w:p>
        </w:tc>
        <w:tc>
          <w:tcPr>
            <w:tcW w:w="2948" w:type="dxa"/>
            <w:tcBorders>
              <w:top w:val="single" w:sz="4" w:space="0" w:color="auto"/>
              <w:left w:val="single" w:sz="4" w:space="0" w:color="auto"/>
              <w:bottom w:val="single" w:sz="4" w:space="0" w:color="auto"/>
              <w:right w:val="single" w:sz="4" w:space="0" w:color="auto"/>
            </w:tcBorders>
          </w:tcPr>
          <w:p w14:paraId="1BC31366" w14:textId="77777777" w:rsidR="00610349" w:rsidRPr="00BC0497" w:rsidRDefault="00610349" w:rsidP="000457C8">
            <w:pPr>
              <w:rPr>
                <w:rFonts w:ascii="Arial" w:eastAsia="Times New Roman" w:hAnsi="Arial" w:cs="Arial"/>
                <w:color w:val="404040" w:themeColor="text1" w:themeTint="BF"/>
                <w:sz w:val="18"/>
                <w:szCs w:val="18"/>
              </w:rPr>
            </w:pPr>
          </w:p>
        </w:tc>
        <w:tc>
          <w:tcPr>
            <w:tcW w:w="1174" w:type="dxa"/>
            <w:tcBorders>
              <w:top w:val="single" w:sz="4" w:space="0" w:color="auto"/>
              <w:left w:val="single" w:sz="4" w:space="0" w:color="auto"/>
              <w:bottom w:val="single" w:sz="4" w:space="0" w:color="auto"/>
              <w:right w:val="single" w:sz="4" w:space="0" w:color="auto"/>
            </w:tcBorders>
          </w:tcPr>
          <w:p w14:paraId="25CBFB6F" w14:textId="77777777" w:rsidR="00610349" w:rsidRPr="00BC0497" w:rsidRDefault="00610349" w:rsidP="000457C8">
            <w:pPr>
              <w:rPr>
                <w:rFonts w:ascii="Arial" w:eastAsia="Times New Roman" w:hAnsi="Arial" w:cs="Arial"/>
                <w:color w:val="404040" w:themeColor="text1" w:themeTint="BF"/>
                <w:sz w:val="18"/>
                <w:szCs w:val="18"/>
              </w:rPr>
            </w:pPr>
          </w:p>
        </w:tc>
      </w:tr>
    </w:tbl>
    <w:p w14:paraId="5E1B8DC6" w14:textId="77777777" w:rsidR="00C66A00" w:rsidRPr="008B5444" w:rsidRDefault="00C66A00" w:rsidP="000457C8">
      <w:pPr>
        <w:rPr>
          <w:szCs w:val="18"/>
        </w:rPr>
      </w:pPr>
    </w:p>
    <w:sectPr w:rsidR="00C66A00" w:rsidRPr="008B5444" w:rsidSect="00B213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D2E0F" w14:textId="77777777" w:rsidR="00710B23" w:rsidRDefault="00710B23" w:rsidP="005E7545">
      <w:pPr>
        <w:spacing w:after="0" w:line="240" w:lineRule="auto"/>
      </w:pPr>
      <w:r>
        <w:separator/>
      </w:r>
    </w:p>
  </w:endnote>
  <w:endnote w:type="continuationSeparator" w:id="0">
    <w:p w14:paraId="7EA2D334" w14:textId="77777777" w:rsidR="00710B23" w:rsidRDefault="00710B23" w:rsidP="005E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59E32" w14:textId="77777777" w:rsidR="00710B23" w:rsidRDefault="00710B23" w:rsidP="005E7545">
      <w:pPr>
        <w:spacing w:after="0" w:line="240" w:lineRule="auto"/>
      </w:pPr>
      <w:r>
        <w:separator/>
      </w:r>
    </w:p>
  </w:footnote>
  <w:footnote w:type="continuationSeparator" w:id="0">
    <w:p w14:paraId="56ED9C71" w14:textId="77777777" w:rsidR="00710B23" w:rsidRDefault="00710B23" w:rsidP="005E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4375"/>
    <w:multiLevelType w:val="hybridMultilevel"/>
    <w:tmpl w:val="FC3A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32253"/>
    <w:multiLevelType w:val="multilevel"/>
    <w:tmpl w:val="23028A7C"/>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 w15:restartNumberingAfterBreak="0">
    <w:nsid w:val="13513FD9"/>
    <w:multiLevelType w:val="multilevel"/>
    <w:tmpl w:val="23028A7C"/>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3" w15:restartNumberingAfterBreak="0">
    <w:nsid w:val="16E62E96"/>
    <w:multiLevelType w:val="hybridMultilevel"/>
    <w:tmpl w:val="BCA0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91BDC"/>
    <w:multiLevelType w:val="hybridMultilevel"/>
    <w:tmpl w:val="8280DB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333D614E"/>
    <w:multiLevelType w:val="multilevel"/>
    <w:tmpl w:val="8CA4F2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Arial" w:eastAsia="MS Mincho" w:hAnsi="Arial" w:cs="Arial" w:hint="default"/>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F3CEF"/>
    <w:multiLevelType w:val="hybridMultilevel"/>
    <w:tmpl w:val="9D72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B68F5"/>
    <w:multiLevelType w:val="hybridMultilevel"/>
    <w:tmpl w:val="7726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A0B6A"/>
    <w:multiLevelType w:val="multilevel"/>
    <w:tmpl w:val="6E8C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33AD4"/>
    <w:multiLevelType w:val="multilevel"/>
    <w:tmpl w:val="23028A7C"/>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0" w15:restartNumberingAfterBreak="0">
    <w:nsid w:val="552243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AC7482E"/>
    <w:multiLevelType w:val="hybridMultilevel"/>
    <w:tmpl w:val="5350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667C85"/>
    <w:multiLevelType w:val="hybridMultilevel"/>
    <w:tmpl w:val="A2FAD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72B8E"/>
    <w:multiLevelType w:val="hybridMultilevel"/>
    <w:tmpl w:val="4A28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B0318"/>
    <w:multiLevelType w:val="hybridMultilevel"/>
    <w:tmpl w:val="B75A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155CE"/>
    <w:multiLevelType w:val="hybridMultilevel"/>
    <w:tmpl w:val="C078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17753"/>
    <w:multiLevelType w:val="multilevel"/>
    <w:tmpl w:val="19BCA850"/>
    <w:lvl w:ilvl="0">
      <w:start w:val="1"/>
      <w:numFmt w:val="bullet"/>
      <w:lvlText w:val="●"/>
      <w:lvlJc w:val="left"/>
      <w:pPr>
        <w:ind w:left="720" w:firstLine="360"/>
      </w:pPr>
      <w:rPr>
        <w:rFonts w:ascii="Arial" w:eastAsia="Arial" w:hAnsi="Arial" w:cs="Arial"/>
        <w:sz w:val="20"/>
      </w:rPr>
    </w:lvl>
    <w:lvl w:ilvl="1">
      <w:start w:val="1"/>
      <w:numFmt w:val="decimal"/>
      <w:lvlText w:val="%2."/>
      <w:lvlJc w:val="left"/>
      <w:pPr>
        <w:ind w:left="1440" w:firstLine="1080"/>
      </w:pPr>
      <w:rPr>
        <w:rFonts w:ascii="Arial" w:eastAsia="Arial" w:hAnsi="Arial" w:cs="Arial"/>
      </w:rPr>
    </w:lvl>
    <w:lvl w:ilvl="2">
      <w:start w:val="3"/>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7" w15:restartNumberingAfterBreak="0">
    <w:nsid w:val="768A4ADA"/>
    <w:multiLevelType w:val="hybridMultilevel"/>
    <w:tmpl w:val="BACE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1"/>
  </w:num>
  <w:num w:numId="4">
    <w:abstractNumId w:val="4"/>
  </w:num>
  <w:num w:numId="5">
    <w:abstractNumId w:val="5"/>
  </w:num>
  <w:num w:numId="6">
    <w:abstractNumId w:val="8"/>
  </w:num>
  <w:num w:numId="7">
    <w:abstractNumId w:val="12"/>
  </w:num>
  <w:num w:numId="8">
    <w:abstractNumId w:val="14"/>
  </w:num>
  <w:num w:numId="9">
    <w:abstractNumId w:val="6"/>
  </w:num>
  <w:num w:numId="10">
    <w:abstractNumId w:val="9"/>
  </w:num>
  <w:num w:numId="11">
    <w:abstractNumId w:val="2"/>
  </w:num>
  <w:num w:numId="12">
    <w:abstractNumId w:val="16"/>
  </w:num>
  <w:num w:numId="13">
    <w:abstractNumId w:val="1"/>
  </w:num>
  <w:num w:numId="14">
    <w:abstractNumId w:val="13"/>
  </w:num>
  <w:num w:numId="15">
    <w:abstractNumId w:val="0"/>
  </w:num>
  <w:num w:numId="16">
    <w:abstractNumId w:val="3"/>
  </w:num>
  <w:num w:numId="17">
    <w:abstractNumId w:val="17"/>
  </w:num>
  <w:num w:numId="18">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Satoa">
    <w15:presenceInfo w15:providerId="AD" w15:userId="S-1-5-21-4068280859-3356186704-725780211-1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07"/>
    <w:rsid w:val="00007ABE"/>
    <w:rsid w:val="000100B8"/>
    <w:rsid w:val="00010DEE"/>
    <w:rsid w:val="00031B98"/>
    <w:rsid w:val="000406C1"/>
    <w:rsid w:val="00041DF7"/>
    <w:rsid w:val="000457C8"/>
    <w:rsid w:val="0006091E"/>
    <w:rsid w:val="00065840"/>
    <w:rsid w:val="00095DE7"/>
    <w:rsid w:val="000D1DFA"/>
    <w:rsid w:val="000E3F30"/>
    <w:rsid w:val="00102A8E"/>
    <w:rsid w:val="001128AB"/>
    <w:rsid w:val="00116D30"/>
    <w:rsid w:val="00133E19"/>
    <w:rsid w:val="00142861"/>
    <w:rsid w:val="00143626"/>
    <w:rsid w:val="00153D01"/>
    <w:rsid w:val="00154726"/>
    <w:rsid w:val="001641B5"/>
    <w:rsid w:val="00177439"/>
    <w:rsid w:val="00186613"/>
    <w:rsid w:val="001A0A8D"/>
    <w:rsid w:val="001A6420"/>
    <w:rsid w:val="001B4221"/>
    <w:rsid w:val="001C4959"/>
    <w:rsid w:val="001E0961"/>
    <w:rsid w:val="00202A50"/>
    <w:rsid w:val="00215BA9"/>
    <w:rsid w:val="00223A65"/>
    <w:rsid w:val="00237480"/>
    <w:rsid w:val="00264BD6"/>
    <w:rsid w:val="00281D82"/>
    <w:rsid w:val="00286B9C"/>
    <w:rsid w:val="002C1A68"/>
    <w:rsid w:val="002D3311"/>
    <w:rsid w:val="002E6661"/>
    <w:rsid w:val="002F4B9D"/>
    <w:rsid w:val="0030600C"/>
    <w:rsid w:val="00310590"/>
    <w:rsid w:val="00381226"/>
    <w:rsid w:val="003D0A1E"/>
    <w:rsid w:val="003E3602"/>
    <w:rsid w:val="003E3C41"/>
    <w:rsid w:val="003F45E0"/>
    <w:rsid w:val="0043533E"/>
    <w:rsid w:val="0043543B"/>
    <w:rsid w:val="004471CC"/>
    <w:rsid w:val="00452EF3"/>
    <w:rsid w:val="004B338E"/>
    <w:rsid w:val="004D1F27"/>
    <w:rsid w:val="004D5465"/>
    <w:rsid w:val="005216C1"/>
    <w:rsid w:val="005553D7"/>
    <w:rsid w:val="00562C9C"/>
    <w:rsid w:val="00567663"/>
    <w:rsid w:val="00567853"/>
    <w:rsid w:val="00567A7C"/>
    <w:rsid w:val="0057029D"/>
    <w:rsid w:val="00584BF2"/>
    <w:rsid w:val="00592DDC"/>
    <w:rsid w:val="005A47C8"/>
    <w:rsid w:val="005B4024"/>
    <w:rsid w:val="005B5A0D"/>
    <w:rsid w:val="005C2041"/>
    <w:rsid w:val="005D71FA"/>
    <w:rsid w:val="005E7545"/>
    <w:rsid w:val="00610349"/>
    <w:rsid w:val="00616D7E"/>
    <w:rsid w:val="00617952"/>
    <w:rsid w:val="00655CE1"/>
    <w:rsid w:val="006603FD"/>
    <w:rsid w:val="00660729"/>
    <w:rsid w:val="00661A07"/>
    <w:rsid w:val="00664701"/>
    <w:rsid w:val="00667761"/>
    <w:rsid w:val="00667A0E"/>
    <w:rsid w:val="00680972"/>
    <w:rsid w:val="0068322A"/>
    <w:rsid w:val="006844A3"/>
    <w:rsid w:val="006B26C9"/>
    <w:rsid w:val="006D4143"/>
    <w:rsid w:val="006D4EFE"/>
    <w:rsid w:val="00701E8A"/>
    <w:rsid w:val="0070770B"/>
    <w:rsid w:val="00710436"/>
    <w:rsid w:val="00710B23"/>
    <w:rsid w:val="00711D31"/>
    <w:rsid w:val="00731468"/>
    <w:rsid w:val="007379AB"/>
    <w:rsid w:val="00747FE0"/>
    <w:rsid w:val="00757E0F"/>
    <w:rsid w:val="00780088"/>
    <w:rsid w:val="0078262B"/>
    <w:rsid w:val="00785DA5"/>
    <w:rsid w:val="00787275"/>
    <w:rsid w:val="00791D88"/>
    <w:rsid w:val="00797834"/>
    <w:rsid w:val="007A3F42"/>
    <w:rsid w:val="007B452D"/>
    <w:rsid w:val="007C4369"/>
    <w:rsid w:val="007C4EA1"/>
    <w:rsid w:val="007C6835"/>
    <w:rsid w:val="007E4BA5"/>
    <w:rsid w:val="007E5AB0"/>
    <w:rsid w:val="0081070C"/>
    <w:rsid w:val="00834EE9"/>
    <w:rsid w:val="00857E73"/>
    <w:rsid w:val="00860C16"/>
    <w:rsid w:val="00866744"/>
    <w:rsid w:val="00892EA4"/>
    <w:rsid w:val="00893FCE"/>
    <w:rsid w:val="00895D44"/>
    <w:rsid w:val="00896D5D"/>
    <w:rsid w:val="00897746"/>
    <w:rsid w:val="008A3B4E"/>
    <w:rsid w:val="008A6597"/>
    <w:rsid w:val="008B5444"/>
    <w:rsid w:val="008D02AF"/>
    <w:rsid w:val="008D0CB3"/>
    <w:rsid w:val="008E09BA"/>
    <w:rsid w:val="009003CB"/>
    <w:rsid w:val="00917EBE"/>
    <w:rsid w:val="00934683"/>
    <w:rsid w:val="009454D2"/>
    <w:rsid w:val="009516E4"/>
    <w:rsid w:val="00951A31"/>
    <w:rsid w:val="00954BA2"/>
    <w:rsid w:val="009574CF"/>
    <w:rsid w:val="00957FE5"/>
    <w:rsid w:val="00960EF3"/>
    <w:rsid w:val="00971040"/>
    <w:rsid w:val="009713EE"/>
    <w:rsid w:val="00982D54"/>
    <w:rsid w:val="00990EA9"/>
    <w:rsid w:val="00995F1B"/>
    <w:rsid w:val="009A1757"/>
    <w:rsid w:val="009A1B16"/>
    <w:rsid w:val="009C5D7B"/>
    <w:rsid w:val="009D0B3A"/>
    <w:rsid w:val="009E07D9"/>
    <w:rsid w:val="00A03CDA"/>
    <w:rsid w:val="00A3050B"/>
    <w:rsid w:val="00A41BE6"/>
    <w:rsid w:val="00A47109"/>
    <w:rsid w:val="00A6195B"/>
    <w:rsid w:val="00AB0485"/>
    <w:rsid w:val="00AB309A"/>
    <w:rsid w:val="00AB5D33"/>
    <w:rsid w:val="00AC63E1"/>
    <w:rsid w:val="00AD22C6"/>
    <w:rsid w:val="00AE2741"/>
    <w:rsid w:val="00B02044"/>
    <w:rsid w:val="00B02474"/>
    <w:rsid w:val="00B20A16"/>
    <w:rsid w:val="00B2137A"/>
    <w:rsid w:val="00B31530"/>
    <w:rsid w:val="00B4481F"/>
    <w:rsid w:val="00B450D5"/>
    <w:rsid w:val="00B5699D"/>
    <w:rsid w:val="00B60885"/>
    <w:rsid w:val="00B65E47"/>
    <w:rsid w:val="00B66F6B"/>
    <w:rsid w:val="00B72C18"/>
    <w:rsid w:val="00B73B0A"/>
    <w:rsid w:val="00B97680"/>
    <w:rsid w:val="00BA06CC"/>
    <w:rsid w:val="00BA241B"/>
    <w:rsid w:val="00BA4AEE"/>
    <w:rsid w:val="00BB2336"/>
    <w:rsid w:val="00BC0497"/>
    <w:rsid w:val="00BC4779"/>
    <w:rsid w:val="00C1027C"/>
    <w:rsid w:val="00C22A6B"/>
    <w:rsid w:val="00C462B7"/>
    <w:rsid w:val="00C61AD4"/>
    <w:rsid w:val="00C629A7"/>
    <w:rsid w:val="00C66A00"/>
    <w:rsid w:val="00C7527B"/>
    <w:rsid w:val="00C77335"/>
    <w:rsid w:val="00CA17E4"/>
    <w:rsid w:val="00CC4E1A"/>
    <w:rsid w:val="00CC63DA"/>
    <w:rsid w:val="00CF0780"/>
    <w:rsid w:val="00D06927"/>
    <w:rsid w:val="00D2446E"/>
    <w:rsid w:val="00D40A7F"/>
    <w:rsid w:val="00D456C0"/>
    <w:rsid w:val="00D469AC"/>
    <w:rsid w:val="00D55AAA"/>
    <w:rsid w:val="00D76158"/>
    <w:rsid w:val="00D824AE"/>
    <w:rsid w:val="00DA3629"/>
    <w:rsid w:val="00DA42B9"/>
    <w:rsid w:val="00DA5131"/>
    <w:rsid w:val="00DA57EB"/>
    <w:rsid w:val="00DE01ED"/>
    <w:rsid w:val="00DE32CD"/>
    <w:rsid w:val="00DF5ECE"/>
    <w:rsid w:val="00E0335C"/>
    <w:rsid w:val="00E05CC1"/>
    <w:rsid w:val="00E13F6A"/>
    <w:rsid w:val="00E229B9"/>
    <w:rsid w:val="00E270AC"/>
    <w:rsid w:val="00E31BE8"/>
    <w:rsid w:val="00E405B1"/>
    <w:rsid w:val="00E838CC"/>
    <w:rsid w:val="00E860A5"/>
    <w:rsid w:val="00E862E0"/>
    <w:rsid w:val="00EA1110"/>
    <w:rsid w:val="00EA19D4"/>
    <w:rsid w:val="00EA2389"/>
    <w:rsid w:val="00EB6A6A"/>
    <w:rsid w:val="00EC22C0"/>
    <w:rsid w:val="00EC7595"/>
    <w:rsid w:val="00ED08D4"/>
    <w:rsid w:val="00ED1F63"/>
    <w:rsid w:val="00ED7DC6"/>
    <w:rsid w:val="00F81BDD"/>
    <w:rsid w:val="00F846DB"/>
    <w:rsid w:val="00F858E4"/>
    <w:rsid w:val="00F92DD4"/>
    <w:rsid w:val="00FE038C"/>
    <w:rsid w:val="00FE7435"/>
    <w:rsid w:val="00FF189E"/>
    <w:rsid w:val="00FF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D0470"/>
  <w15:docId w15:val="{2252C3AD-DEAE-4346-A849-84AC80B4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3CB"/>
    <w:pPr>
      <w:ind w:left="720"/>
      <w:contextualSpacing/>
    </w:pPr>
  </w:style>
  <w:style w:type="character" w:customStyle="1" w:styleId="tileview-column-a-label2">
    <w:name w:val="tileview-column-a-label2"/>
    <w:basedOn w:val="DefaultParagraphFont"/>
    <w:rsid w:val="005B5A0D"/>
    <w:rPr>
      <w:color w:val="58595B"/>
      <w:sz w:val="17"/>
      <w:szCs w:val="17"/>
    </w:rPr>
  </w:style>
  <w:style w:type="table" w:styleId="TableGrid">
    <w:name w:val="Table Grid"/>
    <w:basedOn w:val="TableNormal"/>
    <w:uiPriority w:val="59"/>
    <w:rsid w:val="000E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62B"/>
    <w:rPr>
      <w:rFonts w:ascii="Tahoma" w:hAnsi="Tahoma" w:cs="Tahoma"/>
      <w:sz w:val="16"/>
      <w:szCs w:val="16"/>
    </w:rPr>
  </w:style>
  <w:style w:type="paragraph" w:styleId="Header">
    <w:name w:val="header"/>
    <w:basedOn w:val="Normal"/>
    <w:link w:val="HeaderChar"/>
    <w:uiPriority w:val="99"/>
    <w:unhideWhenUsed/>
    <w:rsid w:val="005E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45"/>
  </w:style>
  <w:style w:type="paragraph" w:styleId="Footer">
    <w:name w:val="footer"/>
    <w:basedOn w:val="Normal"/>
    <w:link w:val="FooterChar"/>
    <w:uiPriority w:val="99"/>
    <w:unhideWhenUsed/>
    <w:rsid w:val="005E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45"/>
  </w:style>
  <w:style w:type="paragraph" w:customStyle="1" w:styleId="Normal1">
    <w:name w:val="Normal1"/>
    <w:rsid w:val="00934683"/>
    <w:pPr>
      <w:widowControl w:val="0"/>
    </w:pPr>
    <w:rPr>
      <w:rFonts w:ascii="Calibri" w:eastAsia="Calibri" w:hAnsi="Calibri" w:cs="Calibri"/>
      <w:color w:val="000000"/>
      <w:szCs w:val="20"/>
    </w:rPr>
  </w:style>
  <w:style w:type="paragraph" w:customStyle="1" w:styleId="Default">
    <w:name w:val="Default"/>
    <w:rsid w:val="00102A8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3543B"/>
    <w:rPr>
      <w:sz w:val="16"/>
      <w:szCs w:val="16"/>
    </w:rPr>
  </w:style>
  <w:style w:type="paragraph" w:styleId="CommentText">
    <w:name w:val="annotation text"/>
    <w:basedOn w:val="Normal"/>
    <w:link w:val="CommentTextChar"/>
    <w:uiPriority w:val="99"/>
    <w:unhideWhenUsed/>
    <w:rsid w:val="0043543B"/>
    <w:pPr>
      <w:spacing w:line="240" w:lineRule="auto"/>
    </w:pPr>
    <w:rPr>
      <w:sz w:val="20"/>
      <w:szCs w:val="20"/>
    </w:rPr>
  </w:style>
  <w:style w:type="character" w:customStyle="1" w:styleId="CommentTextChar">
    <w:name w:val="Comment Text Char"/>
    <w:basedOn w:val="DefaultParagraphFont"/>
    <w:link w:val="CommentText"/>
    <w:uiPriority w:val="99"/>
    <w:rsid w:val="0043543B"/>
    <w:rPr>
      <w:sz w:val="20"/>
      <w:szCs w:val="20"/>
    </w:rPr>
  </w:style>
  <w:style w:type="paragraph" w:styleId="CommentSubject">
    <w:name w:val="annotation subject"/>
    <w:basedOn w:val="CommentText"/>
    <w:next w:val="CommentText"/>
    <w:link w:val="CommentSubjectChar"/>
    <w:uiPriority w:val="99"/>
    <w:semiHidden/>
    <w:unhideWhenUsed/>
    <w:rsid w:val="0043543B"/>
    <w:rPr>
      <w:b/>
      <w:bCs/>
    </w:rPr>
  </w:style>
  <w:style w:type="character" w:customStyle="1" w:styleId="CommentSubjectChar">
    <w:name w:val="Comment Subject Char"/>
    <w:basedOn w:val="CommentTextChar"/>
    <w:link w:val="CommentSubject"/>
    <w:uiPriority w:val="99"/>
    <w:semiHidden/>
    <w:rsid w:val="0043543B"/>
    <w:rPr>
      <w:b/>
      <w:bCs/>
      <w:sz w:val="20"/>
      <w:szCs w:val="20"/>
    </w:rPr>
  </w:style>
  <w:style w:type="paragraph" w:styleId="Revision">
    <w:name w:val="Revision"/>
    <w:hidden/>
    <w:uiPriority w:val="99"/>
    <w:semiHidden/>
    <w:rsid w:val="00A619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777717D63BA458D609011CDEDF1E6" ma:contentTypeVersion="12" ma:contentTypeDescription="Create a new document." ma:contentTypeScope="" ma:versionID="3f78897f9e4a0bf4e62abc710f706469">
  <xsd:schema xmlns:xsd="http://www.w3.org/2001/XMLSchema" xmlns:xs="http://www.w3.org/2001/XMLSchema" xmlns:p="http://schemas.microsoft.com/office/2006/metadata/properties" xmlns:ns2="2016b97e-ea5c-4491-868e-3cca5344ea5b" xmlns:ns3="c5ec433f-3f31-478a-98ad-5e827852eb9a" targetNamespace="http://schemas.microsoft.com/office/2006/metadata/properties" ma:root="true" ma:fieldsID="bcf146a35419a3d1b0c579cbe3798735" ns2:_="" ns3:_="">
    <xsd:import namespace="2016b97e-ea5c-4491-868e-3cca5344ea5b"/>
    <xsd:import namespace="c5ec433f-3f31-478a-98ad-5e827852eb9a"/>
    <xsd:element name="properties">
      <xsd:complexType>
        <xsd:sequence>
          <xsd:element name="documentManagement">
            <xsd:complexType>
              <xsd:all>
                <xsd:element ref="ns2:Type_x0020_of_x0020_Job" minOccurs="0"/>
                <xsd:element ref="ns2:Job_x0020_Family" minOccurs="0"/>
                <xsd:element ref="ns2:Pay_x0020_Band"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6b97e-ea5c-4491-868e-3cca5344ea5b" elementFormDefault="qualified">
    <xsd:import namespace="http://schemas.microsoft.com/office/2006/documentManagement/types"/>
    <xsd:import namespace="http://schemas.microsoft.com/office/infopath/2007/PartnerControls"/>
    <xsd:element name="Type_x0020_of_x0020_Job" ma:index="8" nillable="true" ma:displayName="Type of Job" ma:internalName="Type_x0020_of_x0020_Job">
      <xsd:simpleType>
        <xsd:restriction base="dms:Choice">
          <xsd:enumeration value="People Manager"/>
          <xsd:enumeration value="Individual Contributor"/>
        </xsd:restriction>
      </xsd:simpleType>
    </xsd:element>
    <xsd:element name="Job_x0020_Family" ma:index="9" nillable="true" ma:displayName="Job Family" ma:internalName="Job_x0020_Family">
      <xsd:simpleType>
        <xsd:restriction base="dms:Choice">
          <xsd:enumeration value="Corporate Relations"/>
          <xsd:enumeration value="Development"/>
          <xsd:enumeration value="Executive"/>
          <xsd:enumeration value="External Affairs/ Government Relations"/>
          <xsd:enumeration value="Finance/Grants Accounting"/>
          <xsd:enumeration value="Human Resources"/>
          <xsd:enumeration value="Information Technology"/>
          <xsd:enumeration value="Legal"/>
          <xsd:enumeration value="Marketing/Communications"/>
          <xsd:enumeration value="Operations"/>
          <xsd:enumeration value="Operations Support"/>
          <xsd:enumeration value="Program"/>
          <xsd:enumeration value="Science"/>
        </xsd:restriction>
      </xsd:simpleType>
    </xsd:element>
    <xsd:element name="Pay_x0020_Band" ma:index="10" nillable="true" ma:displayName="Pay Band" ma:internalName="Pay_x0020_Band">
      <xsd:simpleType>
        <xsd:restriction base="dms:Choice">
          <xsd:enumeration value="Intern"/>
          <xsd:enumeration value="PB S Support"/>
          <xsd:enumeration value="PB 1 Associate"/>
          <xsd:enumeration value="PB 2 Coordinator"/>
          <xsd:enumeration value="PB 3 Manager"/>
          <xsd:enumeration value="PB 4 Director"/>
          <xsd:enumeration value="PB 5 Sr. Director"/>
          <xsd:enumeration value="PB 6 VP"/>
          <xsd:enumeration value="PB 7 SVP"/>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c433f-3f31-478a-98ad-5e827852eb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y_x0020_Band xmlns="2016b97e-ea5c-4491-868e-3cca5344ea5b">PB 2 Coordinator</Pay_x0020_Band>
    <Job_x0020_Family xmlns="2016b97e-ea5c-4491-868e-3cca5344ea5b">Program</Job_x0020_Family>
    <Type_x0020_of_x0020_Job xmlns="2016b97e-ea5c-4491-868e-3cca5344ea5b">Individual Contributor</Type_x0020_of_x0020_Jo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572EC-9FEB-4C7F-9416-E8484F53B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6b97e-ea5c-4491-868e-3cca5344ea5b"/>
    <ds:schemaRef ds:uri="c5ec433f-3f31-478a-98ad-5e827852e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CEF97-33C7-4EFD-B2EB-1019FB042CD3}">
  <ds:schemaRefs>
    <ds:schemaRef ds:uri="http://schemas.microsoft.com/sharepoint/v3/contenttype/forms"/>
  </ds:schemaRefs>
</ds:datastoreItem>
</file>

<file path=customXml/itemProps3.xml><?xml version="1.0" encoding="utf-8"?>
<ds:datastoreItem xmlns:ds="http://schemas.openxmlformats.org/officeDocument/2006/customXml" ds:itemID="{FCB3AB2F-19A6-40BC-996C-AE2316D056FA}">
  <ds:schemaRefs>
    <ds:schemaRef ds:uri="http://schemas.microsoft.com/office/2006/metadata/properties"/>
    <ds:schemaRef ds:uri="http://schemas.microsoft.com/office/infopath/2007/PartnerControls"/>
    <ds:schemaRef ds:uri="2016b97e-ea5c-4491-868e-3cca5344ea5b"/>
  </ds:schemaRefs>
</ds:datastoreItem>
</file>

<file path=customXml/itemProps4.xml><?xml version="1.0" encoding="utf-8"?>
<ds:datastoreItem xmlns:ds="http://schemas.openxmlformats.org/officeDocument/2006/customXml" ds:itemID="{2F9A7A56-559D-4891-B976-EFD5FAB16A41}">
  <ds:schemaRefs>
    <ds:schemaRef ds:uri="http://schemas.openxmlformats.org/officeDocument/2006/bibliography"/>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58</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Conservation International Foundation</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rreynolds</dc:creator>
  <cp:lastModifiedBy>Maria Satoa</cp:lastModifiedBy>
  <cp:revision>8</cp:revision>
  <cp:lastPrinted>2017-02-28T15:18:00Z</cp:lastPrinted>
  <dcterms:created xsi:type="dcterms:W3CDTF">2024-08-22T04:26:00Z</dcterms:created>
  <dcterms:modified xsi:type="dcterms:W3CDTF">2024-08-23T01:55:00Z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0x010100EB3777717D63BA458D609011CDEDF1E6</vt:lpwstr>
  </property>
</Properties>
</file>